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7A" w:rsidRDefault="00C41F7A" w:rsidP="00CF0201">
      <w:pPr>
        <w:tabs>
          <w:tab w:val="left" w:pos="4644"/>
        </w:tabs>
        <w:rPr>
          <w:rFonts w:eastAsiaTheme="minorHAnsi"/>
          <w:b/>
          <w:sz w:val="60"/>
          <w:szCs w:val="60"/>
        </w:rPr>
      </w:pPr>
      <w:bookmarkStart w:id="0" w:name="_GoBack"/>
      <w:bookmarkEnd w:id="0"/>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0"/>
        <w:gridCol w:w="2636"/>
        <w:gridCol w:w="810"/>
        <w:gridCol w:w="2740"/>
        <w:gridCol w:w="3634"/>
        <w:gridCol w:w="562"/>
        <w:gridCol w:w="647"/>
        <w:gridCol w:w="651"/>
        <w:gridCol w:w="651"/>
        <w:gridCol w:w="607"/>
        <w:gridCol w:w="650"/>
      </w:tblGrid>
      <w:tr w:rsidR="000507F9" w:rsidTr="000507F9">
        <w:trPr>
          <w:trHeight w:val="438"/>
        </w:trPr>
        <w:tc>
          <w:tcPr>
            <w:tcW w:w="14088" w:type="dxa"/>
            <w:gridSpan w:val="11"/>
            <w:tcBorders>
              <w:top w:val="nil"/>
              <w:right w:val="nil"/>
            </w:tcBorders>
          </w:tcPr>
          <w:p w:rsidR="000507F9" w:rsidRDefault="000507F9" w:rsidP="00CF0201">
            <w:pPr>
              <w:pStyle w:val="TableParagraph"/>
              <w:spacing w:before="64"/>
              <w:rPr>
                <w:b/>
                <w:sz w:val="25"/>
              </w:rPr>
            </w:pPr>
            <w:r>
              <w:rPr>
                <w:b/>
                <w:sz w:val="25"/>
              </w:rPr>
              <w:t>KẾ</w:t>
            </w:r>
            <w:r>
              <w:rPr>
                <w:b/>
                <w:spacing w:val="-1"/>
                <w:sz w:val="25"/>
              </w:rPr>
              <w:t xml:space="preserve"> </w:t>
            </w:r>
            <w:r>
              <w:rPr>
                <w:b/>
                <w:sz w:val="25"/>
              </w:rPr>
              <w:t>HOẠCH</w:t>
            </w:r>
            <w:r>
              <w:rPr>
                <w:b/>
                <w:spacing w:val="1"/>
                <w:sz w:val="25"/>
              </w:rPr>
              <w:t xml:space="preserve"> </w:t>
            </w:r>
            <w:r>
              <w:rPr>
                <w:b/>
                <w:sz w:val="25"/>
              </w:rPr>
              <w:t>HOẠT ĐỘNG CHỦ</w:t>
            </w:r>
            <w:r>
              <w:rPr>
                <w:b/>
                <w:spacing w:val="1"/>
                <w:sz w:val="25"/>
              </w:rPr>
              <w:t xml:space="preserve"> </w:t>
            </w:r>
            <w:r>
              <w:rPr>
                <w:b/>
                <w:sz w:val="25"/>
              </w:rPr>
              <w:t>ĐỀ: NGHỀ</w:t>
            </w:r>
            <w:r>
              <w:rPr>
                <w:b/>
                <w:spacing w:val="-1"/>
                <w:sz w:val="25"/>
              </w:rPr>
              <w:t xml:space="preserve"> </w:t>
            </w:r>
            <w:r>
              <w:rPr>
                <w:b/>
                <w:sz w:val="25"/>
              </w:rPr>
              <w:t xml:space="preserve">NGHIỆP- NGÀY </w:t>
            </w:r>
            <w:r>
              <w:rPr>
                <w:b/>
                <w:spacing w:val="-2"/>
                <w:sz w:val="25"/>
              </w:rPr>
              <w:t>22/12</w:t>
            </w:r>
          </w:p>
        </w:tc>
      </w:tr>
      <w:tr w:rsidR="000507F9" w:rsidTr="000507F9">
        <w:trPr>
          <w:trHeight w:val="309"/>
        </w:trPr>
        <w:tc>
          <w:tcPr>
            <w:tcW w:w="14088" w:type="dxa"/>
            <w:gridSpan w:val="11"/>
          </w:tcPr>
          <w:p w:rsidR="000507F9" w:rsidRDefault="000507F9" w:rsidP="000507F9">
            <w:pPr>
              <w:pStyle w:val="TableParagraph"/>
              <w:spacing w:before="38"/>
              <w:ind w:left="36"/>
              <w:jc w:val="center"/>
              <w:rPr>
                <w:sz w:val="19"/>
              </w:rPr>
            </w:pPr>
            <w:r>
              <w:rPr>
                <w:w w:val="105"/>
                <w:sz w:val="19"/>
              </w:rPr>
              <w:t>Thời</w:t>
            </w:r>
            <w:r>
              <w:rPr>
                <w:spacing w:val="-7"/>
                <w:w w:val="105"/>
                <w:sz w:val="19"/>
              </w:rPr>
              <w:t xml:space="preserve"> </w:t>
            </w:r>
            <w:r>
              <w:rPr>
                <w:w w:val="105"/>
                <w:sz w:val="19"/>
              </w:rPr>
              <w:t>gian</w:t>
            </w:r>
            <w:r>
              <w:rPr>
                <w:spacing w:val="-8"/>
                <w:w w:val="105"/>
                <w:sz w:val="19"/>
              </w:rPr>
              <w:t xml:space="preserve"> </w:t>
            </w:r>
            <w:r>
              <w:rPr>
                <w:w w:val="105"/>
                <w:sz w:val="19"/>
              </w:rPr>
              <w:t>thực</w:t>
            </w:r>
            <w:r>
              <w:rPr>
                <w:spacing w:val="-8"/>
                <w:w w:val="105"/>
                <w:sz w:val="19"/>
              </w:rPr>
              <w:t xml:space="preserve"> </w:t>
            </w:r>
            <w:r>
              <w:rPr>
                <w:w w:val="105"/>
                <w:sz w:val="19"/>
              </w:rPr>
              <w:t>hiên</w:t>
            </w:r>
            <w:r>
              <w:rPr>
                <w:spacing w:val="-8"/>
                <w:w w:val="105"/>
                <w:sz w:val="19"/>
              </w:rPr>
              <w:t xml:space="preserve"> </w:t>
            </w:r>
            <w:r>
              <w:rPr>
                <w:w w:val="105"/>
                <w:sz w:val="19"/>
              </w:rPr>
              <w:t>5</w:t>
            </w:r>
            <w:r>
              <w:rPr>
                <w:spacing w:val="-7"/>
                <w:w w:val="105"/>
                <w:sz w:val="19"/>
              </w:rPr>
              <w:t xml:space="preserve"> </w:t>
            </w:r>
            <w:r>
              <w:rPr>
                <w:w w:val="105"/>
                <w:sz w:val="19"/>
              </w:rPr>
              <w:t>tuần:</w:t>
            </w:r>
            <w:r>
              <w:rPr>
                <w:spacing w:val="-8"/>
                <w:w w:val="105"/>
                <w:sz w:val="19"/>
              </w:rPr>
              <w:t xml:space="preserve"> </w:t>
            </w:r>
            <w:r>
              <w:rPr>
                <w:w w:val="105"/>
                <w:sz w:val="19"/>
              </w:rPr>
              <w:t>tứ</w:t>
            </w:r>
            <w:r>
              <w:rPr>
                <w:spacing w:val="-7"/>
                <w:w w:val="105"/>
                <w:sz w:val="19"/>
              </w:rPr>
              <w:t xml:space="preserve"> </w:t>
            </w:r>
            <w:r>
              <w:rPr>
                <w:w w:val="105"/>
                <w:sz w:val="19"/>
              </w:rPr>
              <w:t>ngày</w:t>
            </w:r>
            <w:r>
              <w:rPr>
                <w:spacing w:val="-9"/>
                <w:w w:val="105"/>
                <w:sz w:val="19"/>
              </w:rPr>
              <w:t xml:space="preserve"> </w:t>
            </w:r>
            <w:r>
              <w:rPr>
                <w:w w:val="105"/>
                <w:sz w:val="19"/>
              </w:rPr>
              <w:t>4/12-</w:t>
            </w:r>
            <w:r>
              <w:rPr>
                <w:spacing w:val="-8"/>
                <w:w w:val="105"/>
                <w:sz w:val="19"/>
              </w:rPr>
              <w:t xml:space="preserve"> </w:t>
            </w:r>
            <w:r>
              <w:rPr>
                <w:spacing w:val="-2"/>
                <w:w w:val="105"/>
                <w:sz w:val="19"/>
              </w:rPr>
              <w:t>6/1/2024</w:t>
            </w:r>
          </w:p>
        </w:tc>
      </w:tr>
      <w:tr w:rsidR="000507F9" w:rsidTr="000507F9">
        <w:trPr>
          <w:trHeight w:val="563"/>
        </w:trPr>
        <w:tc>
          <w:tcPr>
            <w:tcW w:w="500" w:type="dxa"/>
            <w:vMerge w:val="restart"/>
          </w:tcPr>
          <w:p w:rsidR="000507F9" w:rsidRDefault="000507F9" w:rsidP="000507F9">
            <w:pPr>
              <w:pStyle w:val="TableParagraph"/>
              <w:spacing w:before="76"/>
              <w:rPr>
                <w:sz w:val="19"/>
              </w:rPr>
            </w:pPr>
          </w:p>
          <w:p w:rsidR="000507F9" w:rsidRDefault="000507F9" w:rsidP="000507F9">
            <w:pPr>
              <w:pStyle w:val="TableParagraph"/>
              <w:ind w:left="16" w:right="3"/>
              <w:jc w:val="center"/>
              <w:rPr>
                <w:sz w:val="19"/>
              </w:rPr>
            </w:pPr>
            <w:r>
              <w:rPr>
                <w:spacing w:val="-5"/>
                <w:w w:val="105"/>
                <w:sz w:val="19"/>
              </w:rPr>
              <w:t>tt</w:t>
            </w:r>
          </w:p>
        </w:tc>
        <w:tc>
          <w:tcPr>
            <w:tcW w:w="3446" w:type="dxa"/>
            <w:gridSpan w:val="2"/>
            <w:vMerge w:val="restart"/>
          </w:tcPr>
          <w:p w:rsidR="000507F9" w:rsidRDefault="000507F9" w:rsidP="000507F9">
            <w:pPr>
              <w:pStyle w:val="TableParagraph"/>
              <w:rPr>
                <w:sz w:val="19"/>
              </w:rPr>
            </w:pPr>
          </w:p>
          <w:p w:rsidR="000507F9" w:rsidRDefault="000507F9" w:rsidP="000507F9">
            <w:pPr>
              <w:pStyle w:val="TableParagraph"/>
              <w:spacing w:before="199"/>
              <w:rPr>
                <w:sz w:val="19"/>
              </w:rPr>
            </w:pPr>
          </w:p>
          <w:p w:rsidR="000507F9" w:rsidRDefault="000507F9" w:rsidP="000507F9">
            <w:pPr>
              <w:pStyle w:val="TableParagraph"/>
              <w:ind w:left="1045"/>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0" w:type="dxa"/>
            <w:vMerge w:val="restart"/>
          </w:tcPr>
          <w:p w:rsidR="000507F9" w:rsidRDefault="000507F9" w:rsidP="000507F9">
            <w:pPr>
              <w:pStyle w:val="TableParagraph"/>
              <w:rPr>
                <w:sz w:val="19"/>
              </w:rPr>
            </w:pPr>
          </w:p>
          <w:p w:rsidR="000507F9" w:rsidRDefault="000507F9" w:rsidP="000507F9">
            <w:pPr>
              <w:pStyle w:val="TableParagraph"/>
              <w:spacing w:before="199"/>
              <w:rPr>
                <w:sz w:val="19"/>
              </w:rPr>
            </w:pPr>
          </w:p>
          <w:p w:rsidR="000507F9" w:rsidRDefault="000507F9" w:rsidP="000507F9">
            <w:pPr>
              <w:pStyle w:val="TableParagraph"/>
              <w:ind w:left="427"/>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4" w:type="dxa"/>
            <w:vMerge w:val="restart"/>
          </w:tcPr>
          <w:p w:rsidR="000507F9" w:rsidRDefault="000507F9" w:rsidP="000507F9">
            <w:pPr>
              <w:pStyle w:val="TableParagraph"/>
              <w:rPr>
                <w:sz w:val="19"/>
              </w:rPr>
            </w:pPr>
          </w:p>
          <w:p w:rsidR="000507F9" w:rsidRDefault="000507F9" w:rsidP="000507F9">
            <w:pPr>
              <w:pStyle w:val="TableParagraph"/>
              <w:spacing w:before="199"/>
              <w:rPr>
                <w:sz w:val="19"/>
              </w:rPr>
            </w:pPr>
          </w:p>
          <w:p w:rsidR="000507F9" w:rsidRDefault="000507F9" w:rsidP="000507F9">
            <w:pPr>
              <w:pStyle w:val="TableParagraph"/>
              <w:ind w:left="824"/>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2" w:type="dxa"/>
            <w:vMerge w:val="restart"/>
          </w:tcPr>
          <w:p w:rsidR="000507F9" w:rsidRDefault="000507F9" w:rsidP="000507F9">
            <w:pPr>
              <w:pStyle w:val="TableParagraph"/>
              <w:rPr>
                <w:sz w:val="18"/>
              </w:rPr>
            </w:pPr>
          </w:p>
        </w:tc>
        <w:tc>
          <w:tcPr>
            <w:tcW w:w="3206" w:type="dxa"/>
            <w:gridSpan w:val="5"/>
          </w:tcPr>
          <w:p w:rsidR="000507F9" w:rsidRDefault="000507F9" w:rsidP="000507F9">
            <w:pPr>
              <w:pStyle w:val="TableParagraph"/>
              <w:spacing w:before="45"/>
              <w:ind w:left="42"/>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42"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500" w:type="dxa"/>
            <w:vMerge/>
            <w:tcBorders>
              <w:top w:val="nil"/>
            </w:tcBorders>
          </w:tcPr>
          <w:p w:rsidR="000507F9" w:rsidRDefault="000507F9" w:rsidP="000507F9">
            <w:pPr>
              <w:rPr>
                <w:sz w:val="2"/>
                <w:szCs w:val="2"/>
              </w:rPr>
            </w:pPr>
          </w:p>
        </w:tc>
        <w:tc>
          <w:tcPr>
            <w:tcW w:w="3446" w:type="dxa"/>
            <w:gridSpan w:val="2"/>
            <w:vMerge/>
            <w:tcBorders>
              <w:top w:val="nil"/>
            </w:tcBorders>
          </w:tcPr>
          <w:p w:rsidR="000507F9" w:rsidRDefault="000507F9" w:rsidP="000507F9">
            <w:pPr>
              <w:rPr>
                <w:sz w:val="2"/>
                <w:szCs w:val="2"/>
              </w:rPr>
            </w:pPr>
          </w:p>
        </w:tc>
        <w:tc>
          <w:tcPr>
            <w:tcW w:w="2740" w:type="dxa"/>
            <w:vMerge/>
            <w:tcBorders>
              <w:top w:val="nil"/>
            </w:tcBorders>
          </w:tcPr>
          <w:p w:rsidR="000507F9" w:rsidRDefault="000507F9" w:rsidP="000507F9">
            <w:pPr>
              <w:rPr>
                <w:sz w:val="2"/>
                <w:szCs w:val="2"/>
              </w:rPr>
            </w:pPr>
          </w:p>
        </w:tc>
        <w:tc>
          <w:tcPr>
            <w:tcW w:w="3634" w:type="dxa"/>
            <w:vMerge/>
            <w:tcBorders>
              <w:top w:val="nil"/>
            </w:tcBorders>
          </w:tcPr>
          <w:p w:rsidR="000507F9" w:rsidRDefault="000507F9" w:rsidP="000507F9">
            <w:pPr>
              <w:rPr>
                <w:sz w:val="2"/>
                <w:szCs w:val="2"/>
              </w:rPr>
            </w:pPr>
          </w:p>
        </w:tc>
        <w:tc>
          <w:tcPr>
            <w:tcW w:w="562" w:type="dxa"/>
            <w:vMerge/>
            <w:tcBorders>
              <w:top w:val="nil"/>
            </w:tcBorders>
          </w:tcPr>
          <w:p w:rsidR="000507F9" w:rsidRDefault="000507F9" w:rsidP="000507F9">
            <w:pPr>
              <w:rPr>
                <w:sz w:val="2"/>
                <w:szCs w:val="2"/>
              </w:rPr>
            </w:pPr>
          </w:p>
        </w:tc>
        <w:tc>
          <w:tcPr>
            <w:tcW w:w="647" w:type="dxa"/>
          </w:tcPr>
          <w:p w:rsidR="000507F9" w:rsidRDefault="000507F9" w:rsidP="000507F9">
            <w:pPr>
              <w:pStyle w:val="TableParagraph"/>
              <w:spacing w:before="19" w:line="205" w:lineRule="exact"/>
              <w:ind w:left="30"/>
              <w:jc w:val="center"/>
              <w:rPr>
                <w:b/>
                <w:sz w:val="19"/>
              </w:rPr>
            </w:pPr>
            <w:r>
              <w:rPr>
                <w:b/>
                <w:spacing w:val="-10"/>
                <w:w w:val="105"/>
                <w:sz w:val="19"/>
              </w:rPr>
              <w:t>1</w:t>
            </w:r>
          </w:p>
        </w:tc>
        <w:tc>
          <w:tcPr>
            <w:tcW w:w="651" w:type="dxa"/>
          </w:tcPr>
          <w:p w:rsidR="000507F9" w:rsidRDefault="000507F9" w:rsidP="000507F9">
            <w:pPr>
              <w:pStyle w:val="TableParagraph"/>
              <w:spacing w:before="19" w:line="205" w:lineRule="exact"/>
              <w:ind w:left="41" w:right="3"/>
              <w:jc w:val="center"/>
              <w:rPr>
                <w:b/>
                <w:sz w:val="19"/>
              </w:rPr>
            </w:pPr>
            <w:r>
              <w:rPr>
                <w:b/>
                <w:spacing w:val="-10"/>
                <w:w w:val="105"/>
                <w:sz w:val="19"/>
              </w:rPr>
              <w:t>2</w:t>
            </w:r>
          </w:p>
        </w:tc>
        <w:tc>
          <w:tcPr>
            <w:tcW w:w="651" w:type="dxa"/>
          </w:tcPr>
          <w:p w:rsidR="000507F9" w:rsidRDefault="000507F9" w:rsidP="000507F9">
            <w:pPr>
              <w:pStyle w:val="TableParagraph"/>
              <w:spacing w:before="19" w:line="205" w:lineRule="exact"/>
              <w:ind w:left="41"/>
              <w:jc w:val="center"/>
              <w:rPr>
                <w:b/>
                <w:sz w:val="19"/>
              </w:rPr>
            </w:pPr>
            <w:r>
              <w:rPr>
                <w:b/>
                <w:spacing w:val="-10"/>
                <w:w w:val="105"/>
                <w:sz w:val="19"/>
              </w:rPr>
              <w:t>3</w:t>
            </w:r>
          </w:p>
        </w:tc>
        <w:tc>
          <w:tcPr>
            <w:tcW w:w="607" w:type="dxa"/>
          </w:tcPr>
          <w:p w:rsidR="000507F9" w:rsidRDefault="000507F9" w:rsidP="000507F9">
            <w:pPr>
              <w:pStyle w:val="TableParagraph"/>
              <w:spacing w:before="19" w:line="205" w:lineRule="exact"/>
              <w:ind w:left="47"/>
              <w:jc w:val="center"/>
              <w:rPr>
                <w:b/>
                <w:sz w:val="19"/>
              </w:rPr>
            </w:pPr>
            <w:r>
              <w:rPr>
                <w:b/>
                <w:spacing w:val="-10"/>
                <w:w w:val="105"/>
                <w:sz w:val="19"/>
              </w:rPr>
              <w:t>4</w:t>
            </w:r>
          </w:p>
        </w:tc>
        <w:tc>
          <w:tcPr>
            <w:tcW w:w="650" w:type="dxa"/>
          </w:tcPr>
          <w:p w:rsidR="000507F9" w:rsidRDefault="000507F9" w:rsidP="000507F9">
            <w:pPr>
              <w:pStyle w:val="TableParagraph"/>
              <w:spacing w:before="19" w:line="205" w:lineRule="exact"/>
              <w:ind w:left="52"/>
              <w:jc w:val="center"/>
              <w:rPr>
                <w:b/>
                <w:sz w:val="19"/>
              </w:rPr>
            </w:pPr>
            <w:r>
              <w:rPr>
                <w:b/>
                <w:spacing w:val="-10"/>
                <w:w w:val="105"/>
                <w:sz w:val="19"/>
              </w:rPr>
              <w:t>5</w:t>
            </w:r>
          </w:p>
        </w:tc>
      </w:tr>
      <w:tr w:rsidR="000507F9" w:rsidTr="000507F9">
        <w:trPr>
          <w:trHeight w:val="659"/>
        </w:trPr>
        <w:tc>
          <w:tcPr>
            <w:tcW w:w="500" w:type="dxa"/>
          </w:tcPr>
          <w:p w:rsidR="000507F9" w:rsidRDefault="000507F9" w:rsidP="000507F9">
            <w:pPr>
              <w:pStyle w:val="TableParagraph"/>
              <w:rPr>
                <w:sz w:val="18"/>
              </w:rPr>
            </w:pPr>
          </w:p>
        </w:tc>
        <w:tc>
          <w:tcPr>
            <w:tcW w:w="3446" w:type="dxa"/>
            <w:gridSpan w:val="2"/>
            <w:vMerge/>
            <w:tcBorders>
              <w:top w:val="nil"/>
            </w:tcBorders>
          </w:tcPr>
          <w:p w:rsidR="000507F9" w:rsidRDefault="000507F9" w:rsidP="000507F9">
            <w:pPr>
              <w:rPr>
                <w:sz w:val="2"/>
                <w:szCs w:val="2"/>
              </w:rPr>
            </w:pPr>
          </w:p>
        </w:tc>
        <w:tc>
          <w:tcPr>
            <w:tcW w:w="2740" w:type="dxa"/>
            <w:vMerge/>
            <w:tcBorders>
              <w:top w:val="nil"/>
            </w:tcBorders>
          </w:tcPr>
          <w:p w:rsidR="000507F9" w:rsidRDefault="000507F9" w:rsidP="000507F9">
            <w:pPr>
              <w:rPr>
                <w:sz w:val="2"/>
                <w:szCs w:val="2"/>
              </w:rPr>
            </w:pPr>
          </w:p>
        </w:tc>
        <w:tc>
          <w:tcPr>
            <w:tcW w:w="3634" w:type="dxa"/>
            <w:vMerge/>
            <w:tcBorders>
              <w:top w:val="nil"/>
            </w:tcBorders>
          </w:tcPr>
          <w:p w:rsidR="000507F9" w:rsidRDefault="000507F9" w:rsidP="000507F9">
            <w:pPr>
              <w:rPr>
                <w:sz w:val="2"/>
                <w:szCs w:val="2"/>
              </w:rPr>
            </w:pPr>
          </w:p>
        </w:tc>
        <w:tc>
          <w:tcPr>
            <w:tcW w:w="562" w:type="dxa"/>
          </w:tcPr>
          <w:p w:rsidR="000507F9" w:rsidRDefault="000507F9" w:rsidP="000507F9">
            <w:pPr>
              <w:pStyle w:val="TableParagraph"/>
              <w:rPr>
                <w:sz w:val="18"/>
              </w:rPr>
            </w:pPr>
          </w:p>
        </w:tc>
        <w:tc>
          <w:tcPr>
            <w:tcW w:w="647" w:type="dxa"/>
          </w:tcPr>
          <w:p w:rsidR="000507F9" w:rsidRDefault="000507F9" w:rsidP="000507F9">
            <w:pPr>
              <w:pStyle w:val="TableParagraph"/>
              <w:spacing w:line="202" w:lineRule="exact"/>
              <w:ind w:left="174"/>
              <w:rPr>
                <w:b/>
                <w:sz w:val="19"/>
              </w:rPr>
            </w:pPr>
            <w:r>
              <w:rPr>
                <w:b/>
                <w:spacing w:val="-5"/>
                <w:w w:val="105"/>
                <w:sz w:val="19"/>
              </w:rPr>
              <w:t>Bác</w:t>
            </w:r>
          </w:p>
          <w:p w:rsidR="000507F9" w:rsidRDefault="000507F9" w:rsidP="000507F9">
            <w:pPr>
              <w:pStyle w:val="TableParagraph"/>
              <w:spacing w:line="240" w:lineRule="atLeast"/>
              <w:ind w:left="174" w:hanging="51"/>
              <w:rPr>
                <w:b/>
                <w:sz w:val="19"/>
              </w:rPr>
            </w:pPr>
            <w:r>
              <w:rPr>
                <w:b/>
                <w:spacing w:val="-4"/>
                <w:sz w:val="19"/>
              </w:rPr>
              <w:t xml:space="preserve">nông </w:t>
            </w:r>
            <w:r>
              <w:rPr>
                <w:b/>
                <w:spacing w:val="-4"/>
                <w:w w:val="105"/>
                <w:sz w:val="19"/>
              </w:rPr>
              <w:t>dân</w:t>
            </w:r>
          </w:p>
        </w:tc>
        <w:tc>
          <w:tcPr>
            <w:tcW w:w="651" w:type="dxa"/>
          </w:tcPr>
          <w:p w:rsidR="000507F9" w:rsidRDefault="000507F9" w:rsidP="000507F9">
            <w:pPr>
              <w:pStyle w:val="TableParagraph"/>
              <w:spacing w:before="103" w:line="268" w:lineRule="auto"/>
              <w:ind w:left="98" w:right="53"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1" w:type="dxa"/>
          </w:tcPr>
          <w:p w:rsidR="000507F9" w:rsidRDefault="000507F9" w:rsidP="000507F9">
            <w:pPr>
              <w:pStyle w:val="TableParagraph"/>
              <w:spacing w:before="103" w:line="268" w:lineRule="auto"/>
              <w:ind w:left="52" w:right="2"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07" w:type="dxa"/>
          </w:tcPr>
          <w:p w:rsidR="000507F9" w:rsidRDefault="000507F9" w:rsidP="000507F9">
            <w:pPr>
              <w:pStyle w:val="TableParagraph"/>
              <w:spacing w:before="103" w:line="268" w:lineRule="auto"/>
              <w:ind w:left="140" w:hanging="39"/>
              <w:rPr>
                <w:b/>
                <w:sz w:val="19"/>
              </w:rPr>
            </w:pPr>
            <w:r>
              <w:rPr>
                <w:b/>
                <w:spacing w:val="-4"/>
                <w:sz w:val="19"/>
              </w:rPr>
              <w:t xml:space="preserve">Nghề </w:t>
            </w:r>
            <w:r>
              <w:rPr>
                <w:b/>
                <w:spacing w:val="-4"/>
                <w:w w:val="105"/>
                <w:sz w:val="19"/>
              </w:rPr>
              <w:t>may</w:t>
            </w:r>
          </w:p>
        </w:tc>
        <w:tc>
          <w:tcPr>
            <w:tcW w:w="650" w:type="dxa"/>
          </w:tcPr>
          <w:p w:rsidR="000507F9" w:rsidRDefault="000507F9" w:rsidP="000507F9">
            <w:pPr>
              <w:pStyle w:val="TableParagraph"/>
              <w:spacing w:line="202" w:lineRule="exact"/>
              <w:ind w:left="114"/>
              <w:rPr>
                <w:b/>
                <w:sz w:val="19"/>
              </w:rPr>
            </w:pPr>
            <w:r>
              <w:rPr>
                <w:b/>
                <w:spacing w:val="-4"/>
                <w:w w:val="105"/>
                <w:sz w:val="19"/>
              </w:rPr>
              <w:t>Cháu</w:t>
            </w:r>
          </w:p>
          <w:p w:rsidR="000507F9" w:rsidRDefault="000507F9" w:rsidP="000507F9">
            <w:pPr>
              <w:pStyle w:val="TableParagraph"/>
              <w:spacing w:line="240" w:lineRule="atLeast"/>
              <w:ind w:left="191" w:right="12"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515"/>
        </w:trPr>
        <w:tc>
          <w:tcPr>
            <w:tcW w:w="500" w:type="dxa"/>
          </w:tcPr>
          <w:p w:rsidR="000507F9" w:rsidRDefault="000507F9" w:rsidP="000507F9">
            <w:pPr>
              <w:pStyle w:val="TableParagraph"/>
              <w:spacing w:before="141"/>
              <w:ind w:left="16"/>
              <w:jc w:val="center"/>
              <w:rPr>
                <w:sz w:val="19"/>
              </w:rPr>
            </w:pPr>
            <w:r>
              <w:rPr>
                <w:spacing w:val="-10"/>
                <w:w w:val="105"/>
                <w:sz w:val="19"/>
              </w:rPr>
              <w:t>1</w:t>
            </w:r>
          </w:p>
        </w:tc>
        <w:tc>
          <w:tcPr>
            <w:tcW w:w="3446" w:type="dxa"/>
            <w:gridSpan w:val="2"/>
          </w:tcPr>
          <w:p w:rsidR="000507F9" w:rsidRDefault="000507F9" w:rsidP="000507F9">
            <w:pPr>
              <w:pStyle w:val="TableParagraph"/>
              <w:spacing w:before="11"/>
              <w:ind w:left="32"/>
              <w:rPr>
                <w:b/>
                <w:sz w:val="19"/>
              </w:rPr>
            </w:pPr>
            <w:r>
              <w:rPr>
                <w:b/>
                <w:w w:val="105"/>
                <w:sz w:val="19"/>
              </w:rPr>
              <w:t>I.</w:t>
            </w:r>
            <w:r>
              <w:rPr>
                <w:b/>
                <w:spacing w:val="-9"/>
                <w:w w:val="105"/>
                <w:sz w:val="19"/>
              </w:rPr>
              <w:t xml:space="preserve"> </w:t>
            </w:r>
            <w:r>
              <w:rPr>
                <w:b/>
                <w:w w:val="105"/>
                <w:sz w:val="19"/>
              </w:rPr>
              <w:t>LĨNH</w:t>
            </w:r>
            <w:r>
              <w:rPr>
                <w:b/>
                <w:spacing w:val="-9"/>
                <w:w w:val="105"/>
                <w:sz w:val="19"/>
              </w:rPr>
              <w:t xml:space="preserve"> </w:t>
            </w:r>
            <w:r>
              <w:rPr>
                <w:b/>
                <w:w w:val="105"/>
                <w:sz w:val="19"/>
              </w:rPr>
              <w:t>VỰC</w:t>
            </w:r>
            <w:r>
              <w:rPr>
                <w:b/>
                <w:spacing w:val="-8"/>
                <w:w w:val="105"/>
                <w:sz w:val="19"/>
              </w:rPr>
              <w:t xml:space="preserve"> </w:t>
            </w:r>
            <w:r>
              <w:rPr>
                <w:b/>
                <w:w w:val="105"/>
                <w:sz w:val="19"/>
              </w:rPr>
              <w:t>GIÁO</w:t>
            </w:r>
            <w:r>
              <w:rPr>
                <w:b/>
                <w:spacing w:val="-9"/>
                <w:w w:val="105"/>
                <w:sz w:val="19"/>
              </w:rPr>
              <w:t xml:space="preserve"> </w:t>
            </w:r>
            <w:r>
              <w:rPr>
                <w:b/>
                <w:w w:val="105"/>
                <w:sz w:val="19"/>
              </w:rPr>
              <w:t>DỤC</w:t>
            </w:r>
            <w:r>
              <w:rPr>
                <w:b/>
                <w:spacing w:val="-9"/>
                <w:w w:val="105"/>
                <w:sz w:val="19"/>
              </w:rPr>
              <w:t xml:space="preserve"> </w:t>
            </w:r>
            <w:r>
              <w:rPr>
                <w:b/>
                <w:spacing w:val="-4"/>
                <w:w w:val="105"/>
                <w:sz w:val="19"/>
              </w:rPr>
              <w:t>PHÁT</w:t>
            </w:r>
          </w:p>
          <w:p w:rsidR="000507F9" w:rsidRDefault="000507F9" w:rsidP="000507F9">
            <w:pPr>
              <w:pStyle w:val="TableParagraph"/>
              <w:spacing w:before="26"/>
              <w:ind w:left="32"/>
              <w:rPr>
                <w:b/>
                <w:sz w:val="19"/>
              </w:rPr>
            </w:pPr>
            <w:r>
              <w:rPr>
                <w:b/>
                <w:w w:val="105"/>
                <w:sz w:val="19"/>
              </w:rPr>
              <w:t>TRIỂN</w:t>
            </w:r>
            <w:r>
              <w:rPr>
                <w:b/>
                <w:spacing w:val="-12"/>
                <w:w w:val="105"/>
                <w:sz w:val="19"/>
              </w:rPr>
              <w:t xml:space="preserve"> </w:t>
            </w:r>
            <w:r>
              <w:rPr>
                <w:b/>
                <w:w w:val="105"/>
                <w:sz w:val="19"/>
              </w:rPr>
              <w:t>THỂ</w:t>
            </w:r>
            <w:r>
              <w:rPr>
                <w:b/>
                <w:spacing w:val="-11"/>
                <w:w w:val="105"/>
                <w:sz w:val="19"/>
              </w:rPr>
              <w:t xml:space="preserve"> </w:t>
            </w:r>
            <w:r>
              <w:rPr>
                <w:b/>
                <w:spacing w:val="-4"/>
                <w:w w:val="105"/>
                <w:sz w:val="19"/>
              </w:rPr>
              <w:t>CHẤT</w:t>
            </w:r>
          </w:p>
        </w:tc>
        <w:tc>
          <w:tcPr>
            <w:tcW w:w="2740" w:type="dxa"/>
          </w:tcPr>
          <w:p w:rsidR="000507F9" w:rsidRDefault="000507F9" w:rsidP="000507F9">
            <w:pPr>
              <w:pStyle w:val="TableParagraph"/>
              <w:spacing w:before="143"/>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143"/>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143"/>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143"/>
              <w:ind w:left="30"/>
              <w:jc w:val="center"/>
              <w:rPr>
                <w:b/>
                <w:sz w:val="19"/>
              </w:rPr>
            </w:pPr>
            <w:r>
              <w:rPr>
                <w:b/>
                <w:color w:val="FF0000"/>
                <w:spacing w:val="-10"/>
                <w:w w:val="105"/>
                <w:sz w:val="19"/>
              </w:rPr>
              <w:t>#</w:t>
            </w:r>
          </w:p>
        </w:tc>
        <w:tc>
          <w:tcPr>
            <w:tcW w:w="651" w:type="dxa"/>
          </w:tcPr>
          <w:p w:rsidR="000507F9" w:rsidRDefault="000507F9" w:rsidP="000507F9">
            <w:pPr>
              <w:pStyle w:val="TableParagraph"/>
              <w:spacing w:before="143"/>
              <w:ind w:left="41" w:right="3"/>
              <w:jc w:val="center"/>
              <w:rPr>
                <w:b/>
                <w:sz w:val="19"/>
              </w:rPr>
            </w:pPr>
            <w:r>
              <w:rPr>
                <w:b/>
                <w:color w:val="FF0000"/>
                <w:spacing w:val="-10"/>
                <w:w w:val="105"/>
                <w:sz w:val="19"/>
              </w:rPr>
              <w:t>#</w:t>
            </w:r>
          </w:p>
        </w:tc>
        <w:tc>
          <w:tcPr>
            <w:tcW w:w="651" w:type="dxa"/>
          </w:tcPr>
          <w:p w:rsidR="000507F9" w:rsidRDefault="000507F9" w:rsidP="000507F9">
            <w:pPr>
              <w:pStyle w:val="TableParagraph"/>
              <w:spacing w:before="143"/>
              <w:ind w:left="41"/>
              <w:jc w:val="center"/>
              <w:rPr>
                <w:b/>
                <w:sz w:val="19"/>
              </w:rPr>
            </w:pPr>
            <w:r>
              <w:rPr>
                <w:b/>
                <w:color w:val="FF0000"/>
                <w:spacing w:val="-10"/>
                <w:w w:val="105"/>
                <w:sz w:val="19"/>
              </w:rPr>
              <w:t>#</w:t>
            </w:r>
          </w:p>
        </w:tc>
        <w:tc>
          <w:tcPr>
            <w:tcW w:w="607" w:type="dxa"/>
          </w:tcPr>
          <w:p w:rsidR="000507F9" w:rsidRDefault="000507F9" w:rsidP="000507F9">
            <w:pPr>
              <w:pStyle w:val="TableParagraph"/>
              <w:spacing w:before="143"/>
              <w:ind w:left="47"/>
              <w:jc w:val="center"/>
              <w:rPr>
                <w:b/>
                <w:sz w:val="19"/>
              </w:rPr>
            </w:pPr>
            <w:r>
              <w:rPr>
                <w:b/>
                <w:color w:val="FF0000"/>
                <w:spacing w:val="-10"/>
                <w:w w:val="105"/>
                <w:sz w:val="19"/>
              </w:rPr>
              <w:t>#</w:t>
            </w:r>
          </w:p>
        </w:tc>
        <w:tc>
          <w:tcPr>
            <w:tcW w:w="650" w:type="dxa"/>
          </w:tcPr>
          <w:p w:rsidR="000507F9" w:rsidRDefault="000507F9" w:rsidP="000507F9">
            <w:pPr>
              <w:pStyle w:val="TableParagraph"/>
              <w:spacing w:before="143"/>
              <w:ind w:left="52"/>
              <w:jc w:val="center"/>
              <w:rPr>
                <w:b/>
                <w:sz w:val="19"/>
              </w:rPr>
            </w:pPr>
            <w:r>
              <w:rPr>
                <w:b/>
                <w:color w:val="FF0000"/>
                <w:spacing w:val="-10"/>
                <w:w w:val="105"/>
                <w:sz w:val="19"/>
              </w:rPr>
              <w:t>#</w:t>
            </w:r>
          </w:p>
        </w:tc>
      </w:tr>
      <w:tr w:rsidR="000507F9" w:rsidTr="000507F9">
        <w:trPr>
          <w:trHeight w:val="280"/>
        </w:trPr>
        <w:tc>
          <w:tcPr>
            <w:tcW w:w="500" w:type="dxa"/>
          </w:tcPr>
          <w:p w:rsidR="000507F9" w:rsidRDefault="000507F9" w:rsidP="000507F9">
            <w:pPr>
              <w:pStyle w:val="TableParagraph"/>
              <w:spacing w:before="33"/>
              <w:ind w:left="16"/>
              <w:jc w:val="center"/>
              <w:rPr>
                <w:sz w:val="19"/>
              </w:rPr>
            </w:pPr>
            <w:r>
              <w:rPr>
                <w:spacing w:val="-10"/>
                <w:w w:val="105"/>
                <w:sz w:val="19"/>
              </w:rPr>
              <w:t>2</w:t>
            </w:r>
          </w:p>
        </w:tc>
        <w:tc>
          <w:tcPr>
            <w:tcW w:w="3446" w:type="dxa"/>
            <w:gridSpan w:val="2"/>
          </w:tcPr>
          <w:p w:rsidR="000507F9" w:rsidRDefault="000507F9" w:rsidP="000507F9">
            <w:pPr>
              <w:pStyle w:val="TableParagraph"/>
              <w:spacing w:before="26"/>
              <w:ind w:left="32"/>
              <w:rPr>
                <w:b/>
                <w:sz w:val="19"/>
              </w:rPr>
            </w:pPr>
            <w:r>
              <w:rPr>
                <w:b/>
                <w:w w:val="105"/>
                <w:sz w:val="19"/>
              </w:rPr>
              <w:t>A.</w:t>
            </w:r>
            <w:r>
              <w:rPr>
                <w:b/>
                <w:spacing w:val="-7"/>
                <w:w w:val="105"/>
                <w:sz w:val="19"/>
              </w:rPr>
              <w:t xml:space="preserve"> </w:t>
            </w:r>
            <w:r>
              <w:rPr>
                <w:b/>
                <w:w w:val="105"/>
                <w:sz w:val="19"/>
              </w:rPr>
              <w:t>Phát</w:t>
            </w:r>
            <w:r>
              <w:rPr>
                <w:b/>
                <w:spacing w:val="-9"/>
                <w:w w:val="105"/>
                <w:sz w:val="19"/>
              </w:rPr>
              <w:t xml:space="preserve"> </w:t>
            </w:r>
            <w:r>
              <w:rPr>
                <w:b/>
                <w:w w:val="105"/>
                <w:sz w:val="19"/>
              </w:rPr>
              <w:t>triển</w:t>
            </w:r>
            <w:r>
              <w:rPr>
                <w:b/>
                <w:spacing w:val="-6"/>
                <w:w w:val="105"/>
                <w:sz w:val="19"/>
              </w:rPr>
              <w:t xml:space="preserve"> </w:t>
            </w:r>
            <w:r>
              <w:rPr>
                <w:b/>
                <w:w w:val="105"/>
                <w:sz w:val="19"/>
              </w:rPr>
              <w:t>vận</w:t>
            </w:r>
            <w:r>
              <w:rPr>
                <w:b/>
                <w:spacing w:val="-7"/>
                <w:w w:val="105"/>
                <w:sz w:val="19"/>
              </w:rPr>
              <w:t xml:space="preserve"> </w:t>
            </w:r>
            <w:r>
              <w:rPr>
                <w:b/>
                <w:spacing w:val="-4"/>
                <w:w w:val="105"/>
                <w:sz w:val="19"/>
              </w:rPr>
              <w:t>động</w:t>
            </w:r>
          </w:p>
        </w:tc>
        <w:tc>
          <w:tcPr>
            <w:tcW w:w="2740" w:type="dxa"/>
          </w:tcPr>
          <w:p w:rsidR="000507F9" w:rsidRDefault="000507F9" w:rsidP="000507F9">
            <w:pPr>
              <w:pStyle w:val="TableParagraph"/>
              <w:spacing w:before="36"/>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36"/>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36"/>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36"/>
              <w:ind w:left="30"/>
              <w:jc w:val="center"/>
              <w:rPr>
                <w:b/>
                <w:sz w:val="19"/>
              </w:rPr>
            </w:pPr>
            <w:r>
              <w:rPr>
                <w:b/>
                <w:color w:val="FF0000"/>
                <w:spacing w:val="-10"/>
                <w:w w:val="105"/>
                <w:sz w:val="19"/>
              </w:rPr>
              <w:t>#</w:t>
            </w:r>
          </w:p>
        </w:tc>
        <w:tc>
          <w:tcPr>
            <w:tcW w:w="651" w:type="dxa"/>
          </w:tcPr>
          <w:p w:rsidR="000507F9" w:rsidRDefault="000507F9" w:rsidP="000507F9">
            <w:pPr>
              <w:pStyle w:val="TableParagraph"/>
              <w:spacing w:before="36"/>
              <w:ind w:left="41" w:right="3"/>
              <w:jc w:val="center"/>
              <w:rPr>
                <w:b/>
                <w:sz w:val="19"/>
              </w:rPr>
            </w:pPr>
            <w:r>
              <w:rPr>
                <w:b/>
                <w:color w:val="FF0000"/>
                <w:spacing w:val="-10"/>
                <w:w w:val="105"/>
                <w:sz w:val="19"/>
              </w:rPr>
              <w:t>#</w:t>
            </w:r>
          </w:p>
        </w:tc>
        <w:tc>
          <w:tcPr>
            <w:tcW w:w="651" w:type="dxa"/>
          </w:tcPr>
          <w:p w:rsidR="000507F9" w:rsidRDefault="000507F9" w:rsidP="000507F9">
            <w:pPr>
              <w:pStyle w:val="TableParagraph"/>
              <w:spacing w:before="36"/>
              <w:ind w:left="41"/>
              <w:jc w:val="center"/>
              <w:rPr>
                <w:b/>
                <w:sz w:val="19"/>
              </w:rPr>
            </w:pPr>
            <w:r>
              <w:rPr>
                <w:b/>
                <w:color w:val="FF0000"/>
                <w:spacing w:val="-10"/>
                <w:w w:val="105"/>
                <w:sz w:val="19"/>
              </w:rPr>
              <w:t>#</w:t>
            </w:r>
          </w:p>
        </w:tc>
        <w:tc>
          <w:tcPr>
            <w:tcW w:w="607" w:type="dxa"/>
          </w:tcPr>
          <w:p w:rsidR="000507F9" w:rsidRDefault="000507F9" w:rsidP="000507F9">
            <w:pPr>
              <w:pStyle w:val="TableParagraph"/>
              <w:spacing w:before="36"/>
              <w:ind w:left="47"/>
              <w:jc w:val="center"/>
              <w:rPr>
                <w:b/>
                <w:sz w:val="19"/>
              </w:rPr>
            </w:pPr>
            <w:r>
              <w:rPr>
                <w:b/>
                <w:color w:val="FF0000"/>
                <w:spacing w:val="-10"/>
                <w:w w:val="105"/>
                <w:sz w:val="19"/>
              </w:rPr>
              <w:t>#</w:t>
            </w:r>
          </w:p>
        </w:tc>
        <w:tc>
          <w:tcPr>
            <w:tcW w:w="650" w:type="dxa"/>
          </w:tcPr>
          <w:p w:rsidR="000507F9" w:rsidRDefault="000507F9" w:rsidP="000507F9">
            <w:pPr>
              <w:pStyle w:val="TableParagraph"/>
              <w:spacing w:before="36"/>
              <w:ind w:left="52"/>
              <w:jc w:val="center"/>
              <w:rPr>
                <w:b/>
                <w:sz w:val="19"/>
              </w:rPr>
            </w:pPr>
            <w:r>
              <w:rPr>
                <w:b/>
                <w:color w:val="FF0000"/>
                <w:spacing w:val="-10"/>
                <w:w w:val="105"/>
                <w:sz w:val="19"/>
              </w:rPr>
              <w:t>#</w:t>
            </w:r>
          </w:p>
        </w:tc>
      </w:tr>
      <w:tr w:rsidR="000507F9" w:rsidTr="000507F9">
        <w:trPr>
          <w:trHeight w:val="587"/>
        </w:trPr>
        <w:tc>
          <w:tcPr>
            <w:tcW w:w="500" w:type="dxa"/>
          </w:tcPr>
          <w:p w:rsidR="000507F9" w:rsidRDefault="000507F9" w:rsidP="000507F9">
            <w:pPr>
              <w:pStyle w:val="TableParagraph"/>
              <w:spacing w:before="187"/>
              <w:ind w:left="16"/>
              <w:jc w:val="center"/>
              <w:rPr>
                <w:sz w:val="19"/>
              </w:rPr>
            </w:pPr>
            <w:r>
              <w:rPr>
                <w:spacing w:val="-10"/>
                <w:w w:val="105"/>
                <w:sz w:val="19"/>
              </w:rPr>
              <w:t>3</w:t>
            </w:r>
          </w:p>
        </w:tc>
        <w:tc>
          <w:tcPr>
            <w:tcW w:w="3446" w:type="dxa"/>
            <w:gridSpan w:val="2"/>
          </w:tcPr>
          <w:p w:rsidR="000507F9" w:rsidRDefault="000507F9" w:rsidP="000507F9">
            <w:pPr>
              <w:pStyle w:val="TableParagraph"/>
              <w:spacing w:before="57" w:line="268" w:lineRule="auto"/>
              <w:ind w:left="32"/>
              <w:rPr>
                <w:b/>
                <w:sz w:val="19"/>
              </w:rPr>
            </w:pPr>
            <w:r>
              <w:rPr>
                <w:b/>
                <w:w w:val="105"/>
                <w:sz w:val="19"/>
              </w:rPr>
              <w:t>1.</w:t>
            </w:r>
            <w:r>
              <w:rPr>
                <w:b/>
                <w:spacing w:val="-9"/>
                <w:w w:val="105"/>
                <w:sz w:val="19"/>
              </w:rPr>
              <w:t xml:space="preserve"> </w:t>
            </w:r>
            <w:r>
              <w:rPr>
                <w:b/>
                <w:w w:val="105"/>
                <w:sz w:val="19"/>
              </w:rPr>
              <w:t>Thực</w:t>
            </w:r>
            <w:r>
              <w:rPr>
                <w:b/>
                <w:spacing w:val="-11"/>
                <w:w w:val="105"/>
                <w:sz w:val="19"/>
              </w:rPr>
              <w:t xml:space="preserve"> </w:t>
            </w:r>
            <w:r>
              <w:rPr>
                <w:b/>
                <w:w w:val="105"/>
                <w:sz w:val="19"/>
              </w:rPr>
              <w:t>hiện</w:t>
            </w:r>
            <w:r>
              <w:rPr>
                <w:b/>
                <w:spacing w:val="-9"/>
                <w:w w:val="105"/>
                <w:sz w:val="19"/>
              </w:rPr>
              <w:t xml:space="preserve"> </w:t>
            </w:r>
            <w:r>
              <w:rPr>
                <w:b/>
                <w:w w:val="105"/>
                <w:sz w:val="19"/>
              </w:rPr>
              <w:t>các</w:t>
            </w:r>
            <w:r>
              <w:rPr>
                <w:b/>
                <w:spacing w:val="-11"/>
                <w:w w:val="105"/>
                <w:sz w:val="19"/>
              </w:rPr>
              <w:t xml:space="preserve"> </w:t>
            </w:r>
            <w:r>
              <w:rPr>
                <w:b/>
                <w:w w:val="105"/>
                <w:sz w:val="19"/>
              </w:rPr>
              <w:t>động</w:t>
            </w:r>
            <w:r>
              <w:rPr>
                <w:b/>
                <w:spacing w:val="-10"/>
                <w:w w:val="105"/>
                <w:sz w:val="19"/>
              </w:rPr>
              <w:t xml:space="preserve"> </w:t>
            </w:r>
            <w:r>
              <w:rPr>
                <w:b/>
                <w:w w:val="105"/>
                <w:sz w:val="19"/>
              </w:rPr>
              <w:t>tác</w:t>
            </w:r>
            <w:r>
              <w:rPr>
                <w:b/>
                <w:spacing w:val="-11"/>
                <w:w w:val="105"/>
                <w:sz w:val="19"/>
              </w:rPr>
              <w:t xml:space="preserve"> </w:t>
            </w:r>
            <w:r>
              <w:rPr>
                <w:b/>
                <w:w w:val="105"/>
                <w:sz w:val="19"/>
              </w:rPr>
              <w:t>phát</w:t>
            </w:r>
            <w:r>
              <w:rPr>
                <w:b/>
                <w:spacing w:val="-11"/>
                <w:w w:val="105"/>
                <w:sz w:val="19"/>
              </w:rPr>
              <w:t xml:space="preserve"> </w:t>
            </w:r>
            <w:r>
              <w:rPr>
                <w:b/>
                <w:w w:val="105"/>
                <w:sz w:val="19"/>
              </w:rPr>
              <w:t>triển</w:t>
            </w:r>
            <w:r>
              <w:rPr>
                <w:b/>
                <w:spacing w:val="-9"/>
                <w:w w:val="105"/>
                <w:sz w:val="19"/>
              </w:rPr>
              <w:t xml:space="preserve"> </w:t>
            </w:r>
            <w:r>
              <w:rPr>
                <w:b/>
                <w:w w:val="105"/>
                <w:sz w:val="19"/>
              </w:rPr>
              <w:t>các nhóm cơ và hô hấp</w:t>
            </w:r>
          </w:p>
        </w:tc>
        <w:tc>
          <w:tcPr>
            <w:tcW w:w="2740" w:type="dxa"/>
          </w:tcPr>
          <w:p w:rsidR="000507F9" w:rsidRDefault="000507F9" w:rsidP="000507F9">
            <w:pPr>
              <w:pStyle w:val="TableParagraph"/>
              <w:spacing w:before="190"/>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190"/>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190"/>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190"/>
              <w:ind w:left="30"/>
              <w:jc w:val="center"/>
              <w:rPr>
                <w:b/>
                <w:sz w:val="19"/>
              </w:rPr>
            </w:pPr>
            <w:r>
              <w:rPr>
                <w:b/>
                <w:color w:val="FF0000"/>
                <w:spacing w:val="-10"/>
                <w:w w:val="105"/>
                <w:sz w:val="19"/>
              </w:rPr>
              <w:t>#</w:t>
            </w:r>
          </w:p>
        </w:tc>
        <w:tc>
          <w:tcPr>
            <w:tcW w:w="651" w:type="dxa"/>
          </w:tcPr>
          <w:p w:rsidR="000507F9" w:rsidRDefault="000507F9" w:rsidP="000507F9">
            <w:pPr>
              <w:pStyle w:val="TableParagraph"/>
              <w:spacing w:before="190"/>
              <w:ind w:left="41" w:right="3"/>
              <w:jc w:val="center"/>
              <w:rPr>
                <w:b/>
                <w:sz w:val="19"/>
              </w:rPr>
            </w:pPr>
            <w:r>
              <w:rPr>
                <w:b/>
                <w:color w:val="FF0000"/>
                <w:spacing w:val="-10"/>
                <w:w w:val="105"/>
                <w:sz w:val="19"/>
              </w:rPr>
              <w:t>#</w:t>
            </w:r>
          </w:p>
        </w:tc>
        <w:tc>
          <w:tcPr>
            <w:tcW w:w="651" w:type="dxa"/>
          </w:tcPr>
          <w:p w:rsidR="000507F9" w:rsidRDefault="000507F9" w:rsidP="000507F9">
            <w:pPr>
              <w:pStyle w:val="TableParagraph"/>
              <w:spacing w:before="190"/>
              <w:ind w:left="41"/>
              <w:jc w:val="center"/>
              <w:rPr>
                <w:b/>
                <w:sz w:val="19"/>
              </w:rPr>
            </w:pPr>
            <w:r>
              <w:rPr>
                <w:b/>
                <w:color w:val="FF0000"/>
                <w:spacing w:val="-10"/>
                <w:w w:val="105"/>
                <w:sz w:val="19"/>
              </w:rPr>
              <w:t>#</w:t>
            </w:r>
          </w:p>
        </w:tc>
        <w:tc>
          <w:tcPr>
            <w:tcW w:w="607" w:type="dxa"/>
          </w:tcPr>
          <w:p w:rsidR="000507F9" w:rsidRDefault="000507F9" w:rsidP="000507F9">
            <w:pPr>
              <w:pStyle w:val="TableParagraph"/>
              <w:spacing w:before="190"/>
              <w:ind w:left="47"/>
              <w:jc w:val="center"/>
              <w:rPr>
                <w:b/>
                <w:sz w:val="19"/>
              </w:rPr>
            </w:pPr>
            <w:r>
              <w:rPr>
                <w:b/>
                <w:color w:val="FF0000"/>
                <w:spacing w:val="-10"/>
                <w:w w:val="105"/>
                <w:sz w:val="19"/>
              </w:rPr>
              <w:t>#</w:t>
            </w:r>
          </w:p>
        </w:tc>
        <w:tc>
          <w:tcPr>
            <w:tcW w:w="650" w:type="dxa"/>
          </w:tcPr>
          <w:p w:rsidR="000507F9" w:rsidRDefault="000507F9" w:rsidP="000507F9">
            <w:pPr>
              <w:pStyle w:val="TableParagraph"/>
              <w:spacing w:before="190"/>
              <w:ind w:left="52"/>
              <w:jc w:val="center"/>
              <w:rPr>
                <w:b/>
                <w:sz w:val="19"/>
              </w:rPr>
            </w:pPr>
            <w:r>
              <w:rPr>
                <w:b/>
                <w:color w:val="FF0000"/>
                <w:spacing w:val="-10"/>
                <w:w w:val="105"/>
                <w:sz w:val="19"/>
              </w:rPr>
              <w:t>#</w:t>
            </w:r>
          </w:p>
        </w:tc>
      </w:tr>
      <w:tr w:rsidR="000507F9" w:rsidTr="000507F9">
        <w:trPr>
          <w:trHeight w:val="1259"/>
        </w:trPr>
        <w:tc>
          <w:tcPr>
            <w:tcW w:w="500" w:type="dxa"/>
          </w:tcPr>
          <w:p w:rsidR="000507F9" w:rsidRDefault="000507F9" w:rsidP="000507F9">
            <w:pPr>
              <w:pStyle w:val="TableParagraph"/>
              <w:rPr>
                <w:sz w:val="19"/>
              </w:rPr>
            </w:pPr>
          </w:p>
          <w:p w:rsidR="000507F9" w:rsidRDefault="000507F9" w:rsidP="000507F9">
            <w:pPr>
              <w:pStyle w:val="TableParagraph"/>
              <w:spacing w:before="76"/>
              <w:rPr>
                <w:sz w:val="19"/>
              </w:rPr>
            </w:pPr>
          </w:p>
          <w:p w:rsidR="000507F9" w:rsidRDefault="000507F9" w:rsidP="000507F9">
            <w:pPr>
              <w:pStyle w:val="TableParagraph"/>
              <w:ind w:left="16"/>
              <w:jc w:val="center"/>
              <w:rPr>
                <w:sz w:val="19"/>
              </w:rPr>
            </w:pPr>
            <w:r>
              <w:rPr>
                <w:spacing w:val="-10"/>
                <w:w w:val="105"/>
                <w:sz w:val="19"/>
              </w:rPr>
              <w:t>4</w:t>
            </w:r>
          </w:p>
        </w:tc>
        <w:tc>
          <w:tcPr>
            <w:tcW w:w="2636" w:type="dxa"/>
          </w:tcPr>
          <w:p w:rsidR="000507F9" w:rsidRDefault="000507F9" w:rsidP="000507F9">
            <w:pPr>
              <w:pStyle w:val="TableParagraph"/>
              <w:spacing w:before="24" w:line="268" w:lineRule="auto"/>
              <w:ind w:left="32" w:right="11"/>
              <w:rPr>
                <w:sz w:val="19"/>
              </w:rPr>
            </w:pPr>
            <w:r>
              <w:rPr>
                <w:w w:val="105"/>
                <w:sz w:val="19"/>
              </w:rPr>
              <w:t>Thực hiện đúng kỹ thuật và thuần thục các động</w:t>
            </w:r>
            <w:r>
              <w:rPr>
                <w:spacing w:val="-1"/>
                <w:w w:val="105"/>
                <w:sz w:val="19"/>
              </w:rPr>
              <w:t xml:space="preserve"> </w:t>
            </w:r>
            <w:r>
              <w:rPr>
                <w:w w:val="105"/>
                <w:sz w:val="19"/>
              </w:rPr>
              <w:t>tác trong bài</w:t>
            </w:r>
            <w:r>
              <w:rPr>
                <w:spacing w:val="-6"/>
                <w:w w:val="105"/>
                <w:sz w:val="19"/>
              </w:rPr>
              <w:t xml:space="preserve"> </w:t>
            </w:r>
            <w:r>
              <w:rPr>
                <w:w w:val="105"/>
                <w:sz w:val="19"/>
              </w:rPr>
              <w:t>tập</w:t>
            </w:r>
            <w:r>
              <w:rPr>
                <w:spacing w:val="-7"/>
                <w:w w:val="105"/>
                <w:sz w:val="19"/>
              </w:rPr>
              <w:t xml:space="preserve"> </w:t>
            </w:r>
            <w:r>
              <w:rPr>
                <w:w w:val="105"/>
                <w:sz w:val="19"/>
              </w:rPr>
              <w:t>thể</w:t>
            </w:r>
            <w:r>
              <w:rPr>
                <w:spacing w:val="-7"/>
                <w:w w:val="105"/>
                <w:sz w:val="19"/>
              </w:rPr>
              <w:t xml:space="preserve"> </w:t>
            </w:r>
            <w:r>
              <w:rPr>
                <w:w w:val="105"/>
                <w:sz w:val="19"/>
              </w:rPr>
              <w:t>dục</w:t>
            </w:r>
            <w:r>
              <w:rPr>
                <w:spacing w:val="-8"/>
                <w:w w:val="105"/>
                <w:sz w:val="19"/>
              </w:rPr>
              <w:t xml:space="preserve"> </w:t>
            </w:r>
            <w:r>
              <w:rPr>
                <w:w w:val="105"/>
                <w:sz w:val="19"/>
              </w:rPr>
              <w:t>theo</w:t>
            </w:r>
            <w:r>
              <w:rPr>
                <w:spacing w:val="-7"/>
                <w:w w:val="105"/>
                <w:sz w:val="19"/>
              </w:rPr>
              <w:t xml:space="preserve"> </w:t>
            </w:r>
            <w:r>
              <w:rPr>
                <w:w w:val="105"/>
                <w:sz w:val="19"/>
              </w:rPr>
              <w:t>hiệu</w:t>
            </w:r>
            <w:r>
              <w:rPr>
                <w:spacing w:val="-7"/>
                <w:w w:val="105"/>
                <w:sz w:val="19"/>
              </w:rPr>
              <w:t xml:space="preserve"> </w:t>
            </w:r>
            <w:r>
              <w:rPr>
                <w:w w:val="105"/>
                <w:sz w:val="19"/>
              </w:rPr>
              <w:t>lệnh, nhịp</w:t>
            </w:r>
            <w:r>
              <w:rPr>
                <w:spacing w:val="-8"/>
                <w:w w:val="105"/>
                <w:sz w:val="19"/>
              </w:rPr>
              <w:t xml:space="preserve"> </w:t>
            </w:r>
            <w:r>
              <w:rPr>
                <w:w w:val="105"/>
                <w:sz w:val="19"/>
              </w:rPr>
              <w:t>bản</w:t>
            </w:r>
            <w:r>
              <w:rPr>
                <w:spacing w:val="-9"/>
                <w:w w:val="105"/>
                <w:sz w:val="19"/>
              </w:rPr>
              <w:t xml:space="preserve"> </w:t>
            </w:r>
            <w:r>
              <w:rPr>
                <w:w w:val="105"/>
                <w:sz w:val="19"/>
              </w:rPr>
              <w:t>nhạc/bài</w:t>
            </w:r>
            <w:r>
              <w:rPr>
                <w:spacing w:val="-8"/>
                <w:w w:val="105"/>
                <w:sz w:val="19"/>
              </w:rPr>
              <w:t xml:space="preserve"> </w:t>
            </w:r>
            <w:r>
              <w:rPr>
                <w:w w:val="105"/>
                <w:sz w:val="19"/>
              </w:rPr>
              <w:t>hát.</w:t>
            </w:r>
            <w:r>
              <w:rPr>
                <w:spacing w:val="-7"/>
                <w:w w:val="105"/>
                <w:sz w:val="19"/>
              </w:rPr>
              <w:t xml:space="preserve"> </w:t>
            </w:r>
            <w:r>
              <w:rPr>
                <w:w w:val="105"/>
                <w:sz w:val="19"/>
              </w:rPr>
              <w:t>Bắt</w:t>
            </w:r>
            <w:r>
              <w:rPr>
                <w:spacing w:val="-7"/>
                <w:w w:val="105"/>
                <w:sz w:val="19"/>
              </w:rPr>
              <w:t xml:space="preserve"> </w:t>
            </w:r>
            <w:r>
              <w:rPr>
                <w:spacing w:val="-5"/>
                <w:w w:val="105"/>
                <w:sz w:val="19"/>
              </w:rPr>
              <w:t>đầu</w:t>
            </w:r>
          </w:p>
          <w:p w:rsidR="000507F9" w:rsidRDefault="000507F9" w:rsidP="000507F9">
            <w:pPr>
              <w:pStyle w:val="TableParagraph"/>
              <w:ind w:left="32"/>
              <w:rPr>
                <w:sz w:val="19"/>
              </w:rPr>
            </w:pPr>
            <w:r>
              <w:rPr>
                <w:w w:val="105"/>
                <w:sz w:val="19"/>
              </w:rPr>
              <w:t>và</w:t>
            </w:r>
            <w:r>
              <w:rPr>
                <w:spacing w:val="-9"/>
                <w:w w:val="105"/>
                <w:sz w:val="19"/>
              </w:rPr>
              <w:t xml:space="preserve"> </w:t>
            </w:r>
            <w:r>
              <w:rPr>
                <w:w w:val="105"/>
                <w:sz w:val="19"/>
              </w:rPr>
              <w:t>kết</w:t>
            </w:r>
            <w:r>
              <w:rPr>
                <w:spacing w:val="-6"/>
                <w:w w:val="105"/>
                <w:sz w:val="19"/>
              </w:rPr>
              <w:t xml:space="preserve"> </w:t>
            </w:r>
            <w:r>
              <w:rPr>
                <w:w w:val="105"/>
                <w:sz w:val="19"/>
              </w:rPr>
              <w:t>thúc</w:t>
            </w:r>
            <w:r>
              <w:rPr>
                <w:spacing w:val="-8"/>
                <w:w w:val="105"/>
                <w:sz w:val="19"/>
              </w:rPr>
              <w:t xml:space="preserve"> </w:t>
            </w:r>
            <w:r>
              <w:rPr>
                <w:w w:val="105"/>
                <w:sz w:val="19"/>
              </w:rPr>
              <w:t>động</w:t>
            </w:r>
            <w:r>
              <w:rPr>
                <w:spacing w:val="-9"/>
                <w:w w:val="105"/>
                <w:sz w:val="19"/>
              </w:rPr>
              <w:t xml:space="preserve"> </w:t>
            </w:r>
            <w:r>
              <w:rPr>
                <w:w w:val="105"/>
                <w:sz w:val="19"/>
              </w:rPr>
              <w:t>tác</w:t>
            </w:r>
            <w:r>
              <w:rPr>
                <w:spacing w:val="-8"/>
                <w:w w:val="105"/>
                <w:sz w:val="19"/>
              </w:rPr>
              <w:t xml:space="preserve"> </w:t>
            </w:r>
            <w:r>
              <w:rPr>
                <w:w w:val="105"/>
                <w:sz w:val="19"/>
              </w:rPr>
              <w:t>đúng</w:t>
            </w:r>
            <w:r>
              <w:rPr>
                <w:spacing w:val="-9"/>
                <w:w w:val="105"/>
                <w:sz w:val="19"/>
              </w:rPr>
              <w:t xml:space="preserve"> </w:t>
            </w:r>
            <w:r>
              <w:rPr>
                <w:spacing w:val="-2"/>
                <w:w w:val="105"/>
                <w:sz w:val="19"/>
              </w:rPr>
              <w:t>nhịp.</w:t>
            </w:r>
          </w:p>
        </w:tc>
        <w:tc>
          <w:tcPr>
            <w:tcW w:w="810" w:type="dxa"/>
          </w:tcPr>
          <w:p w:rsidR="000507F9" w:rsidRDefault="000507F9" w:rsidP="000507F9">
            <w:pPr>
              <w:pStyle w:val="TableParagraph"/>
              <w:rPr>
                <w:sz w:val="19"/>
              </w:rPr>
            </w:pPr>
          </w:p>
          <w:p w:rsidR="000507F9" w:rsidRDefault="000507F9" w:rsidP="000507F9">
            <w:pPr>
              <w:pStyle w:val="TableParagraph"/>
              <w:spacing w:before="76"/>
              <w:rPr>
                <w:sz w:val="19"/>
              </w:rPr>
            </w:pPr>
          </w:p>
          <w:p w:rsidR="000507F9" w:rsidRDefault="000507F9" w:rsidP="000507F9">
            <w:pPr>
              <w:pStyle w:val="TableParagraph"/>
              <w:ind w:left="20"/>
              <w:jc w:val="center"/>
              <w:rPr>
                <w:sz w:val="19"/>
              </w:rPr>
            </w:pPr>
            <w:r>
              <w:rPr>
                <w:spacing w:val="-4"/>
                <w:w w:val="105"/>
                <w:sz w:val="19"/>
              </w:rPr>
              <w:t>KQMĐ</w:t>
            </w:r>
          </w:p>
        </w:tc>
        <w:tc>
          <w:tcPr>
            <w:tcW w:w="2740" w:type="dxa"/>
          </w:tcPr>
          <w:p w:rsidR="000507F9" w:rsidRDefault="000507F9" w:rsidP="000507F9">
            <w:pPr>
              <w:pStyle w:val="TableParagraph"/>
              <w:spacing w:before="172"/>
              <w:rPr>
                <w:sz w:val="19"/>
              </w:rPr>
            </w:pPr>
          </w:p>
          <w:p w:rsidR="000507F9" w:rsidRDefault="000507F9" w:rsidP="000507F9">
            <w:pPr>
              <w:pStyle w:val="TableParagraph"/>
              <w:spacing w:line="268" w:lineRule="auto"/>
              <w:ind w:left="566" w:hanging="385"/>
              <w:rPr>
                <w:sz w:val="19"/>
              </w:rPr>
            </w:pPr>
            <w:r>
              <w:rPr>
                <w:w w:val="105"/>
                <w:sz w:val="19"/>
              </w:rPr>
              <w:t>Tập</w:t>
            </w:r>
            <w:r>
              <w:rPr>
                <w:spacing w:val="-11"/>
                <w:w w:val="105"/>
                <w:sz w:val="19"/>
              </w:rPr>
              <w:t xml:space="preserve"> </w:t>
            </w:r>
            <w:r>
              <w:rPr>
                <w:w w:val="105"/>
                <w:sz w:val="19"/>
              </w:rPr>
              <w:t>kết</w:t>
            </w:r>
            <w:r>
              <w:rPr>
                <w:spacing w:val="-10"/>
                <w:w w:val="105"/>
                <w:sz w:val="19"/>
              </w:rPr>
              <w:t xml:space="preserve"> </w:t>
            </w:r>
            <w:r>
              <w:rPr>
                <w:w w:val="105"/>
                <w:sz w:val="19"/>
              </w:rPr>
              <w:t>hợp</w:t>
            </w:r>
            <w:r>
              <w:rPr>
                <w:spacing w:val="-11"/>
                <w:w w:val="105"/>
                <w:sz w:val="19"/>
              </w:rPr>
              <w:t xml:space="preserve"> </w:t>
            </w:r>
            <w:r>
              <w:rPr>
                <w:w w:val="105"/>
                <w:sz w:val="19"/>
              </w:rPr>
              <w:t>5</w:t>
            </w:r>
            <w:r>
              <w:rPr>
                <w:spacing w:val="-11"/>
                <w:w w:val="105"/>
                <w:sz w:val="19"/>
              </w:rPr>
              <w:t xml:space="preserve"> </w:t>
            </w:r>
            <w:r>
              <w:rPr>
                <w:w w:val="105"/>
                <w:sz w:val="19"/>
              </w:rPr>
              <w:t>động</w:t>
            </w:r>
            <w:r>
              <w:rPr>
                <w:spacing w:val="-12"/>
                <w:w w:val="105"/>
                <w:sz w:val="19"/>
              </w:rPr>
              <w:t xml:space="preserve"> </w:t>
            </w:r>
            <w:r>
              <w:rPr>
                <w:w w:val="105"/>
                <w:sz w:val="19"/>
              </w:rPr>
              <w:t>tác</w:t>
            </w:r>
            <w:r>
              <w:rPr>
                <w:spacing w:val="-11"/>
                <w:w w:val="105"/>
                <w:sz w:val="19"/>
              </w:rPr>
              <w:t xml:space="preserve"> </w:t>
            </w:r>
            <w:r>
              <w:rPr>
                <w:w w:val="105"/>
                <w:sz w:val="19"/>
              </w:rPr>
              <w:t>cơ</w:t>
            </w:r>
            <w:r>
              <w:rPr>
                <w:spacing w:val="-11"/>
                <w:w w:val="105"/>
                <w:sz w:val="19"/>
              </w:rPr>
              <w:t xml:space="preserve"> </w:t>
            </w:r>
            <w:r>
              <w:rPr>
                <w:w w:val="105"/>
                <w:sz w:val="19"/>
              </w:rPr>
              <w:t>bản trong bài tập thể dục</w:t>
            </w:r>
          </w:p>
        </w:tc>
        <w:tc>
          <w:tcPr>
            <w:tcW w:w="3634"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41"/>
              <w:rPr>
                <w:sz w:val="19"/>
              </w:rPr>
            </w:pPr>
            <w:r>
              <w:rPr>
                <w:w w:val="105"/>
                <w:sz w:val="19"/>
              </w:rPr>
              <w:t>Bài</w:t>
            </w:r>
            <w:r>
              <w:rPr>
                <w:spacing w:val="-9"/>
                <w:w w:val="105"/>
                <w:sz w:val="19"/>
              </w:rPr>
              <w:t xml:space="preserve"> </w:t>
            </w:r>
            <w:r>
              <w:rPr>
                <w:w w:val="105"/>
                <w:sz w:val="19"/>
              </w:rPr>
              <w:t>4:</w:t>
            </w:r>
            <w:r>
              <w:rPr>
                <w:spacing w:val="-8"/>
                <w:w w:val="105"/>
                <w:sz w:val="19"/>
              </w:rPr>
              <w:t xml:space="preserve"> </w:t>
            </w:r>
            <w:r>
              <w:rPr>
                <w:w w:val="105"/>
                <w:sz w:val="19"/>
              </w:rPr>
              <w:t>(Hô</w:t>
            </w:r>
            <w:r>
              <w:rPr>
                <w:spacing w:val="-9"/>
                <w:w w:val="105"/>
                <w:sz w:val="19"/>
              </w:rPr>
              <w:t xml:space="preserve"> </w:t>
            </w:r>
            <w:r>
              <w:rPr>
                <w:w w:val="105"/>
                <w:sz w:val="19"/>
              </w:rPr>
              <w:t>hấp/</w:t>
            </w:r>
            <w:r>
              <w:rPr>
                <w:spacing w:val="-9"/>
                <w:w w:val="105"/>
                <w:sz w:val="19"/>
              </w:rPr>
              <w:t xml:space="preserve"> </w:t>
            </w:r>
            <w:r>
              <w:rPr>
                <w:w w:val="105"/>
                <w:sz w:val="19"/>
              </w:rPr>
              <w:t>Tay/</w:t>
            </w:r>
            <w:r>
              <w:rPr>
                <w:spacing w:val="-8"/>
                <w:w w:val="105"/>
                <w:sz w:val="19"/>
              </w:rPr>
              <w:t xml:space="preserve"> </w:t>
            </w:r>
            <w:r>
              <w:rPr>
                <w:w w:val="105"/>
                <w:sz w:val="19"/>
              </w:rPr>
              <w:t>Lưng,</w:t>
            </w:r>
            <w:r>
              <w:rPr>
                <w:spacing w:val="-8"/>
                <w:w w:val="105"/>
                <w:sz w:val="19"/>
              </w:rPr>
              <w:t xml:space="preserve"> </w:t>
            </w:r>
            <w:r>
              <w:rPr>
                <w:w w:val="105"/>
                <w:sz w:val="19"/>
              </w:rPr>
              <w:t>bụng/</w:t>
            </w:r>
            <w:r>
              <w:rPr>
                <w:spacing w:val="-9"/>
                <w:w w:val="105"/>
                <w:sz w:val="19"/>
              </w:rPr>
              <w:t xml:space="preserve"> </w:t>
            </w:r>
            <w:r>
              <w:rPr>
                <w:w w:val="105"/>
                <w:sz w:val="19"/>
              </w:rPr>
              <w:t>Chân/</w:t>
            </w:r>
            <w:r>
              <w:rPr>
                <w:spacing w:val="-8"/>
                <w:w w:val="105"/>
                <w:sz w:val="19"/>
              </w:rPr>
              <w:t xml:space="preserve"> </w:t>
            </w:r>
            <w:r>
              <w:rPr>
                <w:spacing w:val="-4"/>
                <w:w w:val="105"/>
                <w:sz w:val="19"/>
              </w:rPr>
              <w:t>Bật)</w:t>
            </w:r>
          </w:p>
        </w:tc>
        <w:tc>
          <w:tcPr>
            <w:tcW w:w="562"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25" w:right="1"/>
              <w:jc w:val="center"/>
              <w:rPr>
                <w:sz w:val="19"/>
              </w:rPr>
            </w:pPr>
            <w:r>
              <w:rPr>
                <w:spacing w:val="-4"/>
                <w:w w:val="105"/>
                <w:sz w:val="19"/>
              </w:rPr>
              <w:t>Khối</w:t>
            </w:r>
          </w:p>
        </w:tc>
        <w:tc>
          <w:tcPr>
            <w:tcW w:w="647"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30" w:right="1"/>
              <w:jc w:val="center"/>
              <w:rPr>
                <w:sz w:val="19"/>
              </w:rPr>
            </w:pPr>
            <w:r>
              <w:rPr>
                <w:spacing w:val="-5"/>
                <w:w w:val="105"/>
                <w:sz w:val="19"/>
              </w:rPr>
              <w:t>TDS</w:t>
            </w:r>
          </w:p>
        </w:tc>
        <w:tc>
          <w:tcPr>
            <w:tcW w:w="651"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41" w:right="4"/>
              <w:jc w:val="center"/>
              <w:rPr>
                <w:sz w:val="19"/>
              </w:rPr>
            </w:pPr>
            <w:r>
              <w:rPr>
                <w:spacing w:val="-5"/>
                <w:w w:val="105"/>
                <w:sz w:val="19"/>
              </w:rPr>
              <w:t>TDS</w:t>
            </w:r>
          </w:p>
        </w:tc>
        <w:tc>
          <w:tcPr>
            <w:tcW w:w="651"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41" w:right="1"/>
              <w:jc w:val="center"/>
              <w:rPr>
                <w:sz w:val="19"/>
              </w:rPr>
            </w:pPr>
            <w:r>
              <w:rPr>
                <w:spacing w:val="-5"/>
                <w:w w:val="105"/>
                <w:sz w:val="19"/>
              </w:rPr>
              <w:t>TDS</w:t>
            </w:r>
          </w:p>
        </w:tc>
        <w:tc>
          <w:tcPr>
            <w:tcW w:w="607"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47" w:right="2"/>
              <w:jc w:val="center"/>
              <w:rPr>
                <w:sz w:val="19"/>
              </w:rPr>
            </w:pPr>
            <w:r>
              <w:rPr>
                <w:spacing w:val="-5"/>
                <w:w w:val="105"/>
                <w:sz w:val="19"/>
              </w:rPr>
              <w:t>TDS</w:t>
            </w:r>
          </w:p>
        </w:tc>
        <w:tc>
          <w:tcPr>
            <w:tcW w:w="650" w:type="dxa"/>
          </w:tcPr>
          <w:p w:rsidR="000507F9" w:rsidRDefault="000507F9" w:rsidP="000507F9">
            <w:pPr>
              <w:pStyle w:val="TableParagraph"/>
              <w:rPr>
                <w:sz w:val="19"/>
              </w:rPr>
            </w:pPr>
          </w:p>
          <w:p w:rsidR="000507F9" w:rsidRDefault="000507F9" w:rsidP="000507F9">
            <w:pPr>
              <w:pStyle w:val="TableParagraph"/>
              <w:spacing w:before="86"/>
              <w:rPr>
                <w:sz w:val="19"/>
              </w:rPr>
            </w:pPr>
          </w:p>
          <w:p w:rsidR="000507F9" w:rsidRDefault="000507F9" w:rsidP="000507F9">
            <w:pPr>
              <w:pStyle w:val="TableParagraph"/>
              <w:ind w:left="52" w:right="1"/>
              <w:jc w:val="center"/>
              <w:rPr>
                <w:sz w:val="19"/>
              </w:rPr>
            </w:pPr>
            <w:r>
              <w:rPr>
                <w:spacing w:val="-5"/>
                <w:w w:val="105"/>
                <w:sz w:val="19"/>
              </w:rPr>
              <w:t>TDS</w:t>
            </w:r>
          </w:p>
        </w:tc>
      </w:tr>
      <w:tr w:rsidR="000507F9" w:rsidTr="000507F9">
        <w:trPr>
          <w:trHeight w:val="580"/>
        </w:trPr>
        <w:tc>
          <w:tcPr>
            <w:tcW w:w="500" w:type="dxa"/>
          </w:tcPr>
          <w:p w:rsidR="000507F9" w:rsidRDefault="000507F9" w:rsidP="000507F9">
            <w:pPr>
              <w:pStyle w:val="TableParagraph"/>
              <w:spacing w:before="184"/>
              <w:ind w:left="16"/>
              <w:jc w:val="center"/>
              <w:rPr>
                <w:sz w:val="19"/>
              </w:rPr>
            </w:pPr>
            <w:r>
              <w:rPr>
                <w:spacing w:val="-10"/>
                <w:w w:val="105"/>
                <w:sz w:val="19"/>
              </w:rPr>
              <w:t>5</w:t>
            </w:r>
          </w:p>
        </w:tc>
        <w:tc>
          <w:tcPr>
            <w:tcW w:w="3446" w:type="dxa"/>
            <w:gridSpan w:val="2"/>
          </w:tcPr>
          <w:p w:rsidR="000507F9" w:rsidRDefault="000507F9" w:rsidP="000507F9">
            <w:pPr>
              <w:pStyle w:val="TableParagraph"/>
              <w:spacing w:before="55" w:line="268" w:lineRule="auto"/>
              <w:ind w:left="32"/>
              <w:rPr>
                <w:b/>
                <w:sz w:val="19"/>
              </w:rPr>
            </w:pPr>
            <w:r>
              <w:rPr>
                <w:b/>
                <w:w w:val="105"/>
                <w:sz w:val="19"/>
              </w:rPr>
              <w:t>2.</w:t>
            </w:r>
            <w:r>
              <w:rPr>
                <w:b/>
                <w:spacing w:val="-7"/>
                <w:w w:val="105"/>
                <w:sz w:val="19"/>
              </w:rPr>
              <w:t xml:space="preserve"> </w:t>
            </w:r>
            <w:r>
              <w:rPr>
                <w:b/>
                <w:w w:val="105"/>
                <w:sz w:val="19"/>
              </w:rPr>
              <w:t>Thể</w:t>
            </w:r>
            <w:r>
              <w:rPr>
                <w:b/>
                <w:spacing w:val="-9"/>
                <w:w w:val="105"/>
                <w:sz w:val="19"/>
              </w:rPr>
              <w:t xml:space="preserve"> </w:t>
            </w:r>
            <w:r>
              <w:rPr>
                <w:b/>
                <w:w w:val="105"/>
                <w:sz w:val="19"/>
              </w:rPr>
              <w:t>hiện</w:t>
            </w:r>
            <w:r>
              <w:rPr>
                <w:b/>
                <w:spacing w:val="-7"/>
                <w:w w:val="105"/>
                <w:sz w:val="19"/>
              </w:rPr>
              <w:t xml:space="preserve"> </w:t>
            </w:r>
            <w:r>
              <w:rPr>
                <w:b/>
                <w:w w:val="105"/>
                <w:sz w:val="19"/>
              </w:rPr>
              <w:t>kỹ</w:t>
            </w:r>
            <w:r>
              <w:rPr>
                <w:b/>
                <w:spacing w:val="-6"/>
                <w:w w:val="105"/>
                <w:sz w:val="19"/>
              </w:rPr>
              <w:t xml:space="preserve"> </w:t>
            </w:r>
            <w:r>
              <w:rPr>
                <w:b/>
                <w:w w:val="105"/>
                <w:sz w:val="19"/>
              </w:rPr>
              <w:t>năng</w:t>
            </w:r>
            <w:r>
              <w:rPr>
                <w:b/>
                <w:spacing w:val="-8"/>
                <w:w w:val="105"/>
                <w:sz w:val="19"/>
              </w:rPr>
              <w:t xml:space="preserve"> </w:t>
            </w:r>
            <w:r>
              <w:rPr>
                <w:b/>
                <w:w w:val="105"/>
                <w:sz w:val="19"/>
              </w:rPr>
              <w:t>vận</w:t>
            </w:r>
            <w:r>
              <w:rPr>
                <w:b/>
                <w:spacing w:val="-7"/>
                <w:w w:val="105"/>
                <w:sz w:val="19"/>
              </w:rPr>
              <w:t xml:space="preserve"> </w:t>
            </w:r>
            <w:r>
              <w:rPr>
                <w:b/>
                <w:w w:val="105"/>
                <w:sz w:val="19"/>
              </w:rPr>
              <w:t>động</w:t>
            </w:r>
            <w:r>
              <w:rPr>
                <w:b/>
                <w:spacing w:val="-8"/>
                <w:w w:val="105"/>
                <w:sz w:val="19"/>
              </w:rPr>
              <w:t xml:space="preserve"> </w:t>
            </w:r>
            <w:r>
              <w:rPr>
                <w:b/>
                <w:w w:val="105"/>
                <w:sz w:val="19"/>
              </w:rPr>
              <w:t>cơ</w:t>
            </w:r>
            <w:r>
              <w:rPr>
                <w:b/>
                <w:spacing w:val="-9"/>
                <w:w w:val="105"/>
                <w:sz w:val="19"/>
              </w:rPr>
              <w:t xml:space="preserve"> </w:t>
            </w:r>
            <w:r>
              <w:rPr>
                <w:b/>
                <w:w w:val="105"/>
                <w:sz w:val="19"/>
              </w:rPr>
              <w:t>bản</w:t>
            </w:r>
            <w:r>
              <w:rPr>
                <w:b/>
                <w:spacing w:val="-7"/>
                <w:w w:val="105"/>
                <w:sz w:val="19"/>
              </w:rPr>
              <w:t xml:space="preserve"> </w:t>
            </w:r>
            <w:r>
              <w:rPr>
                <w:b/>
                <w:w w:val="105"/>
                <w:sz w:val="19"/>
              </w:rPr>
              <w:t>và các tố chất trong vận động</w:t>
            </w:r>
          </w:p>
        </w:tc>
        <w:tc>
          <w:tcPr>
            <w:tcW w:w="2740" w:type="dxa"/>
          </w:tcPr>
          <w:p w:rsidR="000507F9" w:rsidRDefault="000507F9" w:rsidP="000507F9">
            <w:pPr>
              <w:pStyle w:val="TableParagraph"/>
              <w:spacing w:before="187"/>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187"/>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187"/>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187"/>
              <w:ind w:left="30"/>
              <w:jc w:val="center"/>
              <w:rPr>
                <w:b/>
                <w:sz w:val="19"/>
              </w:rPr>
            </w:pPr>
            <w:r>
              <w:rPr>
                <w:b/>
                <w:spacing w:val="-10"/>
                <w:w w:val="105"/>
                <w:sz w:val="19"/>
              </w:rPr>
              <w:t>#</w:t>
            </w:r>
          </w:p>
        </w:tc>
        <w:tc>
          <w:tcPr>
            <w:tcW w:w="651" w:type="dxa"/>
          </w:tcPr>
          <w:p w:rsidR="000507F9" w:rsidRDefault="000507F9" w:rsidP="000507F9">
            <w:pPr>
              <w:pStyle w:val="TableParagraph"/>
              <w:spacing w:before="187"/>
              <w:ind w:left="41" w:right="3"/>
              <w:jc w:val="center"/>
              <w:rPr>
                <w:b/>
                <w:sz w:val="19"/>
              </w:rPr>
            </w:pPr>
            <w:r>
              <w:rPr>
                <w:b/>
                <w:spacing w:val="-10"/>
                <w:w w:val="105"/>
                <w:sz w:val="19"/>
              </w:rPr>
              <w:t>#</w:t>
            </w:r>
          </w:p>
        </w:tc>
        <w:tc>
          <w:tcPr>
            <w:tcW w:w="651" w:type="dxa"/>
          </w:tcPr>
          <w:p w:rsidR="000507F9" w:rsidRDefault="000507F9" w:rsidP="000507F9">
            <w:pPr>
              <w:pStyle w:val="TableParagraph"/>
              <w:spacing w:before="187"/>
              <w:ind w:left="41"/>
              <w:jc w:val="center"/>
              <w:rPr>
                <w:b/>
                <w:sz w:val="19"/>
              </w:rPr>
            </w:pPr>
            <w:r>
              <w:rPr>
                <w:b/>
                <w:spacing w:val="-10"/>
                <w:w w:val="105"/>
                <w:sz w:val="19"/>
              </w:rPr>
              <w:t>#</w:t>
            </w:r>
          </w:p>
        </w:tc>
        <w:tc>
          <w:tcPr>
            <w:tcW w:w="607" w:type="dxa"/>
          </w:tcPr>
          <w:p w:rsidR="000507F9" w:rsidRDefault="000507F9" w:rsidP="000507F9">
            <w:pPr>
              <w:pStyle w:val="TableParagraph"/>
              <w:spacing w:before="187"/>
              <w:ind w:left="47"/>
              <w:jc w:val="center"/>
              <w:rPr>
                <w:b/>
                <w:sz w:val="19"/>
              </w:rPr>
            </w:pPr>
            <w:r>
              <w:rPr>
                <w:b/>
                <w:spacing w:val="-10"/>
                <w:w w:val="105"/>
                <w:sz w:val="19"/>
              </w:rPr>
              <w:t>#</w:t>
            </w:r>
          </w:p>
        </w:tc>
        <w:tc>
          <w:tcPr>
            <w:tcW w:w="650" w:type="dxa"/>
          </w:tcPr>
          <w:p w:rsidR="000507F9" w:rsidRDefault="000507F9" w:rsidP="000507F9">
            <w:pPr>
              <w:pStyle w:val="TableParagraph"/>
              <w:spacing w:before="187"/>
              <w:ind w:left="52"/>
              <w:jc w:val="center"/>
              <w:rPr>
                <w:b/>
                <w:sz w:val="19"/>
              </w:rPr>
            </w:pPr>
            <w:r>
              <w:rPr>
                <w:b/>
                <w:spacing w:val="-10"/>
                <w:w w:val="105"/>
                <w:sz w:val="19"/>
              </w:rPr>
              <w:t>#</w:t>
            </w:r>
          </w:p>
        </w:tc>
      </w:tr>
      <w:tr w:rsidR="000507F9" w:rsidTr="000507F9">
        <w:trPr>
          <w:trHeight w:val="285"/>
        </w:trPr>
        <w:tc>
          <w:tcPr>
            <w:tcW w:w="500" w:type="dxa"/>
          </w:tcPr>
          <w:p w:rsidR="000507F9" w:rsidRDefault="000507F9" w:rsidP="000507F9">
            <w:pPr>
              <w:pStyle w:val="TableParagraph"/>
              <w:spacing w:before="36"/>
              <w:ind w:left="16"/>
              <w:jc w:val="center"/>
              <w:rPr>
                <w:sz w:val="19"/>
              </w:rPr>
            </w:pPr>
            <w:r>
              <w:rPr>
                <w:spacing w:val="-10"/>
                <w:w w:val="105"/>
                <w:sz w:val="19"/>
              </w:rPr>
              <w:t>6</w:t>
            </w:r>
          </w:p>
        </w:tc>
        <w:tc>
          <w:tcPr>
            <w:tcW w:w="3446" w:type="dxa"/>
            <w:gridSpan w:val="2"/>
          </w:tcPr>
          <w:p w:rsidR="000507F9" w:rsidRDefault="000507F9" w:rsidP="000507F9">
            <w:pPr>
              <w:pStyle w:val="TableParagraph"/>
              <w:spacing w:before="28"/>
              <w:ind w:left="32"/>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5"/>
                <w:w w:val="105"/>
                <w:sz w:val="19"/>
              </w:rPr>
              <w:t>đi</w:t>
            </w:r>
          </w:p>
        </w:tc>
        <w:tc>
          <w:tcPr>
            <w:tcW w:w="2740" w:type="dxa"/>
          </w:tcPr>
          <w:p w:rsidR="000507F9" w:rsidRDefault="000507F9" w:rsidP="000507F9">
            <w:pPr>
              <w:pStyle w:val="TableParagraph"/>
              <w:spacing w:before="38"/>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38"/>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38"/>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38"/>
              <w:ind w:left="30"/>
              <w:jc w:val="center"/>
              <w:rPr>
                <w:b/>
                <w:sz w:val="19"/>
              </w:rPr>
            </w:pPr>
            <w:r>
              <w:rPr>
                <w:b/>
                <w:spacing w:val="-10"/>
                <w:w w:val="105"/>
                <w:sz w:val="19"/>
              </w:rPr>
              <w:t>#</w:t>
            </w:r>
          </w:p>
        </w:tc>
        <w:tc>
          <w:tcPr>
            <w:tcW w:w="651" w:type="dxa"/>
          </w:tcPr>
          <w:p w:rsidR="000507F9" w:rsidRDefault="000507F9" w:rsidP="000507F9">
            <w:pPr>
              <w:pStyle w:val="TableParagraph"/>
              <w:spacing w:before="38"/>
              <w:ind w:left="41" w:right="3"/>
              <w:jc w:val="center"/>
              <w:rPr>
                <w:b/>
                <w:sz w:val="19"/>
              </w:rPr>
            </w:pPr>
            <w:r>
              <w:rPr>
                <w:b/>
                <w:spacing w:val="-10"/>
                <w:w w:val="105"/>
                <w:sz w:val="19"/>
              </w:rPr>
              <w:t>#</w:t>
            </w:r>
          </w:p>
        </w:tc>
        <w:tc>
          <w:tcPr>
            <w:tcW w:w="651" w:type="dxa"/>
          </w:tcPr>
          <w:p w:rsidR="000507F9" w:rsidRDefault="000507F9" w:rsidP="000507F9">
            <w:pPr>
              <w:pStyle w:val="TableParagraph"/>
              <w:spacing w:before="38"/>
              <w:ind w:left="41"/>
              <w:jc w:val="center"/>
              <w:rPr>
                <w:b/>
                <w:sz w:val="19"/>
              </w:rPr>
            </w:pPr>
            <w:r>
              <w:rPr>
                <w:b/>
                <w:spacing w:val="-10"/>
                <w:w w:val="105"/>
                <w:sz w:val="19"/>
              </w:rPr>
              <w:t>#</w:t>
            </w:r>
          </w:p>
        </w:tc>
        <w:tc>
          <w:tcPr>
            <w:tcW w:w="607" w:type="dxa"/>
          </w:tcPr>
          <w:p w:rsidR="000507F9" w:rsidRDefault="000507F9" w:rsidP="000507F9">
            <w:pPr>
              <w:pStyle w:val="TableParagraph"/>
              <w:spacing w:before="38"/>
              <w:ind w:left="47"/>
              <w:jc w:val="center"/>
              <w:rPr>
                <w:b/>
                <w:sz w:val="19"/>
              </w:rPr>
            </w:pPr>
            <w:r>
              <w:rPr>
                <w:b/>
                <w:spacing w:val="-10"/>
                <w:w w:val="105"/>
                <w:sz w:val="19"/>
              </w:rPr>
              <w:t>#</w:t>
            </w:r>
          </w:p>
        </w:tc>
        <w:tc>
          <w:tcPr>
            <w:tcW w:w="650" w:type="dxa"/>
          </w:tcPr>
          <w:p w:rsidR="000507F9" w:rsidRDefault="000507F9" w:rsidP="000507F9">
            <w:pPr>
              <w:pStyle w:val="TableParagraph"/>
              <w:spacing w:before="38"/>
              <w:ind w:left="52"/>
              <w:jc w:val="center"/>
              <w:rPr>
                <w:b/>
                <w:sz w:val="19"/>
              </w:rPr>
            </w:pPr>
            <w:r>
              <w:rPr>
                <w:b/>
                <w:spacing w:val="-10"/>
                <w:w w:val="105"/>
                <w:sz w:val="19"/>
              </w:rPr>
              <w:t>#</w:t>
            </w:r>
          </w:p>
        </w:tc>
      </w:tr>
      <w:tr w:rsidR="000507F9" w:rsidTr="000507F9">
        <w:trPr>
          <w:trHeight w:val="935"/>
        </w:trPr>
        <w:tc>
          <w:tcPr>
            <w:tcW w:w="500" w:type="dxa"/>
          </w:tcPr>
          <w:p w:rsidR="000507F9" w:rsidRDefault="000507F9" w:rsidP="000507F9">
            <w:pPr>
              <w:pStyle w:val="TableParagraph"/>
              <w:spacing w:before="134"/>
              <w:rPr>
                <w:sz w:val="19"/>
              </w:rPr>
            </w:pPr>
          </w:p>
          <w:p w:rsidR="000507F9" w:rsidRDefault="000507F9" w:rsidP="000507F9">
            <w:pPr>
              <w:pStyle w:val="TableParagraph"/>
              <w:ind w:left="16" w:right="3"/>
              <w:jc w:val="center"/>
              <w:rPr>
                <w:sz w:val="19"/>
              </w:rPr>
            </w:pPr>
            <w:r>
              <w:rPr>
                <w:spacing w:val="-5"/>
                <w:w w:val="105"/>
                <w:sz w:val="19"/>
              </w:rPr>
              <w:t>10</w:t>
            </w:r>
          </w:p>
        </w:tc>
        <w:tc>
          <w:tcPr>
            <w:tcW w:w="2636" w:type="dxa"/>
          </w:tcPr>
          <w:p w:rsidR="000507F9" w:rsidRDefault="000507F9" w:rsidP="000507F9">
            <w:pPr>
              <w:pStyle w:val="TableParagraph"/>
              <w:spacing w:line="268" w:lineRule="auto"/>
              <w:ind w:left="32" w:right="11"/>
              <w:rPr>
                <w:sz w:val="19"/>
              </w:rPr>
            </w:pPr>
            <w:r>
              <w:rPr>
                <w:w w:val="105"/>
                <w:sz w:val="19"/>
              </w:rPr>
              <w:t>Giữ</w:t>
            </w:r>
            <w:r>
              <w:rPr>
                <w:spacing w:val="-13"/>
                <w:w w:val="105"/>
                <w:sz w:val="19"/>
              </w:rPr>
              <w:t xml:space="preserve"> </w:t>
            </w:r>
            <w:r>
              <w:rPr>
                <w:w w:val="105"/>
                <w:sz w:val="19"/>
              </w:rPr>
              <w:t>được</w:t>
            </w:r>
            <w:r>
              <w:rPr>
                <w:spacing w:val="-12"/>
                <w:w w:val="105"/>
                <w:sz w:val="19"/>
              </w:rPr>
              <w:t xml:space="preserve"> </w:t>
            </w:r>
            <w:r>
              <w:rPr>
                <w:w w:val="105"/>
                <w:sz w:val="19"/>
              </w:rPr>
              <w:t>thăng</w:t>
            </w:r>
            <w:r>
              <w:rPr>
                <w:spacing w:val="-13"/>
                <w:w w:val="105"/>
                <w:sz w:val="19"/>
              </w:rPr>
              <w:t xml:space="preserve"> </w:t>
            </w:r>
            <w:r>
              <w:rPr>
                <w:w w:val="105"/>
                <w:sz w:val="19"/>
              </w:rPr>
              <w:t>bằng</w:t>
            </w:r>
            <w:r>
              <w:rPr>
                <w:spacing w:val="-12"/>
                <w:w w:val="105"/>
                <w:sz w:val="19"/>
              </w:rPr>
              <w:t xml:space="preserve"> </w:t>
            </w:r>
            <w:r>
              <w:rPr>
                <w:w w:val="105"/>
                <w:sz w:val="19"/>
              </w:rPr>
              <w:t>cơ</w:t>
            </w:r>
            <w:r>
              <w:rPr>
                <w:spacing w:val="-13"/>
                <w:w w:val="105"/>
                <w:sz w:val="19"/>
              </w:rPr>
              <w:t xml:space="preserve"> </w:t>
            </w:r>
            <w:r>
              <w:rPr>
                <w:w w:val="105"/>
                <w:sz w:val="19"/>
              </w:rPr>
              <w:t>thể</w:t>
            </w:r>
            <w:r>
              <w:rPr>
                <w:spacing w:val="-12"/>
                <w:w w:val="105"/>
                <w:sz w:val="19"/>
              </w:rPr>
              <w:t xml:space="preserve"> </w:t>
            </w:r>
            <w:r>
              <w:rPr>
                <w:w w:val="105"/>
                <w:sz w:val="19"/>
              </w:rPr>
              <w:t>khi thực hiện vận động đi trong</w:t>
            </w:r>
          </w:p>
          <w:p w:rsidR="000507F9" w:rsidRDefault="000507F9" w:rsidP="000507F9">
            <w:pPr>
              <w:pStyle w:val="TableParagraph"/>
              <w:ind w:left="32"/>
              <w:rPr>
                <w:sz w:val="19"/>
              </w:rPr>
            </w:pPr>
            <w:r>
              <w:rPr>
                <w:w w:val="105"/>
                <w:sz w:val="19"/>
              </w:rPr>
              <w:t>đường</w:t>
            </w:r>
            <w:r>
              <w:rPr>
                <w:spacing w:val="-9"/>
                <w:w w:val="105"/>
                <w:sz w:val="19"/>
              </w:rPr>
              <w:t xml:space="preserve"> </w:t>
            </w:r>
            <w:r>
              <w:rPr>
                <w:w w:val="105"/>
                <w:sz w:val="19"/>
              </w:rPr>
              <w:t>hẹp</w:t>
            </w:r>
            <w:r>
              <w:rPr>
                <w:spacing w:val="-8"/>
                <w:w w:val="105"/>
                <w:sz w:val="19"/>
              </w:rPr>
              <w:t xml:space="preserve"> </w:t>
            </w:r>
            <w:r>
              <w:rPr>
                <w:w w:val="105"/>
                <w:sz w:val="19"/>
              </w:rPr>
              <w:t>3m</w:t>
            </w:r>
            <w:r>
              <w:rPr>
                <w:spacing w:val="-8"/>
                <w:w w:val="105"/>
                <w:sz w:val="19"/>
              </w:rPr>
              <w:t xml:space="preserve"> </w:t>
            </w:r>
            <w:r>
              <w:rPr>
                <w:w w:val="105"/>
                <w:sz w:val="19"/>
              </w:rPr>
              <w:t>x</w:t>
            </w:r>
            <w:r>
              <w:rPr>
                <w:spacing w:val="-8"/>
                <w:w w:val="105"/>
                <w:sz w:val="19"/>
              </w:rPr>
              <w:t xml:space="preserve"> </w:t>
            </w:r>
            <w:r>
              <w:rPr>
                <w:w w:val="105"/>
                <w:sz w:val="19"/>
              </w:rPr>
              <w:t>0,2m,</w:t>
            </w:r>
            <w:r>
              <w:rPr>
                <w:spacing w:val="-6"/>
                <w:w w:val="105"/>
                <w:sz w:val="19"/>
              </w:rPr>
              <w:t xml:space="preserve"> </w:t>
            </w:r>
            <w:r>
              <w:rPr>
                <w:w w:val="105"/>
                <w:sz w:val="19"/>
              </w:rPr>
              <w:t>có</w:t>
            </w:r>
            <w:r>
              <w:rPr>
                <w:spacing w:val="-7"/>
                <w:w w:val="105"/>
                <w:sz w:val="19"/>
              </w:rPr>
              <w:t xml:space="preserve"> </w:t>
            </w:r>
            <w:r>
              <w:rPr>
                <w:spacing w:val="-4"/>
                <w:w w:val="105"/>
                <w:sz w:val="19"/>
              </w:rPr>
              <w:t>mang</w:t>
            </w:r>
          </w:p>
          <w:p w:rsidR="000507F9" w:rsidRDefault="000507F9" w:rsidP="000507F9">
            <w:pPr>
              <w:pStyle w:val="TableParagraph"/>
              <w:spacing w:before="21" w:line="186" w:lineRule="exact"/>
              <w:ind w:left="32"/>
              <w:rPr>
                <w:sz w:val="19"/>
              </w:rPr>
            </w:pPr>
            <w:r>
              <w:rPr>
                <w:w w:val="105"/>
                <w:sz w:val="19"/>
              </w:rPr>
              <w:t>vật</w:t>
            </w:r>
            <w:r>
              <w:rPr>
                <w:spacing w:val="-8"/>
                <w:w w:val="105"/>
                <w:sz w:val="19"/>
              </w:rPr>
              <w:t xml:space="preserve"> </w:t>
            </w:r>
            <w:r>
              <w:rPr>
                <w:w w:val="105"/>
                <w:sz w:val="19"/>
              </w:rPr>
              <w:t>trên</w:t>
            </w:r>
            <w:r>
              <w:rPr>
                <w:spacing w:val="-9"/>
                <w:w w:val="105"/>
                <w:sz w:val="19"/>
              </w:rPr>
              <w:t xml:space="preserve"> </w:t>
            </w:r>
            <w:r>
              <w:rPr>
                <w:spacing w:val="-5"/>
                <w:w w:val="105"/>
                <w:sz w:val="19"/>
              </w:rPr>
              <w:t>tay</w:t>
            </w:r>
          </w:p>
        </w:tc>
        <w:tc>
          <w:tcPr>
            <w:tcW w:w="810" w:type="dxa"/>
          </w:tcPr>
          <w:p w:rsidR="000507F9" w:rsidRDefault="000507F9" w:rsidP="000507F9">
            <w:pPr>
              <w:pStyle w:val="TableParagraph"/>
              <w:spacing w:before="143"/>
              <w:rPr>
                <w:sz w:val="19"/>
              </w:rPr>
            </w:pPr>
          </w:p>
          <w:p w:rsidR="000507F9" w:rsidRDefault="000507F9" w:rsidP="000507F9">
            <w:pPr>
              <w:pStyle w:val="TableParagraph"/>
              <w:spacing w:before="1"/>
              <w:ind w:left="20" w:right="2"/>
              <w:jc w:val="center"/>
              <w:rPr>
                <w:sz w:val="19"/>
              </w:rPr>
            </w:pPr>
            <w:r>
              <w:rPr>
                <w:spacing w:val="-5"/>
                <w:w w:val="105"/>
                <w:sz w:val="19"/>
              </w:rPr>
              <w:t>ĐP</w:t>
            </w:r>
          </w:p>
        </w:tc>
        <w:tc>
          <w:tcPr>
            <w:tcW w:w="2740" w:type="dxa"/>
          </w:tcPr>
          <w:p w:rsidR="000507F9" w:rsidRDefault="000507F9" w:rsidP="000507F9">
            <w:pPr>
              <w:pStyle w:val="TableParagraph"/>
              <w:spacing w:before="21"/>
              <w:rPr>
                <w:sz w:val="19"/>
              </w:rPr>
            </w:pPr>
          </w:p>
          <w:p w:rsidR="000507F9" w:rsidRDefault="000507F9" w:rsidP="000507F9">
            <w:pPr>
              <w:pStyle w:val="TableParagraph"/>
              <w:spacing w:line="268" w:lineRule="auto"/>
              <w:ind w:left="38" w:right="63"/>
              <w:rPr>
                <w:sz w:val="19"/>
              </w:rPr>
            </w:pPr>
            <w:r>
              <w:rPr>
                <w:w w:val="105"/>
                <w:sz w:val="19"/>
              </w:rPr>
              <w:t>Đi</w:t>
            </w:r>
            <w:r>
              <w:rPr>
                <w:spacing w:val="-13"/>
                <w:w w:val="105"/>
                <w:sz w:val="19"/>
              </w:rPr>
              <w:t xml:space="preserve"> </w:t>
            </w:r>
            <w:r>
              <w:rPr>
                <w:w w:val="105"/>
                <w:sz w:val="19"/>
              </w:rPr>
              <w:t>trong</w:t>
            </w:r>
            <w:r>
              <w:rPr>
                <w:spacing w:val="-12"/>
                <w:w w:val="105"/>
                <w:sz w:val="19"/>
              </w:rPr>
              <w:t xml:space="preserve"> </w:t>
            </w:r>
            <w:r>
              <w:rPr>
                <w:w w:val="105"/>
                <w:sz w:val="19"/>
              </w:rPr>
              <w:t>đường</w:t>
            </w:r>
            <w:r>
              <w:rPr>
                <w:spacing w:val="-13"/>
                <w:w w:val="105"/>
                <w:sz w:val="19"/>
              </w:rPr>
              <w:t xml:space="preserve"> </w:t>
            </w:r>
            <w:r>
              <w:rPr>
                <w:w w:val="105"/>
                <w:sz w:val="19"/>
              </w:rPr>
              <w:t>hẹp</w:t>
            </w:r>
            <w:r>
              <w:rPr>
                <w:spacing w:val="-12"/>
                <w:w w:val="105"/>
                <w:sz w:val="19"/>
              </w:rPr>
              <w:t xml:space="preserve"> </w:t>
            </w:r>
            <w:r>
              <w:rPr>
                <w:w w:val="105"/>
                <w:sz w:val="19"/>
              </w:rPr>
              <w:t>3m</w:t>
            </w:r>
            <w:r>
              <w:rPr>
                <w:spacing w:val="-13"/>
                <w:w w:val="105"/>
                <w:sz w:val="19"/>
              </w:rPr>
              <w:t xml:space="preserve"> </w:t>
            </w:r>
            <w:r>
              <w:rPr>
                <w:w w:val="105"/>
                <w:sz w:val="19"/>
              </w:rPr>
              <w:t>x</w:t>
            </w:r>
            <w:r>
              <w:rPr>
                <w:spacing w:val="-12"/>
                <w:w w:val="105"/>
                <w:sz w:val="19"/>
              </w:rPr>
              <w:t xml:space="preserve"> </w:t>
            </w:r>
            <w:r>
              <w:rPr>
                <w:w w:val="105"/>
                <w:sz w:val="19"/>
              </w:rPr>
              <w:t>0,2m, có mang vật trên tay</w:t>
            </w:r>
          </w:p>
        </w:tc>
        <w:tc>
          <w:tcPr>
            <w:tcW w:w="3634" w:type="dxa"/>
          </w:tcPr>
          <w:p w:rsidR="000507F9" w:rsidRDefault="000507F9" w:rsidP="000507F9">
            <w:pPr>
              <w:pStyle w:val="TableParagraph"/>
              <w:spacing w:before="21"/>
              <w:rPr>
                <w:sz w:val="19"/>
              </w:rPr>
            </w:pPr>
          </w:p>
          <w:p w:rsidR="000507F9" w:rsidRDefault="000507F9" w:rsidP="000507F9">
            <w:pPr>
              <w:pStyle w:val="TableParagraph"/>
              <w:spacing w:line="268" w:lineRule="auto"/>
              <w:ind w:left="39"/>
              <w:rPr>
                <w:sz w:val="19"/>
              </w:rPr>
            </w:pPr>
            <w:r>
              <w:rPr>
                <w:w w:val="105"/>
                <w:sz w:val="19"/>
              </w:rPr>
              <w:t>Tiết</w:t>
            </w:r>
            <w:r>
              <w:rPr>
                <w:spacing w:val="-11"/>
                <w:w w:val="105"/>
                <w:sz w:val="19"/>
              </w:rPr>
              <w:t xml:space="preserve"> </w:t>
            </w:r>
            <w:r>
              <w:rPr>
                <w:w w:val="105"/>
                <w:sz w:val="19"/>
              </w:rPr>
              <w:t>học</w:t>
            </w:r>
            <w:r>
              <w:rPr>
                <w:spacing w:val="-12"/>
                <w:w w:val="105"/>
                <w:sz w:val="19"/>
              </w:rPr>
              <w:t xml:space="preserve"> </w:t>
            </w:r>
            <w:r>
              <w:rPr>
                <w:w w:val="105"/>
                <w:sz w:val="19"/>
              </w:rPr>
              <w:t>"Đi</w:t>
            </w:r>
            <w:r>
              <w:rPr>
                <w:spacing w:val="-11"/>
                <w:w w:val="105"/>
                <w:sz w:val="19"/>
              </w:rPr>
              <w:t xml:space="preserve"> </w:t>
            </w:r>
            <w:r>
              <w:rPr>
                <w:w w:val="105"/>
                <w:sz w:val="19"/>
              </w:rPr>
              <w:t>trong</w:t>
            </w:r>
            <w:r>
              <w:rPr>
                <w:spacing w:val="-13"/>
                <w:w w:val="105"/>
                <w:sz w:val="19"/>
              </w:rPr>
              <w:t xml:space="preserve"> </w:t>
            </w:r>
            <w:r>
              <w:rPr>
                <w:w w:val="105"/>
                <w:sz w:val="19"/>
              </w:rPr>
              <w:t>đường</w:t>
            </w:r>
            <w:r>
              <w:rPr>
                <w:spacing w:val="-12"/>
                <w:w w:val="105"/>
                <w:sz w:val="19"/>
              </w:rPr>
              <w:t xml:space="preserve"> </w:t>
            </w:r>
            <w:r>
              <w:rPr>
                <w:w w:val="105"/>
                <w:sz w:val="19"/>
              </w:rPr>
              <w:t>hẹp</w:t>
            </w:r>
            <w:r>
              <w:rPr>
                <w:spacing w:val="-11"/>
                <w:w w:val="105"/>
                <w:sz w:val="19"/>
              </w:rPr>
              <w:t xml:space="preserve"> </w:t>
            </w:r>
            <w:r>
              <w:rPr>
                <w:w w:val="105"/>
                <w:sz w:val="19"/>
              </w:rPr>
              <w:t>có</w:t>
            </w:r>
            <w:r>
              <w:rPr>
                <w:spacing w:val="-11"/>
                <w:w w:val="105"/>
                <w:sz w:val="19"/>
              </w:rPr>
              <w:t xml:space="preserve"> </w:t>
            </w:r>
            <w:r>
              <w:rPr>
                <w:w w:val="105"/>
                <w:sz w:val="19"/>
              </w:rPr>
              <w:t>mang</w:t>
            </w:r>
            <w:r>
              <w:rPr>
                <w:spacing w:val="-13"/>
                <w:w w:val="105"/>
                <w:sz w:val="19"/>
              </w:rPr>
              <w:t xml:space="preserve"> </w:t>
            </w:r>
            <w:r>
              <w:rPr>
                <w:w w:val="105"/>
                <w:sz w:val="19"/>
              </w:rPr>
              <w:t>vật trên tay"</w:t>
            </w:r>
          </w:p>
        </w:tc>
        <w:tc>
          <w:tcPr>
            <w:tcW w:w="562" w:type="dxa"/>
          </w:tcPr>
          <w:p w:rsidR="000507F9" w:rsidRDefault="000507F9" w:rsidP="000507F9">
            <w:pPr>
              <w:pStyle w:val="TableParagraph"/>
              <w:spacing w:before="143"/>
              <w:rPr>
                <w:sz w:val="19"/>
              </w:rPr>
            </w:pPr>
          </w:p>
          <w:p w:rsidR="000507F9" w:rsidRDefault="000507F9" w:rsidP="000507F9">
            <w:pPr>
              <w:pStyle w:val="TableParagraph"/>
              <w:spacing w:before="1"/>
              <w:ind w:left="25"/>
              <w:jc w:val="center"/>
              <w:rPr>
                <w:sz w:val="19"/>
              </w:rPr>
            </w:pPr>
            <w:r>
              <w:rPr>
                <w:spacing w:val="-5"/>
                <w:w w:val="105"/>
                <w:sz w:val="19"/>
              </w:rPr>
              <w:t>lớp</w:t>
            </w:r>
          </w:p>
        </w:tc>
        <w:tc>
          <w:tcPr>
            <w:tcW w:w="647" w:type="dxa"/>
          </w:tcPr>
          <w:p w:rsidR="000507F9" w:rsidRDefault="000507F9" w:rsidP="000507F9">
            <w:pPr>
              <w:pStyle w:val="TableParagraph"/>
              <w:spacing w:before="143"/>
              <w:rPr>
                <w:sz w:val="19"/>
              </w:rPr>
            </w:pPr>
          </w:p>
          <w:p w:rsidR="000507F9" w:rsidRDefault="000507F9" w:rsidP="000507F9">
            <w:pPr>
              <w:pStyle w:val="TableParagraph"/>
              <w:spacing w:before="1"/>
              <w:ind w:left="30"/>
              <w:jc w:val="center"/>
              <w:rPr>
                <w:sz w:val="19"/>
              </w:rPr>
            </w:pPr>
            <w:r>
              <w:rPr>
                <w:color w:val="FF0000"/>
                <w:spacing w:val="-5"/>
                <w:w w:val="105"/>
                <w:sz w:val="19"/>
              </w:rPr>
              <w:t>HĐH</w:t>
            </w:r>
          </w:p>
        </w:tc>
        <w:tc>
          <w:tcPr>
            <w:tcW w:w="651" w:type="dxa"/>
          </w:tcPr>
          <w:p w:rsidR="000507F9" w:rsidRDefault="000507F9" w:rsidP="000507F9">
            <w:pPr>
              <w:pStyle w:val="TableParagraph"/>
              <w:rPr>
                <w:sz w:val="18"/>
              </w:rPr>
            </w:pPr>
          </w:p>
        </w:tc>
        <w:tc>
          <w:tcPr>
            <w:tcW w:w="651" w:type="dxa"/>
          </w:tcPr>
          <w:p w:rsidR="000507F9" w:rsidRDefault="000507F9" w:rsidP="000507F9">
            <w:pPr>
              <w:pStyle w:val="TableParagraph"/>
              <w:rPr>
                <w:sz w:val="18"/>
              </w:rPr>
            </w:pPr>
          </w:p>
        </w:tc>
        <w:tc>
          <w:tcPr>
            <w:tcW w:w="607" w:type="dxa"/>
          </w:tcPr>
          <w:p w:rsidR="000507F9" w:rsidRDefault="000507F9" w:rsidP="000507F9">
            <w:pPr>
              <w:pStyle w:val="TableParagraph"/>
              <w:rPr>
                <w:sz w:val="18"/>
              </w:rPr>
            </w:pPr>
          </w:p>
        </w:tc>
        <w:tc>
          <w:tcPr>
            <w:tcW w:w="650" w:type="dxa"/>
          </w:tcPr>
          <w:p w:rsidR="000507F9" w:rsidRDefault="000507F9" w:rsidP="000507F9">
            <w:pPr>
              <w:pStyle w:val="TableParagraph"/>
              <w:rPr>
                <w:sz w:val="18"/>
              </w:rPr>
            </w:pPr>
          </w:p>
        </w:tc>
      </w:tr>
      <w:tr w:rsidR="000507F9" w:rsidTr="000507F9">
        <w:trPr>
          <w:trHeight w:val="784"/>
        </w:trPr>
        <w:tc>
          <w:tcPr>
            <w:tcW w:w="500" w:type="dxa"/>
          </w:tcPr>
          <w:p w:rsidR="000507F9" w:rsidRDefault="000507F9" w:rsidP="000507F9">
            <w:pPr>
              <w:pStyle w:val="TableParagraph"/>
              <w:rPr>
                <w:sz w:val="18"/>
              </w:rPr>
            </w:pPr>
          </w:p>
        </w:tc>
        <w:tc>
          <w:tcPr>
            <w:tcW w:w="2636" w:type="dxa"/>
          </w:tcPr>
          <w:p w:rsidR="000507F9" w:rsidRDefault="000507F9" w:rsidP="000507F9">
            <w:pPr>
              <w:pStyle w:val="TableParagraph"/>
              <w:spacing w:before="40" w:line="268" w:lineRule="auto"/>
              <w:ind w:left="32" w:right="11"/>
              <w:rPr>
                <w:sz w:val="19"/>
              </w:rPr>
            </w:pPr>
            <w:r>
              <w:rPr>
                <w:w w:val="105"/>
                <w:sz w:val="19"/>
              </w:rPr>
              <w:t>Giữ</w:t>
            </w:r>
            <w:r>
              <w:rPr>
                <w:spacing w:val="-13"/>
                <w:w w:val="105"/>
                <w:sz w:val="19"/>
              </w:rPr>
              <w:t xml:space="preserve"> </w:t>
            </w:r>
            <w:r>
              <w:rPr>
                <w:w w:val="105"/>
                <w:sz w:val="19"/>
              </w:rPr>
              <w:t>được</w:t>
            </w:r>
            <w:r>
              <w:rPr>
                <w:spacing w:val="-12"/>
                <w:w w:val="105"/>
                <w:sz w:val="19"/>
              </w:rPr>
              <w:t xml:space="preserve"> </w:t>
            </w:r>
            <w:r>
              <w:rPr>
                <w:w w:val="105"/>
                <w:sz w:val="19"/>
              </w:rPr>
              <w:t>thăng</w:t>
            </w:r>
            <w:r>
              <w:rPr>
                <w:spacing w:val="-13"/>
                <w:w w:val="105"/>
                <w:sz w:val="19"/>
              </w:rPr>
              <w:t xml:space="preserve"> </w:t>
            </w:r>
            <w:r>
              <w:rPr>
                <w:w w:val="105"/>
                <w:sz w:val="19"/>
              </w:rPr>
              <w:t>bằng</w:t>
            </w:r>
            <w:r>
              <w:rPr>
                <w:spacing w:val="-12"/>
                <w:w w:val="105"/>
                <w:sz w:val="19"/>
              </w:rPr>
              <w:t xml:space="preserve"> </w:t>
            </w:r>
            <w:r>
              <w:rPr>
                <w:w w:val="105"/>
                <w:sz w:val="19"/>
              </w:rPr>
              <w:t>khi</w:t>
            </w:r>
            <w:r>
              <w:rPr>
                <w:spacing w:val="-13"/>
                <w:w w:val="105"/>
                <w:sz w:val="19"/>
              </w:rPr>
              <w:t xml:space="preserve"> </w:t>
            </w:r>
            <w:r>
              <w:rPr>
                <w:w w:val="105"/>
                <w:sz w:val="19"/>
              </w:rPr>
              <w:t>thực hiện</w:t>
            </w:r>
            <w:r>
              <w:rPr>
                <w:spacing w:val="-1"/>
                <w:w w:val="105"/>
                <w:sz w:val="19"/>
              </w:rPr>
              <w:t xml:space="preserve"> </w:t>
            </w:r>
            <w:r>
              <w:rPr>
                <w:w w:val="105"/>
                <w:sz w:val="19"/>
              </w:rPr>
              <w:t>vận</w:t>
            </w:r>
            <w:r>
              <w:rPr>
                <w:spacing w:val="-1"/>
                <w:w w:val="105"/>
                <w:sz w:val="19"/>
              </w:rPr>
              <w:t xml:space="preserve"> </w:t>
            </w:r>
            <w:r>
              <w:rPr>
                <w:w w:val="105"/>
                <w:sz w:val="19"/>
              </w:rPr>
              <w:t>động</w:t>
            </w:r>
            <w:r>
              <w:rPr>
                <w:spacing w:val="-3"/>
                <w:w w:val="105"/>
                <w:sz w:val="19"/>
              </w:rPr>
              <w:t xml:space="preserve"> </w:t>
            </w:r>
            <w:r>
              <w:rPr>
                <w:w w:val="105"/>
                <w:sz w:val="19"/>
              </w:rPr>
              <w:t>đi trên</w:t>
            </w:r>
            <w:r>
              <w:rPr>
                <w:spacing w:val="-1"/>
                <w:w w:val="105"/>
                <w:sz w:val="19"/>
              </w:rPr>
              <w:t xml:space="preserve"> </w:t>
            </w:r>
            <w:r>
              <w:rPr>
                <w:w w:val="105"/>
                <w:sz w:val="19"/>
              </w:rPr>
              <w:t>ghế</w:t>
            </w:r>
            <w:r>
              <w:rPr>
                <w:spacing w:val="-2"/>
                <w:w w:val="105"/>
                <w:sz w:val="19"/>
              </w:rPr>
              <w:t xml:space="preserve"> </w:t>
            </w:r>
            <w:r>
              <w:rPr>
                <w:w w:val="105"/>
                <w:sz w:val="19"/>
              </w:rPr>
              <w:t>thể</w:t>
            </w:r>
          </w:p>
          <w:p w:rsidR="000507F9" w:rsidRDefault="000507F9" w:rsidP="000507F9">
            <w:pPr>
              <w:pStyle w:val="TableParagraph"/>
              <w:spacing w:before="1"/>
              <w:ind w:left="32"/>
              <w:rPr>
                <w:sz w:val="19"/>
              </w:rPr>
            </w:pPr>
            <w:r>
              <w:rPr>
                <w:w w:val="105"/>
                <w:sz w:val="19"/>
              </w:rPr>
              <w:t>dục,</w:t>
            </w:r>
            <w:r>
              <w:rPr>
                <w:spacing w:val="-7"/>
                <w:w w:val="105"/>
                <w:sz w:val="19"/>
              </w:rPr>
              <w:t xml:space="preserve"> </w:t>
            </w:r>
            <w:r>
              <w:rPr>
                <w:w w:val="105"/>
                <w:sz w:val="19"/>
              </w:rPr>
              <w:t>đi</w:t>
            </w:r>
            <w:r>
              <w:rPr>
                <w:spacing w:val="-6"/>
                <w:w w:val="105"/>
                <w:sz w:val="19"/>
              </w:rPr>
              <w:t xml:space="preserve"> </w:t>
            </w:r>
            <w:r>
              <w:rPr>
                <w:w w:val="105"/>
                <w:sz w:val="19"/>
              </w:rPr>
              <w:t>bước</w:t>
            </w:r>
            <w:r>
              <w:rPr>
                <w:spacing w:val="-8"/>
                <w:w w:val="105"/>
                <w:sz w:val="19"/>
              </w:rPr>
              <w:t xml:space="preserve"> </w:t>
            </w:r>
            <w:r>
              <w:rPr>
                <w:w w:val="105"/>
                <w:sz w:val="19"/>
              </w:rPr>
              <w:t>qua</w:t>
            </w:r>
            <w:r>
              <w:rPr>
                <w:spacing w:val="-8"/>
                <w:w w:val="105"/>
                <w:sz w:val="19"/>
              </w:rPr>
              <w:t xml:space="preserve"> </w:t>
            </w:r>
            <w:r>
              <w:rPr>
                <w:w w:val="105"/>
                <w:sz w:val="19"/>
              </w:rPr>
              <w:t>vật</w:t>
            </w:r>
            <w:r>
              <w:rPr>
                <w:spacing w:val="-7"/>
                <w:w w:val="105"/>
                <w:sz w:val="19"/>
              </w:rPr>
              <w:t xml:space="preserve"> </w:t>
            </w:r>
            <w:r>
              <w:rPr>
                <w:spacing w:val="-5"/>
                <w:w w:val="105"/>
                <w:sz w:val="19"/>
              </w:rPr>
              <w:t>cản</w:t>
            </w:r>
          </w:p>
        </w:tc>
        <w:tc>
          <w:tcPr>
            <w:tcW w:w="810" w:type="dxa"/>
          </w:tcPr>
          <w:p w:rsidR="000507F9" w:rsidRDefault="000507F9" w:rsidP="000507F9">
            <w:pPr>
              <w:pStyle w:val="TableParagraph"/>
              <w:spacing w:before="67"/>
              <w:rPr>
                <w:sz w:val="19"/>
              </w:rPr>
            </w:pPr>
          </w:p>
          <w:p w:rsidR="000507F9" w:rsidRDefault="000507F9" w:rsidP="000507F9">
            <w:pPr>
              <w:pStyle w:val="TableParagraph"/>
              <w:ind w:left="20" w:right="2"/>
              <w:jc w:val="center"/>
              <w:rPr>
                <w:sz w:val="19"/>
              </w:rPr>
            </w:pPr>
            <w:r>
              <w:rPr>
                <w:spacing w:val="-5"/>
                <w:w w:val="105"/>
                <w:sz w:val="19"/>
              </w:rPr>
              <w:t>ĐP</w:t>
            </w:r>
          </w:p>
        </w:tc>
        <w:tc>
          <w:tcPr>
            <w:tcW w:w="2740" w:type="dxa"/>
          </w:tcPr>
          <w:p w:rsidR="000507F9" w:rsidRDefault="000507F9" w:rsidP="000507F9">
            <w:pPr>
              <w:pStyle w:val="TableParagraph"/>
              <w:spacing w:before="163" w:line="268" w:lineRule="auto"/>
              <w:ind w:left="38"/>
              <w:rPr>
                <w:sz w:val="19"/>
              </w:rPr>
            </w:pPr>
            <w:r>
              <w:rPr>
                <w:w w:val="105"/>
                <w:sz w:val="19"/>
              </w:rPr>
              <w:t>Đi</w:t>
            </w:r>
            <w:r>
              <w:rPr>
                <w:spacing w:val="-11"/>
                <w:w w:val="105"/>
                <w:sz w:val="19"/>
              </w:rPr>
              <w:t xml:space="preserve"> </w:t>
            </w:r>
            <w:r>
              <w:rPr>
                <w:w w:val="105"/>
                <w:sz w:val="19"/>
              </w:rPr>
              <w:t>trên</w:t>
            </w:r>
            <w:r>
              <w:rPr>
                <w:spacing w:val="-11"/>
                <w:w w:val="105"/>
                <w:sz w:val="19"/>
              </w:rPr>
              <w:t xml:space="preserve"> </w:t>
            </w:r>
            <w:r>
              <w:rPr>
                <w:w w:val="105"/>
                <w:sz w:val="19"/>
              </w:rPr>
              <w:t>ghế</w:t>
            </w:r>
            <w:r>
              <w:rPr>
                <w:spacing w:val="-12"/>
                <w:w w:val="105"/>
                <w:sz w:val="19"/>
              </w:rPr>
              <w:t xml:space="preserve"> </w:t>
            </w:r>
            <w:r>
              <w:rPr>
                <w:w w:val="105"/>
                <w:sz w:val="19"/>
              </w:rPr>
              <w:t>thể</w:t>
            </w:r>
            <w:r>
              <w:rPr>
                <w:spacing w:val="-11"/>
                <w:w w:val="105"/>
                <w:sz w:val="19"/>
              </w:rPr>
              <w:t xml:space="preserve"> </w:t>
            </w:r>
            <w:r>
              <w:rPr>
                <w:w w:val="105"/>
                <w:sz w:val="19"/>
              </w:rPr>
              <w:t>dục,</w:t>
            </w:r>
            <w:r>
              <w:rPr>
                <w:spacing w:val="-11"/>
                <w:w w:val="105"/>
                <w:sz w:val="19"/>
              </w:rPr>
              <w:t xml:space="preserve"> </w:t>
            </w:r>
            <w:r>
              <w:rPr>
                <w:w w:val="105"/>
                <w:sz w:val="19"/>
              </w:rPr>
              <w:t>bước</w:t>
            </w:r>
            <w:r>
              <w:rPr>
                <w:spacing w:val="-12"/>
                <w:w w:val="105"/>
                <w:sz w:val="19"/>
              </w:rPr>
              <w:t xml:space="preserve"> </w:t>
            </w:r>
            <w:r>
              <w:rPr>
                <w:w w:val="105"/>
                <w:sz w:val="19"/>
              </w:rPr>
              <w:t>qua</w:t>
            </w:r>
            <w:r>
              <w:rPr>
                <w:spacing w:val="-12"/>
                <w:w w:val="105"/>
                <w:sz w:val="19"/>
              </w:rPr>
              <w:t xml:space="preserve"> </w:t>
            </w:r>
            <w:r>
              <w:rPr>
                <w:w w:val="105"/>
                <w:sz w:val="19"/>
              </w:rPr>
              <w:t xml:space="preserve">vật </w:t>
            </w:r>
            <w:r>
              <w:rPr>
                <w:spacing w:val="-4"/>
                <w:w w:val="105"/>
                <w:sz w:val="19"/>
              </w:rPr>
              <w:t>cản</w:t>
            </w:r>
          </w:p>
        </w:tc>
        <w:tc>
          <w:tcPr>
            <w:tcW w:w="3634" w:type="dxa"/>
          </w:tcPr>
          <w:p w:rsidR="000507F9" w:rsidRDefault="000507F9" w:rsidP="000507F9">
            <w:pPr>
              <w:pStyle w:val="TableParagraph"/>
              <w:spacing w:before="163" w:line="268" w:lineRule="auto"/>
              <w:ind w:left="39"/>
              <w:rPr>
                <w:sz w:val="19"/>
              </w:rPr>
            </w:pPr>
            <w:r>
              <w:rPr>
                <w:w w:val="105"/>
                <w:sz w:val="19"/>
              </w:rPr>
              <w:t>Tiết</w:t>
            </w:r>
            <w:r>
              <w:rPr>
                <w:spacing w:val="-9"/>
                <w:w w:val="105"/>
                <w:sz w:val="19"/>
              </w:rPr>
              <w:t xml:space="preserve"> </w:t>
            </w:r>
            <w:r>
              <w:rPr>
                <w:w w:val="105"/>
                <w:sz w:val="19"/>
              </w:rPr>
              <w:t>học:</w:t>
            </w:r>
            <w:r>
              <w:rPr>
                <w:spacing w:val="-9"/>
                <w:w w:val="105"/>
                <w:sz w:val="19"/>
              </w:rPr>
              <w:t xml:space="preserve"> </w:t>
            </w:r>
            <w:r>
              <w:rPr>
                <w:w w:val="105"/>
                <w:sz w:val="19"/>
              </w:rPr>
              <w:t>"Đi</w:t>
            </w:r>
            <w:r>
              <w:rPr>
                <w:spacing w:val="-10"/>
                <w:w w:val="105"/>
                <w:sz w:val="19"/>
              </w:rPr>
              <w:t xml:space="preserve"> </w:t>
            </w:r>
            <w:r>
              <w:rPr>
                <w:w w:val="105"/>
                <w:sz w:val="19"/>
              </w:rPr>
              <w:t>trên</w:t>
            </w:r>
            <w:r>
              <w:rPr>
                <w:spacing w:val="-10"/>
                <w:w w:val="105"/>
                <w:sz w:val="19"/>
              </w:rPr>
              <w:t xml:space="preserve"> </w:t>
            </w:r>
            <w:r>
              <w:rPr>
                <w:w w:val="105"/>
                <w:sz w:val="19"/>
              </w:rPr>
              <w:t>ghế</w:t>
            </w:r>
            <w:r>
              <w:rPr>
                <w:spacing w:val="-11"/>
                <w:w w:val="105"/>
                <w:sz w:val="19"/>
              </w:rPr>
              <w:t xml:space="preserve"> </w:t>
            </w:r>
            <w:r>
              <w:rPr>
                <w:w w:val="105"/>
                <w:sz w:val="19"/>
              </w:rPr>
              <w:t>thể</w:t>
            </w:r>
            <w:r>
              <w:rPr>
                <w:spacing w:val="-10"/>
                <w:w w:val="105"/>
                <w:sz w:val="19"/>
              </w:rPr>
              <w:t xml:space="preserve"> </w:t>
            </w:r>
            <w:r>
              <w:rPr>
                <w:w w:val="105"/>
                <w:sz w:val="19"/>
              </w:rPr>
              <w:t>dục,</w:t>
            </w:r>
            <w:r>
              <w:rPr>
                <w:spacing w:val="-9"/>
                <w:w w:val="105"/>
                <w:sz w:val="19"/>
              </w:rPr>
              <w:t xml:space="preserve"> </w:t>
            </w:r>
            <w:r>
              <w:rPr>
                <w:w w:val="105"/>
                <w:sz w:val="19"/>
              </w:rPr>
              <w:t>lăn</w:t>
            </w:r>
            <w:r>
              <w:rPr>
                <w:spacing w:val="-10"/>
                <w:w w:val="105"/>
                <w:sz w:val="19"/>
              </w:rPr>
              <w:t xml:space="preserve"> </w:t>
            </w:r>
            <w:r>
              <w:rPr>
                <w:w w:val="105"/>
                <w:sz w:val="19"/>
              </w:rPr>
              <w:t>bóng</w:t>
            </w:r>
            <w:r>
              <w:rPr>
                <w:spacing w:val="-12"/>
                <w:w w:val="105"/>
                <w:sz w:val="19"/>
              </w:rPr>
              <w:t xml:space="preserve"> </w:t>
            </w:r>
            <w:r>
              <w:rPr>
                <w:w w:val="105"/>
                <w:sz w:val="19"/>
              </w:rPr>
              <w:t xml:space="preserve">vào </w:t>
            </w:r>
            <w:r>
              <w:rPr>
                <w:spacing w:val="-4"/>
                <w:w w:val="105"/>
                <w:sz w:val="19"/>
              </w:rPr>
              <w:t>đích"</w:t>
            </w:r>
          </w:p>
        </w:tc>
        <w:tc>
          <w:tcPr>
            <w:tcW w:w="562" w:type="dxa"/>
          </w:tcPr>
          <w:p w:rsidR="000507F9" w:rsidRDefault="000507F9" w:rsidP="000507F9">
            <w:pPr>
              <w:pStyle w:val="TableParagraph"/>
              <w:spacing w:before="67"/>
              <w:rPr>
                <w:sz w:val="19"/>
              </w:rPr>
            </w:pPr>
          </w:p>
          <w:p w:rsidR="000507F9" w:rsidRDefault="000507F9" w:rsidP="000507F9">
            <w:pPr>
              <w:pStyle w:val="TableParagraph"/>
              <w:ind w:left="25"/>
              <w:jc w:val="center"/>
              <w:rPr>
                <w:sz w:val="19"/>
              </w:rPr>
            </w:pPr>
            <w:r>
              <w:rPr>
                <w:spacing w:val="-5"/>
                <w:w w:val="105"/>
                <w:sz w:val="19"/>
              </w:rPr>
              <w:t>lớp</w:t>
            </w:r>
          </w:p>
        </w:tc>
        <w:tc>
          <w:tcPr>
            <w:tcW w:w="647" w:type="dxa"/>
          </w:tcPr>
          <w:p w:rsidR="000507F9" w:rsidRDefault="000507F9" w:rsidP="000507F9">
            <w:pPr>
              <w:pStyle w:val="TableParagraph"/>
              <w:rPr>
                <w:sz w:val="18"/>
              </w:rPr>
            </w:pPr>
          </w:p>
        </w:tc>
        <w:tc>
          <w:tcPr>
            <w:tcW w:w="651" w:type="dxa"/>
          </w:tcPr>
          <w:p w:rsidR="000507F9" w:rsidRDefault="000507F9" w:rsidP="000507F9">
            <w:pPr>
              <w:pStyle w:val="TableParagraph"/>
              <w:spacing w:before="67"/>
              <w:rPr>
                <w:sz w:val="19"/>
              </w:rPr>
            </w:pPr>
          </w:p>
          <w:p w:rsidR="000507F9" w:rsidRDefault="000507F9" w:rsidP="000507F9">
            <w:pPr>
              <w:pStyle w:val="TableParagraph"/>
              <w:ind w:left="41" w:right="3"/>
              <w:jc w:val="center"/>
              <w:rPr>
                <w:sz w:val="19"/>
              </w:rPr>
            </w:pPr>
            <w:r>
              <w:rPr>
                <w:color w:val="FF0000"/>
                <w:spacing w:val="-5"/>
                <w:w w:val="105"/>
                <w:sz w:val="19"/>
              </w:rPr>
              <w:t>HĐH</w:t>
            </w:r>
          </w:p>
        </w:tc>
        <w:tc>
          <w:tcPr>
            <w:tcW w:w="651" w:type="dxa"/>
          </w:tcPr>
          <w:p w:rsidR="000507F9" w:rsidRDefault="000507F9" w:rsidP="000507F9">
            <w:pPr>
              <w:pStyle w:val="TableParagraph"/>
              <w:rPr>
                <w:sz w:val="18"/>
              </w:rPr>
            </w:pPr>
          </w:p>
        </w:tc>
        <w:tc>
          <w:tcPr>
            <w:tcW w:w="607" w:type="dxa"/>
          </w:tcPr>
          <w:p w:rsidR="000507F9" w:rsidRDefault="000507F9" w:rsidP="000507F9">
            <w:pPr>
              <w:pStyle w:val="TableParagraph"/>
              <w:rPr>
                <w:sz w:val="18"/>
              </w:rPr>
            </w:pPr>
          </w:p>
        </w:tc>
        <w:tc>
          <w:tcPr>
            <w:tcW w:w="650" w:type="dxa"/>
          </w:tcPr>
          <w:p w:rsidR="000507F9" w:rsidRDefault="000507F9" w:rsidP="000507F9">
            <w:pPr>
              <w:pStyle w:val="TableParagraph"/>
              <w:rPr>
                <w:sz w:val="18"/>
              </w:rPr>
            </w:pPr>
          </w:p>
        </w:tc>
      </w:tr>
      <w:tr w:rsidR="000507F9" w:rsidTr="000507F9">
        <w:trPr>
          <w:trHeight w:val="342"/>
        </w:trPr>
        <w:tc>
          <w:tcPr>
            <w:tcW w:w="500" w:type="dxa"/>
          </w:tcPr>
          <w:p w:rsidR="000507F9" w:rsidRDefault="000507F9" w:rsidP="000507F9">
            <w:pPr>
              <w:pStyle w:val="TableParagraph"/>
              <w:spacing w:before="64"/>
              <w:ind w:left="16" w:right="3"/>
              <w:jc w:val="center"/>
              <w:rPr>
                <w:sz w:val="19"/>
              </w:rPr>
            </w:pPr>
            <w:r>
              <w:rPr>
                <w:spacing w:val="-5"/>
                <w:w w:val="105"/>
                <w:sz w:val="19"/>
              </w:rPr>
              <w:t>16</w:t>
            </w:r>
          </w:p>
        </w:tc>
        <w:tc>
          <w:tcPr>
            <w:tcW w:w="3446" w:type="dxa"/>
            <w:gridSpan w:val="2"/>
          </w:tcPr>
          <w:p w:rsidR="000507F9" w:rsidRDefault="000507F9" w:rsidP="000507F9">
            <w:pPr>
              <w:pStyle w:val="TableParagraph"/>
              <w:spacing w:before="57"/>
              <w:ind w:left="32"/>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4"/>
                <w:w w:val="105"/>
                <w:sz w:val="19"/>
              </w:rPr>
              <w:t>chạy</w:t>
            </w:r>
          </w:p>
        </w:tc>
        <w:tc>
          <w:tcPr>
            <w:tcW w:w="2740" w:type="dxa"/>
          </w:tcPr>
          <w:p w:rsidR="000507F9" w:rsidRDefault="000507F9" w:rsidP="000507F9">
            <w:pPr>
              <w:pStyle w:val="TableParagraph"/>
              <w:spacing w:before="67"/>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67"/>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67"/>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67"/>
              <w:ind w:left="30"/>
              <w:jc w:val="center"/>
              <w:rPr>
                <w:b/>
                <w:sz w:val="19"/>
              </w:rPr>
            </w:pPr>
            <w:r>
              <w:rPr>
                <w:b/>
                <w:spacing w:val="-10"/>
                <w:w w:val="105"/>
                <w:sz w:val="19"/>
              </w:rPr>
              <w:t>#</w:t>
            </w:r>
          </w:p>
        </w:tc>
        <w:tc>
          <w:tcPr>
            <w:tcW w:w="651" w:type="dxa"/>
          </w:tcPr>
          <w:p w:rsidR="000507F9" w:rsidRDefault="000507F9" w:rsidP="000507F9">
            <w:pPr>
              <w:pStyle w:val="TableParagraph"/>
              <w:spacing w:before="67"/>
              <w:ind w:left="41" w:right="3"/>
              <w:jc w:val="center"/>
              <w:rPr>
                <w:b/>
                <w:sz w:val="19"/>
              </w:rPr>
            </w:pPr>
            <w:r>
              <w:rPr>
                <w:b/>
                <w:spacing w:val="-10"/>
                <w:w w:val="105"/>
                <w:sz w:val="19"/>
              </w:rPr>
              <w:t>#</w:t>
            </w:r>
          </w:p>
        </w:tc>
        <w:tc>
          <w:tcPr>
            <w:tcW w:w="651" w:type="dxa"/>
          </w:tcPr>
          <w:p w:rsidR="000507F9" w:rsidRDefault="000507F9" w:rsidP="000507F9">
            <w:pPr>
              <w:pStyle w:val="TableParagraph"/>
              <w:spacing w:before="67"/>
              <w:ind w:left="41"/>
              <w:jc w:val="center"/>
              <w:rPr>
                <w:b/>
                <w:sz w:val="19"/>
              </w:rPr>
            </w:pPr>
            <w:r>
              <w:rPr>
                <w:b/>
                <w:spacing w:val="-10"/>
                <w:w w:val="105"/>
                <w:sz w:val="19"/>
              </w:rPr>
              <w:t>#</w:t>
            </w:r>
          </w:p>
        </w:tc>
        <w:tc>
          <w:tcPr>
            <w:tcW w:w="607" w:type="dxa"/>
          </w:tcPr>
          <w:p w:rsidR="000507F9" w:rsidRDefault="000507F9" w:rsidP="000507F9">
            <w:pPr>
              <w:pStyle w:val="TableParagraph"/>
              <w:spacing w:before="67"/>
              <w:ind w:left="47"/>
              <w:jc w:val="center"/>
              <w:rPr>
                <w:b/>
                <w:sz w:val="19"/>
              </w:rPr>
            </w:pPr>
            <w:r>
              <w:rPr>
                <w:b/>
                <w:spacing w:val="-10"/>
                <w:w w:val="105"/>
                <w:sz w:val="19"/>
              </w:rPr>
              <w:t>#</w:t>
            </w:r>
          </w:p>
        </w:tc>
        <w:tc>
          <w:tcPr>
            <w:tcW w:w="650" w:type="dxa"/>
          </w:tcPr>
          <w:p w:rsidR="000507F9" w:rsidRDefault="000507F9" w:rsidP="000507F9">
            <w:pPr>
              <w:pStyle w:val="TableParagraph"/>
              <w:spacing w:before="67"/>
              <w:ind w:left="52"/>
              <w:jc w:val="center"/>
              <w:rPr>
                <w:b/>
                <w:sz w:val="19"/>
              </w:rPr>
            </w:pPr>
            <w:r>
              <w:rPr>
                <w:b/>
                <w:spacing w:val="-10"/>
                <w:w w:val="105"/>
                <w:sz w:val="19"/>
              </w:rPr>
              <w:t>#</w:t>
            </w:r>
          </w:p>
        </w:tc>
      </w:tr>
      <w:tr w:rsidR="000507F9" w:rsidTr="000507F9">
        <w:trPr>
          <w:trHeight w:val="342"/>
        </w:trPr>
        <w:tc>
          <w:tcPr>
            <w:tcW w:w="500" w:type="dxa"/>
          </w:tcPr>
          <w:p w:rsidR="000507F9" w:rsidRDefault="000507F9" w:rsidP="000507F9">
            <w:pPr>
              <w:pStyle w:val="TableParagraph"/>
              <w:spacing w:before="64"/>
              <w:ind w:left="16" w:right="3"/>
              <w:jc w:val="center"/>
              <w:rPr>
                <w:sz w:val="19"/>
              </w:rPr>
            </w:pPr>
            <w:r>
              <w:rPr>
                <w:spacing w:val="-5"/>
                <w:w w:val="105"/>
                <w:sz w:val="19"/>
              </w:rPr>
              <w:t>24</w:t>
            </w:r>
          </w:p>
        </w:tc>
        <w:tc>
          <w:tcPr>
            <w:tcW w:w="3446" w:type="dxa"/>
            <w:gridSpan w:val="2"/>
          </w:tcPr>
          <w:p w:rsidR="000507F9" w:rsidRDefault="000507F9" w:rsidP="000507F9">
            <w:pPr>
              <w:pStyle w:val="TableParagraph"/>
              <w:spacing w:before="57"/>
              <w:ind w:left="32"/>
              <w:rPr>
                <w:b/>
                <w:sz w:val="19"/>
              </w:rPr>
            </w:pPr>
            <w:r>
              <w:rPr>
                <w:b/>
                <w:w w:val="105"/>
                <w:sz w:val="19"/>
              </w:rPr>
              <w:t>*</w:t>
            </w:r>
            <w:r>
              <w:rPr>
                <w:b/>
                <w:spacing w:val="-8"/>
                <w:w w:val="105"/>
                <w:sz w:val="19"/>
              </w:rPr>
              <w:t xml:space="preserve"> </w:t>
            </w:r>
            <w:r>
              <w:rPr>
                <w:b/>
                <w:w w:val="105"/>
                <w:sz w:val="19"/>
              </w:rPr>
              <w:t>Vận</w:t>
            </w:r>
            <w:r>
              <w:rPr>
                <w:b/>
                <w:spacing w:val="-8"/>
                <w:w w:val="105"/>
                <w:sz w:val="19"/>
              </w:rPr>
              <w:t xml:space="preserve"> </w:t>
            </w:r>
            <w:r>
              <w:rPr>
                <w:b/>
                <w:w w:val="105"/>
                <w:sz w:val="19"/>
              </w:rPr>
              <w:t>động:</w:t>
            </w:r>
            <w:r>
              <w:rPr>
                <w:b/>
                <w:spacing w:val="-8"/>
                <w:w w:val="105"/>
                <w:sz w:val="19"/>
              </w:rPr>
              <w:t xml:space="preserve"> </w:t>
            </w:r>
            <w:r>
              <w:rPr>
                <w:b/>
                <w:w w:val="105"/>
                <w:sz w:val="19"/>
              </w:rPr>
              <w:t>bò,</w:t>
            </w:r>
            <w:r>
              <w:rPr>
                <w:b/>
                <w:spacing w:val="-8"/>
                <w:w w:val="105"/>
                <w:sz w:val="19"/>
              </w:rPr>
              <w:t xml:space="preserve"> </w:t>
            </w:r>
            <w:r>
              <w:rPr>
                <w:b/>
                <w:w w:val="105"/>
                <w:sz w:val="19"/>
              </w:rPr>
              <w:t>trườn,</w:t>
            </w:r>
            <w:r>
              <w:rPr>
                <w:b/>
                <w:spacing w:val="-7"/>
                <w:w w:val="105"/>
                <w:sz w:val="19"/>
              </w:rPr>
              <w:t xml:space="preserve"> </w:t>
            </w:r>
            <w:r>
              <w:rPr>
                <w:b/>
                <w:spacing w:val="-4"/>
                <w:w w:val="105"/>
                <w:sz w:val="19"/>
              </w:rPr>
              <w:t>trèo</w:t>
            </w:r>
          </w:p>
        </w:tc>
        <w:tc>
          <w:tcPr>
            <w:tcW w:w="2740" w:type="dxa"/>
          </w:tcPr>
          <w:p w:rsidR="000507F9" w:rsidRDefault="000507F9" w:rsidP="000507F9">
            <w:pPr>
              <w:pStyle w:val="TableParagraph"/>
              <w:spacing w:before="67"/>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67"/>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67"/>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67"/>
              <w:ind w:left="30"/>
              <w:jc w:val="center"/>
              <w:rPr>
                <w:b/>
                <w:sz w:val="19"/>
              </w:rPr>
            </w:pPr>
            <w:r>
              <w:rPr>
                <w:b/>
                <w:spacing w:val="-10"/>
                <w:w w:val="105"/>
                <w:sz w:val="19"/>
              </w:rPr>
              <w:t>#</w:t>
            </w:r>
          </w:p>
        </w:tc>
        <w:tc>
          <w:tcPr>
            <w:tcW w:w="651" w:type="dxa"/>
          </w:tcPr>
          <w:p w:rsidR="000507F9" w:rsidRDefault="000507F9" w:rsidP="000507F9">
            <w:pPr>
              <w:pStyle w:val="TableParagraph"/>
              <w:spacing w:before="67"/>
              <w:ind w:left="41" w:right="3"/>
              <w:jc w:val="center"/>
              <w:rPr>
                <w:b/>
                <w:sz w:val="19"/>
              </w:rPr>
            </w:pPr>
            <w:r>
              <w:rPr>
                <w:b/>
                <w:spacing w:val="-10"/>
                <w:w w:val="105"/>
                <w:sz w:val="19"/>
              </w:rPr>
              <w:t>#</w:t>
            </w:r>
          </w:p>
        </w:tc>
        <w:tc>
          <w:tcPr>
            <w:tcW w:w="651" w:type="dxa"/>
          </w:tcPr>
          <w:p w:rsidR="000507F9" w:rsidRDefault="000507F9" w:rsidP="000507F9">
            <w:pPr>
              <w:pStyle w:val="TableParagraph"/>
              <w:spacing w:before="67"/>
              <w:ind w:left="41"/>
              <w:jc w:val="center"/>
              <w:rPr>
                <w:b/>
                <w:sz w:val="19"/>
              </w:rPr>
            </w:pPr>
            <w:r>
              <w:rPr>
                <w:b/>
                <w:spacing w:val="-10"/>
                <w:w w:val="105"/>
                <w:sz w:val="19"/>
              </w:rPr>
              <w:t>#</w:t>
            </w:r>
          </w:p>
        </w:tc>
        <w:tc>
          <w:tcPr>
            <w:tcW w:w="607" w:type="dxa"/>
          </w:tcPr>
          <w:p w:rsidR="000507F9" w:rsidRDefault="000507F9" w:rsidP="000507F9">
            <w:pPr>
              <w:pStyle w:val="TableParagraph"/>
              <w:spacing w:before="67"/>
              <w:ind w:left="47"/>
              <w:jc w:val="center"/>
              <w:rPr>
                <w:b/>
                <w:sz w:val="19"/>
              </w:rPr>
            </w:pPr>
            <w:r>
              <w:rPr>
                <w:b/>
                <w:spacing w:val="-10"/>
                <w:w w:val="105"/>
                <w:sz w:val="19"/>
              </w:rPr>
              <w:t>#</w:t>
            </w:r>
          </w:p>
        </w:tc>
        <w:tc>
          <w:tcPr>
            <w:tcW w:w="650" w:type="dxa"/>
          </w:tcPr>
          <w:p w:rsidR="000507F9" w:rsidRDefault="000507F9" w:rsidP="000507F9">
            <w:pPr>
              <w:pStyle w:val="TableParagraph"/>
              <w:spacing w:before="67"/>
              <w:ind w:left="52"/>
              <w:jc w:val="center"/>
              <w:rPr>
                <w:b/>
                <w:sz w:val="19"/>
              </w:rPr>
            </w:pPr>
            <w:r>
              <w:rPr>
                <w:b/>
                <w:spacing w:val="-10"/>
                <w:w w:val="105"/>
                <w:sz w:val="19"/>
              </w:rPr>
              <w:t>#</w:t>
            </w:r>
          </w:p>
        </w:tc>
      </w:tr>
      <w:tr w:rsidR="000507F9" w:rsidTr="000507F9">
        <w:trPr>
          <w:trHeight w:val="1074"/>
        </w:trPr>
        <w:tc>
          <w:tcPr>
            <w:tcW w:w="500" w:type="dxa"/>
          </w:tcPr>
          <w:p w:rsidR="000507F9" w:rsidRDefault="000507F9" w:rsidP="000507F9">
            <w:pPr>
              <w:pStyle w:val="TableParagraph"/>
              <w:spacing w:before="203"/>
              <w:rPr>
                <w:sz w:val="19"/>
              </w:rPr>
            </w:pPr>
          </w:p>
          <w:p w:rsidR="000507F9" w:rsidRDefault="000507F9" w:rsidP="000507F9">
            <w:pPr>
              <w:pStyle w:val="TableParagraph"/>
              <w:spacing w:before="1"/>
              <w:ind w:left="16" w:right="3"/>
              <w:jc w:val="center"/>
              <w:rPr>
                <w:sz w:val="19"/>
              </w:rPr>
            </w:pPr>
            <w:r>
              <w:rPr>
                <w:spacing w:val="-5"/>
                <w:w w:val="105"/>
                <w:sz w:val="19"/>
              </w:rPr>
              <w:t>26</w:t>
            </w:r>
          </w:p>
        </w:tc>
        <w:tc>
          <w:tcPr>
            <w:tcW w:w="2636" w:type="dxa"/>
          </w:tcPr>
          <w:p w:rsidR="000507F9" w:rsidRDefault="000507F9" w:rsidP="000507F9">
            <w:pPr>
              <w:pStyle w:val="TableParagraph"/>
              <w:spacing w:before="55" w:line="268" w:lineRule="auto"/>
              <w:ind w:left="50" w:right="34"/>
              <w:jc w:val="center"/>
              <w:rPr>
                <w:sz w:val="19"/>
              </w:rPr>
            </w:pPr>
            <w:r>
              <w:rPr>
                <w:w w:val="105"/>
                <w:sz w:val="19"/>
              </w:rPr>
              <w:t>Bò /trườn theo đường zíc zắc (rộng 50cm, có 3-4 điểm zic zắc,</w:t>
            </w:r>
            <w:r>
              <w:rPr>
                <w:spacing w:val="-13"/>
                <w:w w:val="105"/>
                <w:sz w:val="19"/>
              </w:rPr>
              <w:t xml:space="preserve"> </w:t>
            </w:r>
            <w:r>
              <w:rPr>
                <w:w w:val="105"/>
                <w:sz w:val="19"/>
              </w:rPr>
              <w:t>mỗi</w:t>
            </w:r>
            <w:r>
              <w:rPr>
                <w:spacing w:val="-12"/>
                <w:w w:val="105"/>
                <w:sz w:val="19"/>
              </w:rPr>
              <w:t xml:space="preserve"> </w:t>
            </w:r>
            <w:r>
              <w:rPr>
                <w:w w:val="105"/>
                <w:sz w:val="19"/>
              </w:rPr>
              <w:t>điểm</w:t>
            </w:r>
            <w:r>
              <w:rPr>
                <w:spacing w:val="-13"/>
                <w:w w:val="105"/>
                <w:sz w:val="19"/>
              </w:rPr>
              <w:t xml:space="preserve"> </w:t>
            </w:r>
            <w:r>
              <w:rPr>
                <w:w w:val="105"/>
                <w:sz w:val="19"/>
              </w:rPr>
              <w:t>cách</w:t>
            </w:r>
            <w:r>
              <w:rPr>
                <w:spacing w:val="-12"/>
                <w:w w:val="105"/>
                <w:sz w:val="19"/>
              </w:rPr>
              <w:t xml:space="preserve"> </w:t>
            </w:r>
            <w:r>
              <w:rPr>
                <w:w w:val="105"/>
                <w:sz w:val="19"/>
              </w:rPr>
              <w:t>nhau</w:t>
            </w:r>
            <w:r>
              <w:rPr>
                <w:spacing w:val="-13"/>
                <w:w w:val="105"/>
                <w:sz w:val="19"/>
              </w:rPr>
              <w:t xml:space="preserve"> </w:t>
            </w:r>
            <w:r>
              <w:rPr>
                <w:w w:val="105"/>
                <w:sz w:val="19"/>
              </w:rPr>
              <w:t>2,5m) không chệch ra ngoài</w:t>
            </w:r>
          </w:p>
        </w:tc>
        <w:tc>
          <w:tcPr>
            <w:tcW w:w="810" w:type="dxa"/>
          </w:tcPr>
          <w:p w:rsidR="000507F9" w:rsidRDefault="000507F9" w:rsidP="000507F9">
            <w:pPr>
              <w:pStyle w:val="TableParagraph"/>
              <w:spacing w:before="203"/>
              <w:rPr>
                <w:sz w:val="19"/>
              </w:rPr>
            </w:pPr>
          </w:p>
          <w:p w:rsidR="000507F9" w:rsidRDefault="000507F9" w:rsidP="000507F9">
            <w:pPr>
              <w:pStyle w:val="TableParagraph"/>
              <w:spacing w:before="1"/>
              <w:ind w:left="20"/>
              <w:jc w:val="center"/>
              <w:rPr>
                <w:sz w:val="19"/>
              </w:rPr>
            </w:pPr>
            <w:r>
              <w:rPr>
                <w:spacing w:val="-4"/>
                <w:w w:val="105"/>
                <w:sz w:val="19"/>
              </w:rPr>
              <w:t>NDCT</w:t>
            </w:r>
          </w:p>
        </w:tc>
        <w:tc>
          <w:tcPr>
            <w:tcW w:w="2740" w:type="dxa"/>
          </w:tcPr>
          <w:p w:rsidR="000507F9" w:rsidRDefault="000507F9" w:rsidP="000507F9">
            <w:pPr>
              <w:pStyle w:val="TableParagraph"/>
              <w:spacing w:before="177" w:line="268" w:lineRule="auto"/>
              <w:ind w:left="81" w:right="59" w:firstLine="4"/>
              <w:jc w:val="center"/>
              <w:rPr>
                <w:sz w:val="19"/>
              </w:rPr>
            </w:pPr>
            <w:r>
              <w:rPr>
                <w:w w:val="105"/>
                <w:sz w:val="19"/>
              </w:rPr>
              <w:t>Bò / trườn theo đường zíc zắc (rộng</w:t>
            </w:r>
            <w:r>
              <w:rPr>
                <w:spacing w:val="-13"/>
                <w:w w:val="105"/>
                <w:sz w:val="19"/>
              </w:rPr>
              <w:t xml:space="preserve"> </w:t>
            </w:r>
            <w:r>
              <w:rPr>
                <w:w w:val="105"/>
                <w:sz w:val="19"/>
              </w:rPr>
              <w:t>50cm,</w:t>
            </w:r>
            <w:r>
              <w:rPr>
                <w:spacing w:val="-12"/>
                <w:w w:val="105"/>
                <w:sz w:val="19"/>
              </w:rPr>
              <w:t xml:space="preserve"> </w:t>
            </w:r>
            <w:r>
              <w:rPr>
                <w:w w:val="105"/>
                <w:sz w:val="19"/>
              </w:rPr>
              <w:t>có</w:t>
            </w:r>
            <w:r>
              <w:rPr>
                <w:spacing w:val="-13"/>
                <w:w w:val="105"/>
                <w:sz w:val="19"/>
              </w:rPr>
              <w:t xml:space="preserve"> </w:t>
            </w:r>
            <w:r>
              <w:rPr>
                <w:w w:val="105"/>
                <w:sz w:val="19"/>
              </w:rPr>
              <w:t>3-4</w:t>
            </w:r>
            <w:r>
              <w:rPr>
                <w:spacing w:val="-12"/>
                <w:w w:val="105"/>
                <w:sz w:val="19"/>
              </w:rPr>
              <w:t xml:space="preserve"> </w:t>
            </w:r>
            <w:r>
              <w:rPr>
                <w:w w:val="105"/>
                <w:sz w:val="19"/>
              </w:rPr>
              <w:t>điểm</w:t>
            </w:r>
            <w:r>
              <w:rPr>
                <w:spacing w:val="-13"/>
                <w:w w:val="105"/>
                <w:sz w:val="19"/>
              </w:rPr>
              <w:t xml:space="preserve"> </w:t>
            </w:r>
            <w:r>
              <w:rPr>
                <w:w w:val="105"/>
                <w:sz w:val="19"/>
              </w:rPr>
              <w:t>zic</w:t>
            </w:r>
            <w:r>
              <w:rPr>
                <w:spacing w:val="-12"/>
                <w:w w:val="105"/>
                <w:sz w:val="19"/>
              </w:rPr>
              <w:t xml:space="preserve"> </w:t>
            </w:r>
            <w:r>
              <w:rPr>
                <w:w w:val="105"/>
                <w:sz w:val="19"/>
              </w:rPr>
              <w:t>zắc, mỗi điểm cách nhau 2,5m)</w:t>
            </w:r>
          </w:p>
        </w:tc>
        <w:tc>
          <w:tcPr>
            <w:tcW w:w="3634" w:type="dxa"/>
          </w:tcPr>
          <w:p w:rsidR="000507F9" w:rsidRDefault="000507F9" w:rsidP="000507F9">
            <w:pPr>
              <w:pStyle w:val="TableParagraph"/>
              <w:spacing w:before="213"/>
              <w:rPr>
                <w:sz w:val="19"/>
              </w:rPr>
            </w:pPr>
          </w:p>
          <w:p w:rsidR="000507F9" w:rsidRDefault="000507F9" w:rsidP="000507F9">
            <w:pPr>
              <w:pStyle w:val="TableParagraph"/>
              <w:ind w:left="39"/>
              <w:rPr>
                <w:sz w:val="19"/>
              </w:rPr>
            </w:pPr>
            <w:r>
              <w:rPr>
                <w:w w:val="105"/>
                <w:sz w:val="19"/>
              </w:rPr>
              <w:t>Tiết</w:t>
            </w:r>
            <w:r>
              <w:rPr>
                <w:spacing w:val="-7"/>
                <w:w w:val="105"/>
                <w:sz w:val="19"/>
              </w:rPr>
              <w:t xml:space="preserve"> </w:t>
            </w:r>
            <w:r>
              <w:rPr>
                <w:w w:val="105"/>
                <w:sz w:val="19"/>
              </w:rPr>
              <w:t>học</w:t>
            </w:r>
            <w:r>
              <w:rPr>
                <w:spacing w:val="-9"/>
                <w:w w:val="105"/>
                <w:sz w:val="19"/>
              </w:rPr>
              <w:t xml:space="preserve"> </w:t>
            </w:r>
            <w:r>
              <w:rPr>
                <w:w w:val="105"/>
                <w:sz w:val="19"/>
              </w:rPr>
              <w:t>Bò</w:t>
            </w:r>
            <w:r>
              <w:rPr>
                <w:spacing w:val="-7"/>
                <w:w w:val="105"/>
                <w:sz w:val="19"/>
              </w:rPr>
              <w:t xml:space="preserve"> </w:t>
            </w:r>
            <w:r>
              <w:rPr>
                <w:w w:val="105"/>
                <w:sz w:val="19"/>
              </w:rPr>
              <w:t>theo</w:t>
            </w:r>
            <w:r>
              <w:rPr>
                <w:spacing w:val="-8"/>
                <w:w w:val="105"/>
                <w:sz w:val="19"/>
              </w:rPr>
              <w:t xml:space="preserve"> </w:t>
            </w:r>
            <w:r>
              <w:rPr>
                <w:w w:val="105"/>
                <w:sz w:val="19"/>
              </w:rPr>
              <w:t>đường</w:t>
            </w:r>
            <w:r>
              <w:rPr>
                <w:spacing w:val="-9"/>
                <w:w w:val="105"/>
                <w:sz w:val="19"/>
              </w:rPr>
              <w:t xml:space="preserve"> </w:t>
            </w:r>
            <w:r>
              <w:rPr>
                <w:w w:val="105"/>
                <w:sz w:val="19"/>
              </w:rPr>
              <w:t>zich</w:t>
            </w:r>
            <w:r>
              <w:rPr>
                <w:spacing w:val="-7"/>
                <w:w w:val="105"/>
                <w:sz w:val="19"/>
              </w:rPr>
              <w:t xml:space="preserve"> </w:t>
            </w:r>
            <w:r>
              <w:rPr>
                <w:spacing w:val="-4"/>
                <w:w w:val="105"/>
                <w:sz w:val="19"/>
              </w:rPr>
              <w:t>zắc"</w:t>
            </w:r>
          </w:p>
        </w:tc>
        <w:tc>
          <w:tcPr>
            <w:tcW w:w="562" w:type="dxa"/>
          </w:tcPr>
          <w:p w:rsidR="000507F9" w:rsidRDefault="000507F9" w:rsidP="000507F9">
            <w:pPr>
              <w:pStyle w:val="TableParagraph"/>
              <w:spacing w:before="213"/>
              <w:rPr>
                <w:sz w:val="19"/>
              </w:rPr>
            </w:pPr>
          </w:p>
          <w:p w:rsidR="000507F9" w:rsidRDefault="000507F9" w:rsidP="000507F9">
            <w:pPr>
              <w:pStyle w:val="TableParagraph"/>
              <w:ind w:left="25"/>
              <w:jc w:val="center"/>
              <w:rPr>
                <w:sz w:val="19"/>
              </w:rPr>
            </w:pPr>
            <w:r>
              <w:rPr>
                <w:spacing w:val="-5"/>
                <w:w w:val="105"/>
                <w:sz w:val="19"/>
              </w:rPr>
              <w:t>lớp</w:t>
            </w:r>
          </w:p>
        </w:tc>
        <w:tc>
          <w:tcPr>
            <w:tcW w:w="647" w:type="dxa"/>
          </w:tcPr>
          <w:p w:rsidR="000507F9" w:rsidRDefault="000507F9" w:rsidP="000507F9">
            <w:pPr>
              <w:pStyle w:val="TableParagraph"/>
              <w:rPr>
                <w:sz w:val="18"/>
              </w:rPr>
            </w:pPr>
          </w:p>
        </w:tc>
        <w:tc>
          <w:tcPr>
            <w:tcW w:w="651" w:type="dxa"/>
          </w:tcPr>
          <w:p w:rsidR="000507F9" w:rsidRDefault="000507F9" w:rsidP="000507F9">
            <w:pPr>
              <w:pStyle w:val="TableParagraph"/>
              <w:rPr>
                <w:sz w:val="18"/>
              </w:rPr>
            </w:pPr>
          </w:p>
        </w:tc>
        <w:tc>
          <w:tcPr>
            <w:tcW w:w="651" w:type="dxa"/>
          </w:tcPr>
          <w:p w:rsidR="000507F9" w:rsidRDefault="000507F9" w:rsidP="000507F9">
            <w:pPr>
              <w:pStyle w:val="TableParagraph"/>
              <w:rPr>
                <w:sz w:val="18"/>
              </w:rPr>
            </w:pPr>
          </w:p>
        </w:tc>
        <w:tc>
          <w:tcPr>
            <w:tcW w:w="607" w:type="dxa"/>
          </w:tcPr>
          <w:p w:rsidR="000507F9" w:rsidRDefault="000507F9" w:rsidP="000507F9">
            <w:pPr>
              <w:pStyle w:val="TableParagraph"/>
              <w:rPr>
                <w:sz w:val="18"/>
              </w:rPr>
            </w:pPr>
          </w:p>
        </w:tc>
        <w:tc>
          <w:tcPr>
            <w:tcW w:w="650" w:type="dxa"/>
          </w:tcPr>
          <w:p w:rsidR="000507F9" w:rsidRDefault="000507F9" w:rsidP="000507F9">
            <w:pPr>
              <w:pStyle w:val="TableParagraph"/>
              <w:spacing w:before="213"/>
              <w:rPr>
                <w:sz w:val="19"/>
              </w:rPr>
            </w:pPr>
          </w:p>
          <w:p w:rsidR="000507F9" w:rsidRDefault="000507F9" w:rsidP="000507F9">
            <w:pPr>
              <w:pStyle w:val="TableParagraph"/>
              <w:ind w:left="52"/>
              <w:jc w:val="center"/>
              <w:rPr>
                <w:sz w:val="19"/>
              </w:rPr>
            </w:pPr>
            <w:r>
              <w:rPr>
                <w:color w:val="FF0000"/>
                <w:spacing w:val="-5"/>
                <w:w w:val="105"/>
                <w:sz w:val="19"/>
              </w:rPr>
              <w:t>HĐH</w:t>
            </w:r>
          </w:p>
        </w:tc>
      </w:tr>
      <w:tr w:rsidR="000507F9" w:rsidTr="000507F9">
        <w:trPr>
          <w:trHeight w:val="463"/>
        </w:trPr>
        <w:tc>
          <w:tcPr>
            <w:tcW w:w="500" w:type="dxa"/>
          </w:tcPr>
          <w:p w:rsidR="000507F9" w:rsidRDefault="000507F9" w:rsidP="000507F9">
            <w:pPr>
              <w:pStyle w:val="TableParagraph"/>
              <w:spacing w:before="115"/>
              <w:ind w:left="16" w:right="3"/>
              <w:jc w:val="center"/>
              <w:rPr>
                <w:sz w:val="19"/>
              </w:rPr>
            </w:pPr>
            <w:r>
              <w:rPr>
                <w:spacing w:val="-5"/>
                <w:w w:val="105"/>
                <w:sz w:val="19"/>
              </w:rPr>
              <w:lastRenderedPageBreak/>
              <w:t>27</w:t>
            </w:r>
          </w:p>
        </w:tc>
        <w:tc>
          <w:tcPr>
            <w:tcW w:w="2636" w:type="dxa"/>
          </w:tcPr>
          <w:p w:rsidR="000507F9" w:rsidRDefault="000507F9" w:rsidP="000507F9">
            <w:pPr>
              <w:pStyle w:val="TableParagraph"/>
              <w:spacing w:line="214" w:lineRule="exact"/>
              <w:ind w:left="166"/>
              <w:rPr>
                <w:sz w:val="19"/>
              </w:rPr>
            </w:pPr>
            <w:r>
              <w:rPr>
                <w:w w:val="105"/>
                <w:sz w:val="19"/>
              </w:rPr>
              <w:t>Bò</w:t>
            </w:r>
            <w:r>
              <w:rPr>
                <w:spacing w:val="-8"/>
                <w:w w:val="105"/>
                <w:sz w:val="19"/>
              </w:rPr>
              <w:t xml:space="preserve"> </w:t>
            </w:r>
            <w:r>
              <w:rPr>
                <w:w w:val="105"/>
                <w:sz w:val="19"/>
              </w:rPr>
              <w:t>chui</w:t>
            </w:r>
            <w:r>
              <w:rPr>
                <w:spacing w:val="-7"/>
                <w:w w:val="105"/>
                <w:sz w:val="19"/>
              </w:rPr>
              <w:t xml:space="preserve"> </w:t>
            </w:r>
            <w:r>
              <w:rPr>
                <w:w w:val="105"/>
                <w:sz w:val="19"/>
              </w:rPr>
              <w:t>qua</w:t>
            </w:r>
            <w:r>
              <w:rPr>
                <w:spacing w:val="-8"/>
                <w:w w:val="105"/>
                <w:sz w:val="19"/>
              </w:rPr>
              <w:t xml:space="preserve"> </w:t>
            </w:r>
            <w:r>
              <w:rPr>
                <w:w w:val="105"/>
                <w:sz w:val="19"/>
              </w:rPr>
              <w:t>cổng</w:t>
            </w:r>
            <w:r>
              <w:rPr>
                <w:spacing w:val="-9"/>
                <w:w w:val="105"/>
                <w:sz w:val="19"/>
              </w:rPr>
              <w:t xml:space="preserve"> </w:t>
            </w:r>
            <w:r>
              <w:rPr>
                <w:w w:val="105"/>
                <w:sz w:val="19"/>
              </w:rPr>
              <w:t>(cao</w:t>
            </w:r>
            <w:r>
              <w:rPr>
                <w:spacing w:val="-8"/>
                <w:w w:val="105"/>
                <w:sz w:val="19"/>
              </w:rPr>
              <w:t xml:space="preserve"> </w:t>
            </w:r>
            <w:r>
              <w:rPr>
                <w:spacing w:val="-4"/>
                <w:w w:val="105"/>
                <w:sz w:val="19"/>
              </w:rPr>
              <w:t>40cm,</w:t>
            </w:r>
          </w:p>
          <w:p w:rsidR="000507F9" w:rsidRDefault="000507F9" w:rsidP="000507F9">
            <w:pPr>
              <w:pStyle w:val="TableParagraph"/>
              <w:spacing w:before="26" w:line="203" w:lineRule="exact"/>
              <w:ind w:left="145"/>
              <w:rPr>
                <w:sz w:val="19"/>
              </w:rPr>
            </w:pPr>
            <w:r>
              <w:rPr>
                <w:spacing w:val="-2"/>
                <w:w w:val="105"/>
                <w:sz w:val="19"/>
              </w:rPr>
              <w:t>rộng</w:t>
            </w:r>
            <w:r>
              <w:rPr>
                <w:spacing w:val="-5"/>
                <w:w w:val="105"/>
                <w:sz w:val="19"/>
              </w:rPr>
              <w:t xml:space="preserve"> </w:t>
            </w:r>
            <w:r>
              <w:rPr>
                <w:spacing w:val="-2"/>
                <w:w w:val="105"/>
                <w:sz w:val="19"/>
              </w:rPr>
              <w:t>40cm)</w:t>
            </w:r>
            <w:r>
              <w:rPr>
                <w:spacing w:val="-3"/>
                <w:w w:val="105"/>
                <w:sz w:val="19"/>
              </w:rPr>
              <w:t xml:space="preserve"> </w:t>
            </w:r>
            <w:r>
              <w:rPr>
                <w:spacing w:val="-2"/>
                <w:w w:val="105"/>
                <w:sz w:val="19"/>
              </w:rPr>
              <w:t>không</w:t>
            </w:r>
            <w:r>
              <w:rPr>
                <w:spacing w:val="-4"/>
                <w:w w:val="105"/>
                <w:sz w:val="19"/>
              </w:rPr>
              <w:t xml:space="preserve"> </w:t>
            </w:r>
            <w:r>
              <w:rPr>
                <w:spacing w:val="-2"/>
                <w:w w:val="105"/>
                <w:sz w:val="19"/>
              </w:rPr>
              <w:t>chạm</w:t>
            </w:r>
            <w:r>
              <w:rPr>
                <w:spacing w:val="-4"/>
                <w:w w:val="105"/>
                <w:sz w:val="19"/>
              </w:rPr>
              <w:t xml:space="preserve"> cổng</w:t>
            </w:r>
          </w:p>
        </w:tc>
        <w:tc>
          <w:tcPr>
            <w:tcW w:w="810" w:type="dxa"/>
          </w:tcPr>
          <w:p w:rsidR="000507F9" w:rsidRDefault="000507F9" w:rsidP="000507F9">
            <w:pPr>
              <w:pStyle w:val="TableParagraph"/>
              <w:spacing w:before="115"/>
              <w:ind w:left="20"/>
              <w:jc w:val="center"/>
              <w:rPr>
                <w:sz w:val="19"/>
              </w:rPr>
            </w:pPr>
            <w:r>
              <w:rPr>
                <w:spacing w:val="-4"/>
                <w:w w:val="105"/>
                <w:sz w:val="19"/>
              </w:rPr>
              <w:t>NDCT</w:t>
            </w:r>
          </w:p>
        </w:tc>
        <w:tc>
          <w:tcPr>
            <w:tcW w:w="2740" w:type="dxa"/>
          </w:tcPr>
          <w:p w:rsidR="000507F9" w:rsidRDefault="000507F9" w:rsidP="000507F9">
            <w:pPr>
              <w:pStyle w:val="TableParagraph"/>
              <w:rPr>
                <w:sz w:val="18"/>
              </w:rPr>
            </w:pPr>
          </w:p>
        </w:tc>
        <w:tc>
          <w:tcPr>
            <w:tcW w:w="3634" w:type="dxa"/>
          </w:tcPr>
          <w:p w:rsidR="000507F9" w:rsidRDefault="000507F9" w:rsidP="000507F9">
            <w:pPr>
              <w:pStyle w:val="TableParagraph"/>
              <w:spacing w:before="125"/>
              <w:ind w:left="39"/>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4"/>
                <w:w w:val="105"/>
                <w:sz w:val="19"/>
              </w:rPr>
              <w:t xml:space="preserve"> </w:t>
            </w:r>
            <w:r>
              <w:rPr>
                <w:w w:val="105"/>
                <w:sz w:val="19"/>
              </w:rPr>
              <w:t>Bò</w:t>
            </w:r>
            <w:r>
              <w:rPr>
                <w:spacing w:val="-6"/>
                <w:w w:val="105"/>
                <w:sz w:val="19"/>
              </w:rPr>
              <w:t xml:space="preserve"> </w:t>
            </w:r>
            <w:r>
              <w:rPr>
                <w:w w:val="105"/>
                <w:sz w:val="19"/>
              </w:rPr>
              <w:t>chui</w:t>
            </w:r>
            <w:r>
              <w:rPr>
                <w:spacing w:val="-5"/>
                <w:w w:val="105"/>
                <w:sz w:val="19"/>
              </w:rPr>
              <w:t xml:space="preserve"> </w:t>
            </w:r>
            <w:r>
              <w:rPr>
                <w:w w:val="105"/>
                <w:sz w:val="19"/>
              </w:rPr>
              <w:t>qua</w:t>
            </w:r>
            <w:r>
              <w:rPr>
                <w:spacing w:val="-6"/>
                <w:w w:val="105"/>
                <w:sz w:val="19"/>
              </w:rPr>
              <w:t xml:space="preserve"> </w:t>
            </w:r>
            <w:r>
              <w:rPr>
                <w:spacing w:val="-4"/>
                <w:w w:val="105"/>
                <w:sz w:val="19"/>
              </w:rPr>
              <w:t>cồng"</w:t>
            </w:r>
          </w:p>
        </w:tc>
        <w:tc>
          <w:tcPr>
            <w:tcW w:w="562" w:type="dxa"/>
          </w:tcPr>
          <w:p w:rsidR="000507F9" w:rsidRDefault="000507F9" w:rsidP="000507F9">
            <w:pPr>
              <w:pStyle w:val="TableParagraph"/>
              <w:rPr>
                <w:sz w:val="18"/>
              </w:rPr>
            </w:pPr>
          </w:p>
        </w:tc>
        <w:tc>
          <w:tcPr>
            <w:tcW w:w="647" w:type="dxa"/>
          </w:tcPr>
          <w:p w:rsidR="000507F9" w:rsidRDefault="000507F9" w:rsidP="000507F9">
            <w:pPr>
              <w:pStyle w:val="TableParagraph"/>
              <w:rPr>
                <w:sz w:val="18"/>
              </w:rPr>
            </w:pPr>
          </w:p>
        </w:tc>
        <w:tc>
          <w:tcPr>
            <w:tcW w:w="651" w:type="dxa"/>
          </w:tcPr>
          <w:p w:rsidR="000507F9" w:rsidRDefault="000507F9" w:rsidP="000507F9">
            <w:pPr>
              <w:pStyle w:val="TableParagraph"/>
              <w:rPr>
                <w:sz w:val="18"/>
              </w:rPr>
            </w:pPr>
          </w:p>
        </w:tc>
        <w:tc>
          <w:tcPr>
            <w:tcW w:w="651" w:type="dxa"/>
          </w:tcPr>
          <w:p w:rsidR="000507F9" w:rsidRDefault="000507F9" w:rsidP="000507F9">
            <w:pPr>
              <w:pStyle w:val="TableParagraph"/>
              <w:spacing w:before="125"/>
              <w:ind w:left="41"/>
              <w:jc w:val="center"/>
              <w:rPr>
                <w:sz w:val="19"/>
              </w:rPr>
            </w:pPr>
            <w:r>
              <w:rPr>
                <w:spacing w:val="-5"/>
                <w:w w:val="105"/>
                <w:sz w:val="19"/>
              </w:rPr>
              <w:t>HĐH</w:t>
            </w:r>
          </w:p>
        </w:tc>
        <w:tc>
          <w:tcPr>
            <w:tcW w:w="607" w:type="dxa"/>
          </w:tcPr>
          <w:p w:rsidR="000507F9" w:rsidRDefault="000507F9" w:rsidP="000507F9">
            <w:pPr>
              <w:pStyle w:val="TableParagraph"/>
              <w:rPr>
                <w:sz w:val="18"/>
              </w:rPr>
            </w:pPr>
          </w:p>
        </w:tc>
        <w:tc>
          <w:tcPr>
            <w:tcW w:w="650" w:type="dxa"/>
          </w:tcPr>
          <w:p w:rsidR="000507F9" w:rsidRDefault="000507F9" w:rsidP="000507F9">
            <w:pPr>
              <w:pStyle w:val="TableParagraph"/>
              <w:rPr>
                <w:sz w:val="18"/>
              </w:rPr>
            </w:pPr>
          </w:p>
        </w:tc>
      </w:tr>
      <w:tr w:rsidR="000507F9" w:rsidTr="000507F9">
        <w:trPr>
          <w:trHeight w:val="342"/>
        </w:trPr>
        <w:tc>
          <w:tcPr>
            <w:tcW w:w="500" w:type="dxa"/>
          </w:tcPr>
          <w:p w:rsidR="000507F9" w:rsidRDefault="000507F9" w:rsidP="000507F9">
            <w:pPr>
              <w:pStyle w:val="TableParagraph"/>
              <w:spacing w:before="64"/>
              <w:ind w:left="16" w:right="3"/>
              <w:jc w:val="center"/>
              <w:rPr>
                <w:sz w:val="19"/>
              </w:rPr>
            </w:pPr>
            <w:r>
              <w:rPr>
                <w:spacing w:val="-5"/>
                <w:w w:val="105"/>
                <w:sz w:val="19"/>
              </w:rPr>
              <w:t>30</w:t>
            </w:r>
          </w:p>
        </w:tc>
        <w:tc>
          <w:tcPr>
            <w:tcW w:w="3446" w:type="dxa"/>
            <w:gridSpan w:val="2"/>
          </w:tcPr>
          <w:p w:rsidR="000507F9" w:rsidRDefault="000507F9" w:rsidP="000507F9">
            <w:pPr>
              <w:pStyle w:val="TableParagraph"/>
              <w:spacing w:before="57"/>
              <w:ind w:left="32"/>
              <w:rPr>
                <w:b/>
                <w:sz w:val="19"/>
              </w:rPr>
            </w:pPr>
            <w:r>
              <w:rPr>
                <w:b/>
                <w:w w:val="105"/>
                <w:sz w:val="19"/>
              </w:rPr>
              <w:t>*</w:t>
            </w:r>
            <w:r>
              <w:rPr>
                <w:b/>
                <w:spacing w:val="-9"/>
                <w:w w:val="105"/>
                <w:sz w:val="19"/>
              </w:rPr>
              <w:t xml:space="preserve"> </w:t>
            </w:r>
            <w:r>
              <w:rPr>
                <w:b/>
                <w:w w:val="105"/>
                <w:sz w:val="19"/>
              </w:rPr>
              <w:t>Vận</w:t>
            </w:r>
            <w:r>
              <w:rPr>
                <w:b/>
                <w:spacing w:val="-8"/>
                <w:w w:val="105"/>
                <w:sz w:val="19"/>
              </w:rPr>
              <w:t xml:space="preserve"> </w:t>
            </w:r>
            <w:r>
              <w:rPr>
                <w:b/>
                <w:w w:val="105"/>
                <w:sz w:val="19"/>
              </w:rPr>
              <w:t>động:</w:t>
            </w:r>
            <w:r>
              <w:rPr>
                <w:b/>
                <w:spacing w:val="-9"/>
                <w:w w:val="105"/>
                <w:sz w:val="19"/>
              </w:rPr>
              <w:t xml:space="preserve"> </w:t>
            </w:r>
            <w:r>
              <w:rPr>
                <w:b/>
                <w:w w:val="105"/>
                <w:sz w:val="19"/>
              </w:rPr>
              <w:t>tung,</w:t>
            </w:r>
            <w:r>
              <w:rPr>
                <w:b/>
                <w:spacing w:val="-8"/>
                <w:w w:val="105"/>
                <w:sz w:val="19"/>
              </w:rPr>
              <w:t xml:space="preserve"> </w:t>
            </w:r>
            <w:r>
              <w:rPr>
                <w:b/>
                <w:w w:val="105"/>
                <w:sz w:val="19"/>
              </w:rPr>
              <w:t>ném,</w:t>
            </w:r>
            <w:r>
              <w:rPr>
                <w:b/>
                <w:spacing w:val="-8"/>
                <w:w w:val="105"/>
                <w:sz w:val="19"/>
              </w:rPr>
              <w:t xml:space="preserve"> </w:t>
            </w:r>
            <w:r>
              <w:rPr>
                <w:b/>
                <w:spacing w:val="-5"/>
                <w:w w:val="105"/>
                <w:sz w:val="19"/>
              </w:rPr>
              <w:t>bắt</w:t>
            </w:r>
          </w:p>
        </w:tc>
        <w:tc>
          <w:tcPr>
            <w:tcW w:w="2740" w:type="dxa"/>
          </w:tcPr>
          <w:p w:rsidR="000507F9" w:rsidRDefault="000507F9" w:rsidP="000507F9">
            <w:pPr>
              <w:pStyle w:val="TableParagraph"/>
              <w:spacing w:before="67"/>
              <w:ind w:left="23"/>
              <w:jc w:val="center"/>
              <w:rPr>
                <w:b/>
                <w:sz w:val="19"/>
              </w:rPr>
            </w:pPr>
            <w:r>
              <w:rPr>
                <w:b/>
                <w:color w:val="FF0000"/>
                <w:spacing w:val="-10"/>
                <w:w w:val="105"/>
                <w:sz w:val="19"/>
              </w:rPr>
              <w:t>#</w:t>
            </w:r>
          </w:p>
        </w:tc>
        <w:tc>
          <w:tcPr>
            <w:tcW w:w="3634" w:type="dxa"/>
          </w:tcPr>
          <w:p w:rsidR="000507F9" w:rsidRDefault="000507F9" w:rsidP="000507F9">
            <w:pPr>
              <w:pStyle w:val="TableParagraph"/>
              <w:spacing w:before="67"/>
              <w:ind w:left="24"/>
              <w:jc w:val="center"/>
              <w:rPr>
                <w:b/>
                <w:sz w:val="19"/>
              </w:rPr>
            </w:pPr>
            <w:r>
              <w:rPr>
                <w:b/>
                <w:color w:val="FF0000"/>
                <w:spacing w:val="-10"/>
                <w:w w:val="105"/>
                <w:sz w:val="19"/>
              </w:rPr>
              <w:t>#</w:t>
            </w:r>
          </w:p>
        </w:tc>
        <w:tc>
          <w:tcPr>
            <w:tcW w:w="562" w:type="dxa"/>
          </w:tcPr>
          <w:p w:rsidR="000507F9" w:rsidRDefault="000507F9" w:rsidP="000507F9">
            <w:pPr>
              <w:pStyle w:val="TableParagraph"/>
              <w:spacing w:before="67"/>
              <w:ind w:left="25"/>
              <w:jc w:val="center"/>
              <w:rPr>
                <w:b/>
                <w:sz w:val="19"/>
              </w:rPr>
            </w:pPr>
            <w:r>
              <w:rPr>
                <w:b/>
                <w:color w:val="FF0000"/>
                <w:spacing w:val="-10"/>
                <w:w w:val="105"/>
                <w:sz w:val="19"/>
              </w:rPr>
              <w:t>#</w:t>
            </w:r>
          </w:p>
        </w:tc>
        <w:tc>
          <w:tcPr>
            <w:tcW w:w="647" w:type="dxa"/>
          </w:tcPr>
          <w:p w:rsidR="000507F9" w:rsidRDefault="000507F9" w:rsidP="000507F9">
            <w:pPr>
              <w:pStyle w:val="TableParagraph"/>
              <w:spacing w:before="67"/>
              <w:ind w:left="30"/>
              <w:jc w:val="center"/>
              <w:rPr>
                <w:b/>
                <w:sz w:val="19"/>
              </w:rPr>
            </w:pPr>
            <w:r>
              <w:rPr>
                <w:b/>
                <w:spacing w:val="-10"/>
                <w:w w:val="105"/>
                <w:sz w:val="19"/>
              </w:rPr>
              <w:t>#</w:t>
            </w:r>
          </w:p>
        </w:tc>
        <w:tc>
          <w:tcPr>
            <w:tcW w:w="651" w:type="dxa"/>
          </w:tcPr>
          <w:p w:rsidR="000507F9" w:rsidRDefault="000507F9" w:rsidP="000507F9">
            <w:pPr>
              <w:pStyle w:val="TableParagraph"/>
              <w:spacing w:before="67"/>
              <w:ind w:left="41" w:right="3"/>
              <w:jc w:val="center"/>
              <w:rPr>
                <w:b/>
                <w:sz w:val="19"/>
              </w:rPr>
            </w:pPr>
            <w:r>
              <w:rPr>
                <w:b/>
                <w:spacing w:val="-10"/>
                <w:w w:val="105"/>
                <w:sz w:val="19"/>
              </w:rPr>
              <w:t>#</w:t>
            </w:r>
          </w:p>
        </w:tc>
        <w:tc>
          <w:tcPr>
            <w:tcW w:w="651" w:type="dxa"/>
          </w:tcPr>
          <w:p w:rsidR="000507F9" w:rsidRDefault="000507F9" w:rsidP="000507F9">
            <w:pPr>
              <w:pStyle w:val="TableParagraph"/>
              <w:spacing w:before="67"/>
              <w:ind w:left="41"/>
              <w:jc w:val="center"/>
              <w:rPr>
                <w:b/>
                <w:sz w:val="19"/>
              </w:rPr>
            </w:pPr>
            <w:r>
              <w:rPr>
                <w:b/>
                <w:spacing w:val="-10"/>
                <w:w w:val="105"/>
                <w:sz w:val="19"/>
              </w:rPr>
              <w:t>#</w:t>
            </w:r>
          </w:p>
        </w:tc>
        <w:tc>
          <w:tcPr>
            <w:tcW w:w="607" w:type="dxa"/>
          </w:tcPr>
          <w:p w:rsidR="000507F9" w:rsidRDefault="000507F9" w:rsidP="000507F9">
            <w:pPr>
              <w:pStyle w:val="TableParagraph"/>
              <w:spacing w:before="67"/>
              <w:ind w:left="47"/>
              <w:jc w:val="center"/>
              <w:rPr>
                <w:b/>
                <w:sz w:val="19"/>
              </w:rPr>
            </w:pPr>
            <w:r>
              <w:rPr>
                <w:b/>
                <w:spacing w:val="-10"/>
                <w:w w:val="105"/>
                <w:sz w:val="19"/>
              </w:rPr>
              <w:t>#</w:t>
            </w:r>
          </w:p>
        </w:tc>
        <w:tc>
          <w:tcPr>
            <w:tcW w:w="650" w:type="dxa"/>
          </w:tcPr>
          <w:p w:rsidR="000507F9" w:rsidRDefault="000507F9" w:rsidP="000507F9">
            <w:pPr>
              <w:pStyle w:val="TableParagraph"/>
              <w:spacing w:before="67"/>
              <w:ind w:left="52"/>
              <w:jc w:val="center"/>
              <w:rPr>
                <w:b/>
                <w:sz w:val="19"/>
              </w:rPr>
            </w:pPr>
            <w:r>
              <w:rPr>
                <w:b/>
                <w:spacing w:val="-10"/>
                <w:w w:val="105"/>
                <w:sz w:val="19"/>
              </w:rPr>
              <w:t>#</w:t>
            </w:r>
          </w:p>
        </w:tc>
      </w:tr>
    </w:tbl>
    <w:p w:rsidR="000507F9" w:rsidRDefault="000507F9" w:rsidP="000507F9">
      <w:pPr>
        <w:jc w:val="center"/>
        <w:rPr>
          <w:sz w:val="19"/>
        </w:rPr>
        <w:sectPr w:rsidR="000507F9" w:rsidSect="000507F9">
          <w:pgSz w:w="16840" w:h="11910" w:orient="landscape"/>
          <w:pgMar w:top="780" w:right="1300" w:bottom="555"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284"/>
        </w:trPr>
        <w:tc>
          <w:tcPr>
            <w:tcW w:w="497" w:type="dxa"/>
          </w:tcPr>
          <w:p w:rsidR="000507F9" w:rsidRDefault="000507F9" w:rsidP="000507F9">
            <w:pPr>
              <w:pStyle w:val="TableParagraph"/>
              <w:spacing w:before="19"/>
              <w:ind w:left="19" w:right="3"/>
              <w:jc w:val="center"/>
              <w:rPr>
                <w:sz w:val="19"/>
              </w:rPr>
            </w:pPr>
            <w:r>
              <w:rPr>
                <w:spacing w:val="-5"/>
                <w:w w:val="105"/>
                <w:sz w:val="19"/>
              </w:rPr>
              <w:t>39</w:t>
            </w:r>
          </w:p>
        </w:tc>
        <w:tc>
          <w:tcPr>
            <w:tcW w:w="3453" w:type="dxa"/>
            <w:gridSpan w:val="2"/>
          </w:tcPr>
          <w:p w:rsidR="000507F9" w:rsidRDefault="000507F9" w:rsidP="000507F9">
            <w:pPr>
              <w:pStyle w:val="TableParagraph"/>
              <w:spacing w:before="11"/>
              <w:ind w:left="35"/>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w w:val="105"/>
                <w:sz w:val="19"/>
              </w:rPr>
              <w:t>bật,</w:t>
            </w:r>
            <w:r>
              <w:rPr>
                <w:b/>
                <w:spacing w:val="-6"/>
                <w:w w:val="105"/>
                <w:sz w:val="19"/>
              </w:rPr>
              <w:t xml:space="preserve"> </w:t>
            </w:r>
            <w:r>
              <w:rPr>
                <w:b/>
                <w:spacing w:val="-4"/>
                <w:w w:val="105"/>
                <w:sz w:val="19"/>
              </w:rPr>
              <w:t>nhảy</w:t>
            </w:r>
          </w:p>
        </w:tc>
        <w:tc>
          <w:tcPr>
            <w:tcW w:w="2742" w:type="dxa"/>
          </w:tcPr>
          <w:p w:rsidR="000507F9" w:rsidRDefault="000507F9" w:rsidP="000507F9">
            <w:pPr>
              <w:pStyle w:val="TableParagraph"/>
              <w:spacing w:before="21"/>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21"/>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21"/>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21"/>
              <w:ind w:left="7"/>
              <w:jc w:val="center"/>
              <w:rPr>
                <w:b/>
                <w:sz w:val="19"/>
              </w:rPr>
            </w:pPr>
            <w:r>
              <w:rPr>
                <w:b/>
                <w:spacing w:val="-10"/>
                <w:w w:val="105"/>
                <w:sz w:val="19"/>
              </w:rPr>
              <w:t>#</w:t>
            </w:r>
          </w:p>
        </w:tc>
        <w:tc>
          <w:tcPr>
            <w:tcW w:w="654" w:type="dxa"/>
          </w:tcPr>
          <w:p w:rsidR="000507F9" w:rsidRDefault="000507F9" w:rsidP="000507F9">
            <w:pPr>
              <w:pStyle w:val="TableParagraph"/>
              <w:spacing w:before="21"/>
              <w:ind w:left="31" w:right="26"/>
              <w:jc w:val="center"/>
              <w:rPr>
                <w:b/>
                <w:sz w:val="19"/>
              </w:rPr>
            </w:pPr>
            <w:r>
              <w:rPr>
                <w:b/>
                <w:spacing w:val="-10"/>
                <w:w w:val="105"/>
                <w:sz w:val="19"/>
              </w:rPr>
              <w:t>#</w:t>
            </w:r>
          </w:p>
        </w:tc>
        <w:tc>
          <w:tcPr>
            <w:tcW w:w="654" w:type="dxa"/>
          </w:tcPr>
          <w:p w:rsidR="000507F9" w:rsidRDefault="000507F9" w:rsidP="000507F9">
            <w:pPr>
              <w:pStyle w:val="TableParagraph"/>
              <w:spacing w:before="21"/>
              <w:ind w:left="28" w:right="26"/>
              <w:jc w:val="center"/>
              <w:rPr>
                <w:b/>
                <w:sz w:val="19"/>
              </w:rPr>
            </w:pPr>
            <w:r>
              <w:rPr>
                <w:b/>
                <w:spacing w:val="-10"/>
                <w:w w:val="105"/>
                <w:sz w:val="19"/>
              </w:rPr>
              <w:t>#</w:t>
            </w:r>
          </w:p>
        </w:tc>
        <w:tc>
          <w:tcPr>
            <w:tcW w:w="610" w:type="dxa"/>
          </w:tcPr>
          <w:p w:rsidR="000507F9" w:rsidRDefault="000507F9" w:rsidP="000507F9">
            <w:pPr>
              <w:pStyle w:val="TableParagraph"/>
              <w:spacing w:before="21"/>
              <w:ind w:left="31" w:right="29"/>
              <w:jc w:val="center"/>
              <w:rPr>
                <w:b/>
                <w:sz w:val="19"/>
              </w:rPr>
            </w:pPr>
            <w:r>
              <w:rPr>
                <w:b/>
                <w:spacing w:val="-10"/>
                <w:w w:val="105"/>
                <w:sz w:val="19"/>
              </w:rPr>
              <w:t>#</w:t>
            </w:r>
          </w:p>
        </w:tc>
        <w:tc>
          <w:tcPr>
            <w:tcW w:w="653" w:type="dxa"/>
          </w:tcPr>
          <w:p w:rsidR="000507F9" w:rsidRDefault="000507F9" w:rsidP="000507F9">
            <w:pPr>
              <w:pStyle w:val="TableParagraph"/>
              <w:spacing w:before="21"/>
              <w:ind w:left="3" w:right="2"/>
              <w:jc w:val="center"/>
              <w:rPr>
                <w:b/>
                <w:sz w:val="19"/>
              </w:rPr>
            </w:pPr>
            <w:r>
              <w:rPr>
                <w:b/>
                <w:spacing w:val="-10"/>
                <w:w w:val="105"/>
                <w:sz w:val="19"/>
              </w:rPr>
              <w:t>#</w:t>
            </w:r>
          </w:p>
        </w:tc>
      </w:tr>
      <w:tr w:rsidR="000507F9" w:rsidTr="000507F9">
        <w:trPr>
          <w:trHeight w:val="724"/>
        </w:trPr>
        <w:tc>
          <w:tcPr>
            <w:tcW w:w="497" w:type="dxa"/>
          </w:tcPr>
          <w:p w:rsidR="000507F9" w:rsidRDefault="000507F9" w:rsidP="000507F9">
            <w:pPr>
              <w:pStyle w:val="TableParagraph"/>
              <w:spacing w:before="38"/>
              <w:rPr>
                <w:sz w:val="19"/>
              </w:rPr>
            </w:pPr>
          </w:p>
          <w:p w:rsidR="000507F9" w:rsidRDefault="000507F9" w:rsidP="000507F9">
            <w:pPr>
              <w:pStyle w:val="TableParagraph"/>
              <w:ind w:left="19" w:right="3"/>
              <w:jc w:val="center"/>
              <w:rPr>
                <w:sz w:val="19"/>
              </w:rPr>
            </w:pPr>
            <w:r>
              <w:rPr>
                <w:spacing w:val="-5"/>
                <w:w w:val="105"/>
                <w:sz w:val="19"/>
              </w:rPr>
              <w:t>47</w:t>
            </w:r>
          </w:p>
        </w:tc>
        <w:tc>
          <w:tcPr>
            <w:tcW w:w="3453" w:type="dxa"/>
            <w:gridSpan w:val="2"/>
          </w:tcPr>
          <w:p w:rsidR="000507F9" w:rsidRDefault="000507F9" w:rsidP="000507F9">
            <w:pPr>
              <w:pStyle w:val="TableParagraph"/>
              <w:spacing w:before="4" w:line="268" w:lineRule="auto"/>
              <w:ind w:left="35"/>
              <w:rPr>
                <w:b/>
                <w:sz w:val="19"/>
              </w:rPr>
            </w:pPr>
            <w:r>
              <w:rPr>
                <w:b/>
                <w:w w:val="105"/>
                <w:sz w:val="19"/>
              </w:rPr>
              <w:t>3.</w:t>
            </w:r>
            <w:r>
              <w:rPr>
                <w:b/>
                <w:spacing w:val="-8"/>
                <w:w w:val="105"/>
                <w:sz w:val="19"/>
              </w:rPr>
              <w:t xml:space="preserve"> </w:t>
            </w:r>
            <w:r>
              <w:rPr>
                <w:b/>
                <w:w w:val="105"/>
                <w:sz w:val="19"/>
              </w:rPr>
              <w:t>Thực</w:t>
            </w:r>
            <w:r>
              <w:rPr>
                <w:b/>
                <w:spacing w:val="-10"/>
                <w:w w:val="105"/>
                <w:sz w:val="19"/>
              </w:rPr>
              <w:t xml:space="preserve"> </w:t>
            </w:r>
            <w:r>
              <w:rPr>
                <w:b/>
                <w:w w:val="105"/>
                <w:sz w:val="19"/>
              </w:rPr>
              <w:t>hiện</w:t>
            </w:r>
            <w:r>
              <w:rPr>
                <w:b/>
                <w:spacing w:val="-8"/>
                <w:w w:val="105"/>
                <w:sz w:val="19"/>
              </w:rPr>
              <w:t xml:space="preserve"> </w:t>
            </w:r>
            <w:r>
              <w:rPr>
                <w:b/>
                <w:w w:val="105"/>
                <w:sz w:val="19"/>
              </w:rPr>
              <w:t>và</w:t>
            </w:r>
            <w:r>
              <w:rPr>
                <w:b/>
                <w:spacing w:val="-9"/>
                <w:w w:val="105"/>
                <w:sz w:val="19"/>
              </w:rPr>
              <w:t xml:space="preserve"> </w:t>
            </w:r>
            <w:r>
              <w:rPr>
                <w:b/>
                <w:w w:val="105"/>
                <w:sz w:val="19"/>
              </w:rPr>
              <w:t>phối</w:t>
            </w:r>
            <w:r>
              <w:rPr>
                <w:b/>
                <w:spacing w:val="-8"/>
                <w:w w:val="105"/>
                <w:sz w:val="19"/>
              </w:rPr>
              <w:t xml:space="preserve"> </w:t>
            </w:r>
            <w:r>
              <w:rPr>
                <w:b/>
                <w:w w:val="105"/>
                <w:sz w:val="19"/>
              </w:rPr>
              <w:t>hợp</w:t>
            </w:r>
            <w:r>
              <w:rPr>
                <w:b/>
                <w:spacing w:val="-8"/>
                <w:w w:val="105"/>
                <w:sz w:val="19"/>
              </w:rPr>
              <w:t xml:space="preserve"> </w:t>
            </w:r>
            <w:r>
              <w:rPr>
                <w:b/>
                <w:w w:val="105"/>
                <w:sz w:val="19"/>
              </w:rPr>
              <w:t>được</w:t>
            </w:r>
            <w:r>
              <w:rPr>
                <w:b/>
                <w:spacing w:val="-10"/>
                <w:w w:val="105"/>
                <w:sz w:val="19"/>
              </w:rPr>
              <w:t xml:space="preserve"> </w:t>
            </w:r>
            <w:r>
              <w:rPr>
                <w:b/>
                <w:w w:val="105"/>
                <w:sz w:val="19"/>
              </w:rPr>
              <w:t>các</w:t>
            </w:r>
            <w:r>
              <w:rPr>
                <w:b/>
                <w:spacing w:val="-10"/>
                <w:w w:val="105"/>
                <w:sz w:val="19"/>
              </w:rPr>
              <w:t xml:space="preserve"> </w:t>
            </w:r>
            <w:r>
              <w:rPr>
                <w:b/>
                <w:w w:val="105"/>
                <w:sz w:val="19"/>
              </w:rPr>
              <w:t>cử động</w:t>
            </w:r>
            <w:r>
              <w:rPr>
                <w:b/>
                <w:spacing w:val="-8"/>
                <w:w w:val="105"/>
                <w:sz w:val="19"/>
              </w:rPr>
              <w:t xml:space="preserve"> </w:t>
            </w:r>
            <w:r>
              <w:rPr>
                <w:b/>
                <w:w w:val="105"/>
                <w:sz w:val="19"/>
              </w:rPr>
              <w:t>của</w:t>
            </w:r>
            <w:r>
              <w:rPr>
                <w:b/>
                <w:spacing w:val="-7"/>
                <w:w w:val="105"/>
                <w:sz w:val="19"/>
              </w:rPr>
              <w:t xml:space="preserve"> </w:t>
            </w:r>
            <w:r>
              <w:rPr>
                <w:b/>
                <w:w w:val="105"/>
                <w:sz w:val="19"/>
              </w:rPr>
              <w:t>bàn</w:t>
            </w:r>
            <w:r>
              <w:rPr>
                <w:b/>
                <w:spacing w:val="-7"/>
                <w:w w:val="105"/>
                <w:sz w:val="19"/>
              </w:rPr>
              <w:t xml:space="preserve"> </w:t>
            </w:r>
            <w:r>
              <w:rPr>
                <w:b/>
                <w:w w:val="105"/>
                <w:sz w:val="19"/>
              </w:rPr>
              <w:t>tay,</w:t>
            </w:r>
            <w:r>
              <w:rPr>
                <w:b/>
                <w:spacing w:val="-6"/>
                <w:w w:val="105"/>
                <w:sz w:val="19"/>
              </w:rPr>
              <w:t xml:space="preserve"> </w:t>
            </w:r>
            <w:r>
              <w:rPr>
                <w:b/>
                <w:w w:val="105"/>
                <w:sz w:val="19"/>
              </w:rPr>
              <w:t>ngón</w:t>
            </w:r>
            <w:r>
              <w:rPr>
                <w:b/>
                <w:spacing w:val="-7"/>
                <w:w w:val="105"/>
                <w:sz w:val="19"/>
              </w:rPr>
              <w:t xml:space="preserve"> </w:t>
            </w:r>
            <w:r>
              <w:rPr>
                <w:b/>
                <w:w w:val="105"/>
                <w:sz w:val="19"/>
              </w:rPr>
              <w:t>tay,</w:t>
            </w:r>
            <w:r>
              <w:rPr>
                <w:b/>
                <w:spacing w:val="-7"/>
                <w:w w:val="105"/>
                <w:sz w:val="19"/>
              </w:rPr>
              <w:t xml:space="preserve"> </w:t>
            </w:r>
            <w:r>
              <w:rPr>
                <w:b/>
                <w:w w:val="105"/>
                <w:sz w:val="19"/>
              </w:rPr>
              <w:t>phối</w:t>
            </w:r>
            <w:r>
              <w:rPr>
                <w:b/>
                <w:spacing w:val="-6"/>
                <w:w w:val="105"/>
                <w:sz w:val="19"/>
              </w:rPr>
              <w:t xml:space="preserve"> </w:t>
            </w:r>
            <w:r>
              <w:rPr>
                <w:b/>
                <w:spacing w:val="-5"/>
                <w:w w:val="105"/>
                <w:sz w:val="19"/>
              </w:rPr>
              <w:t>hợp</w:t>
            </w:r>
          </w:p>
          <w:p w:rsidR="000507F9" w:rsidRDefault="000507F9" w:rsidP="000507F9">
            <w:pPr>
              <w:pStyle w:val="TableParagraph"/>
              <w:spacing w:before="1" w:line="210" w:lineRule="exact"/>
              <w:ind w:left="35"/>
              <w:rPr>
                <w:b/>
                <w:sz w:val="19"/>
              </w:rPr>
            </w:pPr>
            <w:r>
              <w:rPr>
                <w:b/>
                <w:w w:val="105"/>
                <w:sz w:val="19"/>
              </w:rPr>
              <w:t>tay</w:t>
            </w:r>
            <w:r>
              <w:rPr>
                <w:b/>
                <w:spacing w:val="-3"/>
                <w:w w:val="105"/>
                <w:sz w:val="19"/>
              </w:rPr>
              <w:t xml:space="preserve"> </w:t>
            </w:r>
            <w:r>
              <w:rPr>
                <w:b/>
                <w:w w:val="105"/>
                <w:sz w:val="19"/>
              </w:rPr>
              <w:t>-</w:t>
            </w:r>
            <w:r>
              <w:rPr>
                <w:b/>
                <w:spacing w:val="-5"/>
                <w:w w:val="105"/>
                <w:sz w:val="19"/>
              </w:rPr>
              <w:t xml:space="preserve"> mắt</w:t>
            </w:r>
          </w:p>
        </w:tc>
        <w:tc>
          <w:tcPr>
            <w:tcW w:w="2742" w:type="dxa"/>
          </w:tcPr>
          <w:p w:rsidR="000507F9" w:rsidRDefault="000507F9" w:rsidP="000507F9">
            <w:pPr>
              <w:pStyle w:val="TableParagraph"/>
              <w:spacing w:before="40"/>
              <w:rPr>
                <w:sz w:val="19"/>
              </w:rPr>
            </w:pPr>
          </w:p>
          <w:p w:rsidR="000507F9" w:rsidRDefault="000507F9" w:rsidP="000507F9">
            <w:pPr>
              <w:pStyle w:val="TableParagraph"/>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40"/>
              <w:rPr>
                <w:sz w:val="19"/>
              </w:rPr>
            </w:pPr>
          </w:p>
          <w:p w:rsidR="000507F9" w:rsidRDefault="000507F9" w:rsidP="000507F9">
            <w:pPr>
              <w:pStyle w:val="TableParagraph"/>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40"/>
              <w:rPr>
                <w:sz w:val="19"/>
              </w:rPr>
            </w:pPr>
          </w:p>
          <w:p w:rsidR="000507F9" w:rsidRDefault="000507F9" w:rsidP="000507F9">
            <w:pPr>
              <w:pStyle w:val="TableParagraph"/>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40"/>
              <w:rPr>
                <w:sz w:val="19"/>
              </w:rPr>
            </w:pPr>
          </w:p>
          <w:p w:rsidR="000507F9" w:rsidRDefault="000507F9" w:rsidP="000507F9">
            <w:pPr>
              <w:pStyle w:val="TableParagraph"/>
              <w:ind w:left="7"/>
              <w:jc w:val="center"/>
              <w:rPr>
                <w:b/>
                <w:sz w:val="19"/>
              </w:rPr>
            </w:pPr>
            <w:r>
              <w:rPr>
                <w:b/>
                <w:spacing w:val="-10"/>
                <w:w w:val="105"/>
                <w:sz w:val="19"/>
              </w:rPr>
              <w:t>#</w:t>
            </w:r>
          </w:p>
        </w:tc>
        <w:tc>
          <w:tcPr>
            <w:tcW w:w="654" w:type="dxa"/>
          </w:tcPr>
          <w:p w:rsidR="000507F9" w:rsidRDefault="000507F9" w:rsidP="000507F9">
            <w:pPr>
              <w:pStyle w:val="TableParagraph"/>
              <w:spacing w:before="40"/>
              <w:rPr>
                <w:sz w:val="19"/>
              </w:rPr>
            </w:pPr>
          </w:p>
          <w:p w:rsidR="000507F9" w:rsidRDefault="000507F9" w:rsidP="000507F9">
            <w:pPr>
              <w:pStyle w:val="TableParagraph"/>
              <w:ind w:left="31" w:right="26"/>
              <w:jc w:val="center"/>
              <w:rPr>
                <w:b/>
                <w:sz w:val="19"/>
              </w:rPr>
            </w:pPr>
            <w:r>
              <w:rPr>
                <w:b/>
                <w:spacing w:val="-10"/>
                <w:w w:val="105"/>
                <w:sz w:val="19"/>
              </w:rPr>
              <w:t>#</w:t>
            </w:r>
          </w:p>
        </w:tc>
        <w:tc>
          <w:tcPr>
            <w:tcW w:w="654" w:type="dxa"/>
          </w:tcPr>
          <w:p w:rsidR="000507F9" w:rsidRDefault="000507F9" w:rsidP="000507F9">
            <w:pPr>
              <w:pStyle w:val="TableParagraph"/>
              <w:spacing w:before="40"/>
              <w:rPr>
                <w:sz w:val="19"/>
              </w:rPr>
            </w:pPr>
          </w:p>
          <w:p w:rsidR="000507F9" w:rsidRDefault="000507F9" w:rsidP="000507F9">
            <w:pPr>
              <w:pStyle w:val="TableParagraph"/>
              <w:ind w:left="28" w:right="26"/>
              <w:jc w:val="center"/>
              <w:rPr>
                <w:b/>
                <w:sz w:val="19"/>
              </w:rPr>
            </w:pPr>
            <w:r>
              <w:rPr>
                <w:b/>
                <w:spacing w:val="-10"/>
                <w:w w:val="105"/>
                <w:sz w:val="19"/>
              </w:rPr>
              <w:t>#</w:t>
            </w:r>
          </w:p>
        </w:tc>
        <w:tc>
          <w:tcPr>
            <w:tcW w:w="610" w:type="dxa"/>
          </w:tcPr>
          <w:p w:rsidR="000507F9" w:rsidRDefault="000507F9" w:rsidP="000507F9">
            <w:pPr>
              <w:pStyle w:val="TableParagraph"/>
              <w:spacing w:before="40"/>
              <w:rPr>
                <w:sz w:val="19"/>
              </w:rPr>
            </w:pPr>
          </w:p>
          <w:p w:rsidR="000507F9" w:rsidRDefault="000507F9" w:rsidP="000507F9">
            <w:pPr>
              <w:pStyle w:val="TableParagraph"/>
              <w:ind w:left="31" w:right="29"/>
              <w:jc w:val="center"/>
              <w:rPr>
                <w:b/>
                <w:sz w:val="19"/>
              </w:rPr>
            </w:pPr>
            <w:r>
              <w:rPr>
                <w:b/>
                <w:spacing w:val="-10"/>
                <w:w w:val="105"/>
                <w:sz w:val="19"/>
              </w:rPr>
              <w:t>#</w:t>
            </w:r>
          </w:p>
        </w:tc>
        <w:tc>
          <w:tcPr>
            <w:tcW w:w="653" w:type="dxa"/>
          </w:tcPr>
          <w:p w:rsidR="000507F9" w:rsidRDefault="000507F9" w:rsidP="000507F9">
            <w:pPr>
              <w:pStyle w:val="TableParagraph"/>
              <w:spacing w:before="40"/>
              <w:rPr>
                <w:sz w:val="19"/>
              </w:rPr>
            </w:pPr>
          </w:p>
          <w:p w:rsidR="000507F9" w:rsidRDefault="000507F9" w:rsidP="000507F9">
            <w:pPr>
              <w:pStyle w:val="TableParagraph"/>
              <w:ind w:left="3" w:right="2"/>
              <w:jc w:val="center"/>
              <w:rPr>
                <w:b/>
                <w:sz w:val="19"/>
              </w:rPr>
            </w:pPr>
            <w:r>
              <w:rPr>
                <w:b/>
                <w:spacing w:val="-10"/>
                <w:w w:val="105"/>
                <w:sz w:val="19"/>
              </w:rPr>
              <w:t>#</w:t>
            </w:r>
          </w:p>
        </w:tc>
      </w:tr>
      <w:tr w:rsidR="000507F9" w:rsidTr="000507F9">
        <w:trPr>
          <w:trHeight w:val="520"/>
        </w:trPr>
        <w:tc>
          <w:tcPr>
            <w:tcW w:w="497" w:type="dxa"/>
          </w:tcPr>
          <w:p w:rsidR="000507F9" w:rsidRDefault="000507F9" w:rsidP="000507F9">
            <w:pPr>
              <w:pStyle w:val="TableParagraph"/>
              <w:spacing w:before="153"/>
              <w:ind w:left="19" w:right="3"/>
              <w:jc w:val="center"/>
              <w:rPr>
                <w:sz w:val="19"/>
              </w:rPr>
            </w:pPr>
            <w:r>
              <w:rPr>
                <w:spacing w:val="-5"/>
                <w:w w:val="105"/>
                <w:sz w:val="19"/>
              </w:rPr>
              <w:t>49</w:t>
            </w:r>
          </w:p>
        </w:tc>
        <w:tc>
          <w:tcPr>
            <w:tcW w:w="2641" w:type="dxa"/>
            <w:vMerge w:val="restart"/>
          </w:tcPr>
          <w:p w:rsidR="000507F9" w:rsidRDefault="000507F9" w:rsidP="000507F9">
            <w:pPr>
              <w:pStyle w:val="TableParagraph"/>
              <w:spacing w:before="19"/>
              <w:rPr>
                <w:sz w:val="19"/>
              </w:rPr>
            </w:pPr>
          </w:p>
          <w:p w:rsidR="000507F9" w:rsidRDefault="000507F9" w:rsidP="000507F9">
            <w:pPr>
              <w:pStyle w:val="TableParagraph"/>
              <w:spacing w:line="268" w:lineRule="auto"/>
              <w:ind w:left="433" w:hanging="312"/>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được</w:t>
            </w:r>
            <w:r>
              <w:rPr>
                <w:spacing w:val="-13"/>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gập, đan ngón tay vào nhau</w:t>
            </w:r>
          </w:p>
        </w:tc>
        <w:tc>
          <w:tcPr>
            <w:tcW w:w="812" w:type="dxa"/>
          </w:tcPr>
          <w:p w:rsidR="000507F9" w:rsidRDefault="000507F9" w:rsidP="000507F9">
            <w:pPr>
              <w:pStyle w:val="TableParagraph"/>
              <w:spacing w:before="153"/>
              <w:ind w:left="17" w:right="3"/>
              <w:jc w:val="center"/>
              <w:rPr>
                <w:sz w:val="19"/>
              </w:rPr>
            </w:pPr>
            <w:r>
              <w:rPr>
                <w:spacing w:val="-4"/>
                <w:w w:val="105"/>
                <w:sz w:val="19"/>
              </w:rPr>
              <w:t>KQMĐ</w:t>
            </w:r>
          </w:p>
        </w:tc>
        <w:tc>
          <w:tcPr>
            <w:tcW w:w="2742" w:type="dxa"/>
            <w:vMerge w:val="restart"/>
          </w:tcPr>
          <w:p w:rsidR="000507F9" w:rsidRDefault="000507F9" w:rsidP="000507F9">
            <w:pPr>
              <w:pStyle w:val="TableParagraph"/>
              <w:spacing w:before="19"/>
              <w:rPr>
                <w:sz w:val="19"/>
              </w:rPr>
            </w:pPr>
          </w:p>
          <w:p w:rsidR="000507F9" w:rsidRDefault="000507F9" w:rsidP="000507F9">
            <w:pPr>
              <w:pStyle w:val="TableParagraph"/>
              <w:spacing w:line="268" w:lineRule="auto"/>
              <w:ind w:left="649" w:hanging="462"/>
              <w:rPr>
                <w:sz w:val="19"/>
              </w:rPr>
            </w:pPr>
            <w:r>
              <w:rPr>
                <w:w w:val="105"/>
                <w:sz w:val="19"/>
              </w:rPr>
              <w:t>Co</w:t>
            </w:r>
            <w:r>
              <w:rPr>
                <w:spacing w:val="-13"/>
                <w:w w:val="105"/>
                <w:sz w:val="19"/>
              </w:rPr>
              <w:t xml:space="preserve"> </w:t>
            </w:r>
            <w:r>
              <w:rPr>
                <w:w w:val="105"/>
                <w:sz w:val="19"/>
              </w:rPr>
              <w:t>duỗi</w:t>
            </w:r>
            <w:r>
              <w:rPr>
                <w:spacing w:val="-11"/>
                <w:w w:val="105"/>
                <w:sz w:val="19"/>
              </w:rPr>
              <w:t xml:space="preserve"> </w:t>
            </w:r>
            <w:r>
              <w:rPr>
                <w:w w:val="105"/>
                <w:sz w:val="19"/>
              </w:rPr>
              <w:t>các</w:t>
            </w:r>
            <w:r>
              <w:rPr>
                <w:spacing w:val="-13"/>
                <w:w w:val="105"/>
                <w:sz w:val="19"/>
              </w:rPr>
              <w:t xml:space="preserve"> </w:t>
            </w:r>
            <w:r>
              <w:rPr>
                <w:w w:val="105"/>
                <w:sz w:val="19"/>
              </w:rPr>
              <w:t>ngón</w:t>
            </w:r>
            <w:r>
              <w:rPr>
                <w:spacing w:val="-12"/>
                <w:w w:val="105"/>
                <w:sz w:val="19"/>
              </w:rPr>
              <w:t xml:space="preserve"> </w:t>
            </w:r>
            <w:r>
              <w:rPr>
                <w:w w:val="105"/>
                <w:sz w:val="19"/>
              </w:rPr>
              <w:t>tay,</w:t>
            </w:r>
            <w:r>
              <w:rPr>
                <w:spacing w:val="-12"/>
                <w:w w:val="105"/>
                <w:sz w:val="19"/>
              </w:rPr>
              <w:t xml:space="preserve"> </w:t>
            </w:r>
            <w:r>
              <w:rPr>
                <w:w w:val="105"/>
                <w:sz w:val="19"/>
              </w:rPr>
              <w:t>đan</w:t>
            </w:r>
            <w:r>
              <w:rPr>
                <w:spacing w:val="-12"/>
                <w:w w:val="105"/>
                <w:sz w:val="19"/>
              </w:rPr>
              <w:t xml:space="preserve"> </w:t>
            </w:r>
            <w:r>
              <w:rPr>
                <w:w w:val="105"/>
                <w:sz w:val="19"/>
              </w:rPr>
              <w:t>các ngón tay vào nhau</w:t>
            </w:r>
          </w:p>
        </w:tc>
        <w:tc>
          <w:tcPr>
            <w:tcW w:w="3633" w:type="dxa"/>
          </w:tcPr>
          <w:p w:rsidR="000507F9" w:rsidRDefault="000507F9" w:rsidP="000507F9">
            <w:pPr>
              <w:pStyle w:val="TableParagraph"/>
              <w:spacing w:before="9" w:line="240" w:lineRule="atLeast"/>
              <w:ind w:left="33" w:firstLine="50"/>
              <w:rPr>
                <w:sz w:val="19"/>
              </w:rPr>
            </w:pPr>
            <w:r>
              <w:rPr>
                <w:w w:val="105"/>
                <w:sz w:val="19"/>
              </w:rPr>
              <w:t>Co</w:t>
            </w:r>
            <w:r>
              <w:rPr>
                <w:spacing w:val="-11"/>
                <w:w w:val="105"/>
                <w:sz w:val="19"/>
              </w:rPr>
              <w:t xml:space="preserve"> </w:t>
            </w:r>
            <w:r>
              <w:rPr>
                <w:w w:val="105"/>
                <w:sz w:val="19"/>
              </w:rPr>
              <w:t>duỗi</w:t>
            </w:r>
            <w:r>
              <w:rPr>
                <w:spacing w:val="-10"/>
                <w:w w:val="105"/>
                <w:sz w:val="19"/>
              </w:rPr>
              <w:t xml:space="preserve"> </w:t>
            </w:r>
            <w:r>
              <w:rPr>
                <w:w w:val="105"/>
                <w:sz w:val="19"/>
              </w:rPr>
              <w:t>các</w:t>
            </w:r>
            <w:r>
              <w:rPr>
                <w:spacing w:val="-11"/>
                <w:w w:val="105"/>
                <w:sz w:val="19"/>
              </w:rPr>
              <w:t xml:space="preserve"> </w:t>
            </w:r>
            <w:r>
              <w:rPr>
                <w:w w:val="105"/>
                <w:sz w:val="19"/>
              </w:rPr>
              <w:t>ngón</w:t>
            </w:r>
            <w:r>
              <w:rPr>
                <w:spacing w:val="-11"/>
                <w:w w:val="105"/>
                <w:sz w:val="19"/>
              </w:rPr>
              <w:t xml:space="preserve"> </w:t>
            </w:r>
            <w:r>
              <w:rPr>
                <w:w w:val="105"/>
                <w:sz w:val="19"/>
              </w:rPr>
              <w:t>tay,</w:t>
            </w:r>
            <w:r>
              <w:rPr>
                <w:spacing w:val="-10"/>
                <w:w w:val="105"/>
                <w:sz w:val="19"/>
              </w:rPr>
              <w:t xml:space="preserve"> </w:t>
            </w:r>
            <w:r>
              <w:rPr>
                <w:w w:val="105"/>
                <w:sz w:val="19"/>
              </w:rPr>
              <w:t>đan</w:t>
            </w:r>
            <w:r>
              <w:rPr>
                <w:spacing w:val="-11"/>
                <w:w w:val="105"/>
                <w:sz w:val="19"/>
              </w:rPr>
              <w:t xml:space="preserve"> </w:t>
            </w:r>
            <w:r>
              <w:rPr>
                <w:w w:val="105"/>
                <w:sz w:val="19"/>
              </w:rPr>
              <w:t>các</w:t>
            </w:r>
            <w:r>
              <w:rPr>
                <w:spacing w:val="-11"/>
                <w:w w:val="105"/>
                <w:sz w:val="19"/>
              </w:rPr>
              <w:t xml:space="preserve"> </w:t>
            </w:r>
            <w:r>
              <w:rPr>
                <w:w w:val="105"/>
                <w:sz w:val="19"/>
              </w:rPr>
              <w:t>ngón</w:t>
            </w:r>
            <w:r>
              <w:rPr>
                <w:spacing w:val="-11"/>
                <w:w w:val="105"/>
                <w:sz w:val="19"/>
              </w:rPr>
              <w:t xml:space="preserve"> </w:t>
            </w:r>
            <w:r>
              <w:rPr>
                <w:w w:val="105"/>
                <w:sz w:val="19"/>
              </w:rPr>
              <w:t>tay</w:t>
            </w:r>
            <w:r>
              <w:rPr>
                <w:spacing w:val="-13"/>
                <w:w w:val="105"/>
                <w:sz w:val="19"/>
              </w:rPr>
              <w:t xml:space="preserve"> </w:t>
            </w:r>
            <w:r>
              <w:rPr>
                <w:w w:val="105"/>
                <w:sz w:val="19"/>
              </w:rPr>
              <w:t xml:space="preserve">vào </w:t>
            </w:r>
            <w:r>
              <w:rPr>
                <w:spacing w:val="-4"/>
                <w:w w:val="105"/>
                <w:sz w:val="19"/>
              </w:rPr>
              <w:t>nhau</w:t>
            </w:r>
          </w:p>
        </w:tc>
        <w:tc>
          <w:tcPr>
            <w:tcW w:w="565" w:type="dxa"/>
          </w:tcPr>
          <w:p w:rsidR="000507F9" w:rsidRDefault="000507F9" w:rsidP="000507F9">
            <w:pPr>
              <w:pStyle w:val="TableParagraph"/>
              <w:spacing w:before="153"/>
              <w:ind w:left="12" w:right="1"/>
              <w:jc w:val="center"/>
              <w:rPr>
                <w:sz w:val="19"/>
              </w:rPr>
            </w:pPr>
            <w:r>
              <w:rPr>
                <w:spacing w:val="-4"/>
                <w:w w:val="105"/>
                <w:sz w:val="19"/>
              </w:rPr>
              <w:t>Khối</w:t>
            </w:r>
          </w:p>
        </w:tc>
        <w:tc>
          <w:tcPr>
            <w:tcW w:w="654" w:type="dxa"/>
          </w:tcPr>
          <w:p w:rsidR="000507F9" w:rsidRDefault="000507F9" w:rsidP="000507F9">
            <w:pPr>
              <w:pStyle w:val="TableParagraph"/>
              <w:spacing w:before="153"/>
              <w:ind w:left="7"/>
              <w:jc w:val="center"/>
              <w:rPr>
                <w:sz w:val="19"/>
              </w:rPr>
            </w:pPr>
            <w:r>
              <w:rPr>
                <w:spacing w:val="-4"/>
                <w:w w:val="105"/>
                <w:sz w:val="19"/>
              </w:rPr>
              <w:t>HĐNT</w:t>
            </w:r>
          </w:p>
        </w:tc>
        <w:tc>
          <w:tcPr>
            <w:tcW w:w="654" w:type="dxa"/>
          </w:tcPr>
          <w:p w:rsidR="000507F9" w:rsidRDefault="000507F9" w:rsidP="000507F9">
            <w:pPr>
              <w:pStyle w:val="TableParagraph"/>
              <w:spacing w:before="153"/>
              <w:ind w:left="31" w:right="26"/>
              <w:jc w:val="center"/>
              <w:rPr>
                <w:sz w:val="19"/>
              </w:rPr>
            </w:pPr>
            <w:r>
              <w:rPr>
                <w:spacing w:val="-4"/>
                <w:w w:val="105"/>
                <w:sz w:val="19"/>
              </w:rPr>
              <w:t>HĐNT</w:t>
            </w:r>
          </w:p>
        </w:tc>
        <w:tc>
          <w:tcPr>
            <w:tcW w:w="654" w:type="dxa"/>
          </w:tcPr>
          <w:p w:rsidR="000507F9" w:rsidRDefault="000507F9" w:rsidP="000507F9">
            <w:pPr>
              <w:pStyle w:val="TableParagraph"/>
              <w:spacing w:before="153"/>
              <w:ind w:left="28" w:right="26"/>
              <w:jc w:val="center"/>
              <w:rPr>
                <w:sz w:val="19"/>
              </w:rPr>
            </w:pPr>
            <w:r>
              <w:rPr>
                <w:spacing w:val="-4"/>
                <w:w w:val="105"/>
                <w:sz w:val="19"/>
              </w:rPr>
              <w:t>HĐNT</w:t>
            </w:r>
          </w:p>
        </w:tc>
        <w:tc>
          <w:tcPr>
            <w:tcW w:w="610" w:type="dxa"/>
          </w:tcPr>
          <w:p w:rsidR="000507F9" w:rsidRDefault="000507F9" w:rsidP="000507F9">
            <w:pPr>
              <w:pStyle w:val="TableParagraph"/>
              <w:spacing w:before="9" w:line="240" w:lineRule="atLeast"/>
              <w:ind w:left="239" w:right="18" w:hanging="154"/>
              <w:rPr>
                <w:sz w:val="19"/>
              </w:rPr>
            </w:pPr>
            <w:r>
              <w:rPr>
                <w:spacing w:val="-4"/>
                <w:sz w:val="19"/>
              </w:rPr>
              <w:t xml:space="preserve">HĐN </w:t>
            </w:r>
            <w:r>
              <w:rPr>
                <w:spacing w:val="-10"/>
                <w:w w:val="105"/>
                <w:sz w:val="19"/>
              </w:rPr>
              <w:t>T</w:t>
            </w:r>
          </w:p>
        </w:tc>
        <w:tc>
          <w:tcPr>
            <w:tcW w:w="653" w:type="dxa"/>
          </w:tcPr>
          <w:p w:rsidR="000507F9" w:rsidRDefault="000507F9" w:rsidP="000507F9">
            <w:pPr>
              <w:pStyle w:val="TableParagraph"/>
              <w:spacing w:before="153"/>
              <w:ind w:left="3" w:right="2"/>
              <w:jc w:val="center"/>
              <w:rPr>
                <w:sz w:val="19"/>
              </w:rPr>
            </w:pPr>
            <w:r>
              <w:rPr>
                <w:spacing w:val="-4"/>
                <w:w w:val="105"/>
                <w:sz w:val="19"/>
              </w:rPr>
              <w:t>HĐNT</w:t>
            </w:r>
          </w:p>
        </w:tc>
      </w:tr>
      <w:tr w:rsidR="000507F9" w:rsidTr="000507F9">
        <w:trPr>
          <w:trHeight w:val="417"/>
        </w:trPr>
        <w:tc>
          <w:tcPr>
            <w:tcW w:w="497" w:type="dxa"/>
          </w:tcPr>
          <w:p w:rsidR="000507F9" w:rsidRDefault="000507F9" w:rsidP="000507F9">
            <w:pPr>
              <w:pStyle w:val="TableParagraph"/>
              <w:rPr>
                <w:sz w:val="18"/>
              </w:rPr>
            </w:pPr>
          </w:p>
        </w:tc>
        <w:tc>
          <w:tcPr>
            <w:tcW w:w="2641" w:type="dxa"/>
            <w:vMerge/>
            <w:tcBorders>
              <w:top w:val="nil"/>
            </w:tcBorders>
          </w:tcPr>
          <w:p w:rsidR="000507F9" w:rsidRDefault="000507F9" w:rsidP="000507F9">
            <w:pPr>
              <w:rPr>
                <w:sz w:val="2"/>
                <w:szCs w:val="2"/>
              </w:rPr>
            </w:pPr>
          </w:p>
        </w:tc>
        <w:tc>
          <w:tcPr>
            <w:tcW w:w="812" w:type="dxa"/>
          </w:tcPr>
          <w:p w:rsidR="000507F9" w:rsidRDefault="000507F9" w:rsidP="000507F9">
            <w:pPr>
              <w:pStyle w:val="TableParagraph"/>
              <w:rPr>
                <w:sz w:val="18"/>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03"/>
              <w:ind w:left="33"/>
              <w:rPr>
                <w:sz w:val="19"/>
              </w:rPr>
            </w:pPr>
            <w:r>
              <w:rPr>
                <w:w w:val="105"/>
                <w:sz w:val="19"/>
              </w:rPr>
              <w:t>Tiết</w:t>
            </w:r>
            <w:r>
              <w:rPr>
                <w:spacing w:val="-8"/>
                <w:w w:val="105"/>
                <w:sz w:val="19"/>
              </w:rPr>
              <w:t xml:space="preserve"> </w:t>
            </w:r>
            <w:r>
              <w:rPr>
                <w:w w:val="105"/>
                <w:sz w:val="19"/>
              </w:rPr>
              <w:t>học:</w:t>
            </w:r>
            <w:r>
              <w:rPr>
                <w:spacing w:val="-7"/>
                <w:w w:val="105"/>
                <w:sz w:val="19"/>
              </w:rPr>
              <w:t xml:space="preserve"> </w:t>
            </w:r>
            <w:r>
              <w:rPr>
                <w:w w:val="105"/>
                <w:sz w:val="19"/>
              </w:rPr>
              <w:t>Vận</w:t>
            </w:r>
            <w:r>
              <w:rPr>
                <w:spacing w:val="-9"/>
                <w:w w:val="105"/>
                <w:sz w:val="19"/>
              </w:rPr>
              <w:t xml:space="preserve"> </w:t>
            </w:r>
            <w:r>
              <w:rPr>
                <w:w w:val="105"/>
                <w:sz w:val="19"/>
              </w:rPr>
              <w:t>động</w:t>
            </w:r>
            <w:r>
              <w:rPr>
                <w:spacing w:val="-10"/>
                <w:w w:val="105"/>
                <w:sz w:val="19"/>
              </w:rPr>
              <w:t xml:space="preserve"> </w:t>
            </w:r>
            <w:r>
              <w:rPr>
                <w:w w:val="105"/>
                <w:sz w:val="19"/>
              </w:rPr>
              <w:t>với</w:t>
            </w:r>
            <w:r>
              <w:rPr>
                <w:spacing w:val="-7"/>
                <w:w w:val="105"/>
                <w:sz w:val="19"/>
              </w:rPr>
              <w:t xml:space="preserve"> </w:t>
            </w:r>
            <w:r>
              <w:rPr>
                <w:w w:val="105"/>
                <w:sz w:val="19"/>
              </w:rPr>
              <w:t>chai</w:t>
            </w:r>
            <w:r>
              <w:rPr>
                <w:spacing w:val="-8"/>
                <w:w w:val="105"/>
                <w:sz w:val="19"/>
              </w:rPr>
              <w:t xml:space="preserve"> </w:t>
            </w:r>
            <w:r>
              <w:rPr>
                <w:spacing w:val="-4"/>
                <w:w w:val="105"/>
                <w:sz w:val="19"/>
              </w:rPr>
              <w:t>nhựa</w:t>
            </w:r>
          </w:p>
        </w:tc>
        <w:tc>
          <w:tcPr>
            <w:tcW w:w="565" w:type="dxa"/>
          </w:tcPr>
          <w:p w:rsidR="000507F9" w:rsidRDefault="000507F9" w:rsidP="000507F9">
            <w:pPr>
              <w:pStyle w:val="TableParagraph"/>
              <w:spacing w:before="103"/>
              <w:ind w:left="12" w:right="1"/>
              <w:jc w:val="center"/>
              <w:rPr>
                <w:sz w:val="19"/>
              </w:rPr>
            </w:pPr>
            <w:r>
              <w:rPr>
                <w:spacing w:val="-4"/>
                <w:w w:val="105"/>
                <w:sz w:val="19"/>
              </w:rPr>
              <w:t>Khối</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before="103"/>
              <w:ind w:left="30" w:right="29"/>
              <w:jc w:val="center"/>
              <w:rPr>
                <w:sz w:val="19"/>
              </w:rPr>
            </w:pPr>
            <w:r>
              <w:rPr>
                <w:spacing w:val="-5"/>
                <w:w w:val="105"/>
                <w:sz w:val="19"/>
              </w:rPr>
              <w:t>HĐH</w:t>
            </w:r>
          </w:p>
        </w:tc>
        <w:tc>
          <w:tcPr>
            <w:tcW w:w="653" w:type="dxa"/>
          </w:tcPr>
          <w:p w:rsidR="000507F9" w:rsidRDefault="000507F9" w:rsidP="000507F9">
            <w:pPr>
              <w:pStyle w:val="TableParagraph"/>
              <w:rPr>
                <w:sz w:val="18"/>
              </w:rPr>
            </w:pPr>
          </w:p>
        </w:tc>
      </w:tr>
      <w:tr w:rsidR="000507F9" w:rsidTr="000507F9">
        <w:trPr>
          <w:trHeight w:val="381"/>
        </w:trPr>
        <w:tc>
          <w:tcPr>
            <w:tcW w:w="497" w:type="dxa"/>
            <w:vMerge w:val="restart"/>
          </w:tcPr>
          <w:p w:rsidR="000507F9" w:rsidRDefault="000507F9" w:rsidP="000507F9">
            <w:pPr>
              <w:pStyle w:val="TableParagraph"/>
              <w:spacing w:before="55"/>
              <w:rPr>
                <w:sz w:val="19"/>
              </w:rPr>
            </w:pPr>
          </w:p>
          <w:p w:rsidR="000507F9" w:rsidRDefault="000507F9" w:rsidP="000507F9">
            <w:pPr>
              <w:pStyle w:val="TableParagraph"/>
              <w:ind w:left="150"/>
              <w:rPr>
                <w:sz w:val="19"/>
              </w:rPr>
            </w:pPr>
            <w:r>
              <w:rPr>
                <w:spacing w:val="-5"/>
                <w:w w:val="105"/>
                <w:sz w:val="19"/>
              </w:rPr>
              <w:t>51</w:t>
            </w:r>
          </w:p>
        </w:tc>
        <w:tc>
          <w:tcPr>
            <w:tcW w:w="2641" w:type="dxa"/>
            <w:vMerge w:val="restart"/>
          </w:tcPr>
          <w:p w:rsidR="000507F9" w:rsidRDefault="000507F9" w:rsidP="000507F9">
            <w:pPr>
              <w:pStyle w:val="TableParagraph"/>
              <w:spacing w:before="28" w:line="268" w:lineRule="auto"/>
              <w:ind w:left="26" w:right="7"/>
              <w:jc w:val="center"/>
              <w:rPr>
                <w:sz w:val="19"/>
              </w:rPr>
            </w:pPr>
            <w:r>
              <w:rPr>
                <w:w w:val="105"/>
                <w:sz w:val="19"/>
              </w:rPr>
              <w:t>Bước</w:t>
            </w:r>
            <w:r>
              <w:rPr>
                <w:spacing w:val="-13"/>
                <w:w w:val="105"/>
                <w:sz w:val="19"/>
              </w:rPr>
              <w:t xml:space="preserve"> </w:t>
            </w:r>
            <w:r>
              <w:rPr>
                <w:w w:val="105"/>
                <w:sz w:val="19"/>
              </w:rPr>
              <w:t>đầu</w:t>
            </w:r>
            <w:r>
              <w:rPr>
                <w:spacing w:val="-12"/>
                <w:w w:val="105"/>
                <w:sz w:val="19"/>
              </w:rPr>
              <w:t xml:space="preserve"> </w:t>
            </w:r>
            <w:r>
              <w:rPr>
                <w:w w:val="105"/>
                <w:sz w:val="19"/>
              </w:rPr>
              <w:t>làm</w:t>
            </w:r>
            <w:r>
              <w:rPr>
                <w:spacing w:val="-13"/>
                <w:w w:val="105"/>
                <w:sz w:val="19"/>
              </w:rPr>
              <w:t xml:space="preserve"> </w:t>
            </w:r>
            <w:r>
              <w:rPr>
                <w:w w:val="105"/>
                <w:sz w:val="19"/>
              </w:rPr>
              <w:t>quen</w:t>
            </w:r>
            <w:r>
              <w:rPr>
                <w:spacing w:val="-12"/>
                <w:w w:val="105"/>
                <w:sz w:val="19"/>
              </w:rPr>
              <w:t xml:space="preserve"> </w:t>
            </w:r>
            <w:r>
              <w:rPr>
                <w:w w:val="105"/>
                <w:sz w:val="19"/>
              </w:rPr>
              <w:t>với</w:t>
            </w:r>
            <w:r>
              <w:rPr>
                <w:spacing w:val="-13"/>
                <w:w w:val="105"/>
                <w:sz w:val="19"/>
              </w:rPr>
              <w:t xml:space="preserve"> </w:t>
            </w:r>
            <w:r>
              <w:rPr>
                <w:w w:val="105"/>
                <w:sz w:val="19"/>
              </w:rPr>
              <w:t>việc</w:t>
            </w:r>
            <w:r>
              <w:rPr>
                <w:spacing w:val="-12"/>
                <w:w w:val="105"/>
                <w:sz w:val="19"/>
              </w:rPr>
              <w:t xml:space="preserve"> </w:t>
            </w:r>
            <w:r>
              <w:rPr>
                <w:w w:val="105"/>
                <w:sz w:val="19"/>
              </w:rPr>
              <w:t>sử dụng kéo cắt thẳng được một</w:t>
            </w:r>
          </w:p>
          <w:p w:rsidR="000507F9" w:rsidRDefault="000507F9" w:rsidP="000507F9">
            <w:pPr>
              <w:pStyle w:val="TableParagraph"/>
              <w:spacing w:before="1"/>
              <w:ind w:left="28" w:right="7"/>
              <w:jc w:val="center"/>
              <w:rPr>
                <w:sz w:val="19"/>
              </w:rPr>
            </w:pPr>
            <w:r>
              <w:rPr>
                <w:w w:val="105"/>
                <w:sz w:val="19"/>
              </w:rPr>
              <w:t>đoạn</w:t>
            </w:r>
            <w:r>
              <w:rPr>
                <w:spacing w:val="-9"/>
                <w:w w:val="105"/>
                <w:sz w:val="19"/>
              </w:rPr>
              <w:t xml:space="preserve"> </w:t>
            </w:r>
            <w:r>
              <w:rPr>
                <w:spacing w:val="-4"/>
                <w:w w:val="105"/>
                <w:sz w:val="19"/>
              </w:rPr>
              <w:t>10cm</w:t>
            </w:r>
          </w:p>
        </w:tc>
        <w:tc>
          <w:tcPr>
            <w:tcW w:w="812" w:type="dxa"/>
            <w:vMerge w:val="restart"/>
          </w:tcPr>
          <w:p w:rsidR="000507F9" w:rsidRDefault="000507F9" w:rsidP="000507F9">
            <w:pPr>
              <w:pStyle w:val="TableParagraph"/>
              <w:spacing w:before="55"/>
              <w:rPr>
                <w:sz w:val="19"/>
              </w:rPr>
            </w:pPr>
          </w:p>
          <w:p w:rsidR="000507F9" w:rsidRDefault="000507F9" w:rsidP="000507F9">
            <w:pPr>
              <w:pStyle w:val="TableParagraph"/>
              <w:ind w:left="104"/>
              <w:rPr>
                <w:sz w:val="19"/>
              </w:rPr>
            </w:pPr>
            <w:r>
              <w:rPr>
                <w:spacing w:val="-4"/>
                <w:w w:val="105"/>
                <w:sz w:val="19"/>
              </w:rPr>
              <w:t>KQMĐ</w:t>
            </w:r>
          </w:p>
        </w:tc>
        <w:tc>
          <w:tcPr>
            <w:tcW w:w="2742" w:type="dxa"/>
          </w:tcPr>
          <w:p w:rsidR="000507F9" w:rsidRDefault="000507F9" w:rsidP="000507F9">
            <w:pPr>
              <w:pStyle w:val="TableParagraph"/>
              <w:rPr>
                <w:sz w:val="18"/>
              </w:rPr>
            </w:pPr>
          </w:p>
        </w:tc>
        <w:tc>
          <w:tcPr>
            <w:tcW w:w="3633" w:type="dxa"/>
          </w:tcPr>
          <w:p w:rsidR="000507F9" w:rsidRDefault="000507F9" w:rsidP="000507F9">
            <w:pPr>
              <w:pStyle w:val="TableParagraph"/>
              <w:spacing w:before="84"/>
              <w:ind w:left="33"/>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w:t>
            </w:r>
            <w:r>
              <w:rPr>
                <w:spacing w:val="-7"/>
                <w:w w:val="105"/>
                <w:sz w:val="19"/>
              </w:rPr>
              <w:t xml:space="preserve"> </w:t>
            </w:r>
            <w:r>
              <w:rPr>
                <w:w w:val="105"/>
                <w:sz w:val="19"/>
              </w:rPr>
              <w:t>Cắt</w:t>
            </w:r>
            <w:r>
              <w:rPr>
                <w:spacing w:val="-6"/>
                <w:w w:val="105"/>
                <w:sz w:val="19"/>
              </w:rPr>
              <w:t xml:space="preserve"> </w:t>
            </w:r>
            <w:r>
              <w:rPr>
                <w:w w:val="105"/>
                <w:sz w:val="19"/>
              </w:rPr>
              <w:t>thẳng</w:t>
            </w:r>
            <w:r>
              <w:rPr>
                <w:spacing w:val="-9"/>
                <w:w w:val="105"/>
                <w:sz w:val="19"/>
              </w:rPr>
              <w:t xml:space="preserve"> </w:t>
            </w:r>
            <w:r>
              <w:rPr>
                <w:w w:val="105"/>
                <w:sz w:val="19"/>
              </w:rPr>
              <w:t>đưuọc</w:t>
            </w:r>
            <w:r>
              <w:rPr>
                <w:spacing w:val="-8"/>
                <w:w w:val="105"/>
                <w:sz w:val="19"/>
              </w:rPr>
              <w:t xml:space="preserve"> </w:t>
            </w:r>
            <w:r>
              <w:rPr>
                <w:w w:val="105"/>
                <w:sz w:val="19"/>
              </w:rPr>
              <w:t>một</w:t>
            </w:r>
            <w:r>
              <w:rPr>
                <w:spacing w:val="-6"/>
                <w:w w:val="105"/>
                <w:sz w:val="19"/>
              </w:rPr>
              <w:t xml:space="preserve"> </w:t>
            </w:r>
            <w:r>
              <w:rPr>
                <w:w w:val="105"/>
                <w:sz w:val="19"/>
              </w:rPr>
              <w:t>đoạn</w:t>
            </w:r>
            <w:r>
              <w:rPr>
                <w:spacing w:val="-7"/>
                <w:w w:val="105"/>
                <w:sz w:val="19"/>
              </w:rPr>
              <w:t xml:space="preserve"> </w:t>
            </w:r>
            <w:r>
              <w:rPr>
                <w:w w:val="105"/>
                <w:sz w:val="19"/>
              </w:rPr>
              <w:t>10</w:t>
            </w:r>
            <w:r>
              <w:rPr>
                <w:spacing w:val="-7"/>
                <w:w w:val="105"/>
                <w:sz w:val="19"/>
              </w:rPr>
              <w:t xml:space="preserve"> </w:t>
            </w:r>
            <w:r>
              <w:rPr>
                <w:spacing w:val="-5"/>
                <w:w w:val="105"/>
                <w:sz w:val="19"/>
              </w:rPr>
              <w:t>cm"</w:t>
            </w:r>
          </w:p>
        </w:tc>
        <w:tc>
          <w:tcPr>
            <w:tcW w:w="565" w:type="dxa"/>
          </w:tcPr>
          <w:p w:rsidR="000507F9" w:rsidRDefault="000507F9" w:rsidP="000507F9">
            <w:pPr>
              <w:pStyle w:val="TableParagraph"/>
              <w:spacing w:before="8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8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84"/>
              <w:ind w:left="34"/>
              <w:rPr>
                <w:sz w:val="19"/>
              </w:rPr>
            </w:pPr>
            <w:r>
              <w:rPr>
                <w:w w:val="105"/>
                <w:sz w:val="19"/>
              </w:rPr>
              <w:t>Cắt</w:t>
            </w:r>
            <w:r>
              <w:rPr>
                <w:spacing w:val="-8"/>
                <w:w w:val="105"/>
                <w:sz w:val="19"/>
              </w:rPr>
              <w:t xml:space="preserve"> </w:t>
            </w:r>
            <w:r>
              <w:rPr>
                <w:w w:val="105"/>
                <w:sz w:val="19"/>
              </w:rPr>
              <w:t>thẳng</w:t>
            </w:r>
            <w:r>
              <w:rPr>
                <w:spacing w:val="-11"/>
                <w:w w:val="105"/>
                <w:sz w:val="19"/>
              </w:rPr>
              <w:t xml:space="preserve"> </w:t>
            </w:r>
            <w:r>
              <w:rPr>
                <w:w w:val="105"/>
                <w:sz w:val="19"/>
              </w:rPr>
              <w:t>một</w:t>
            </w:r>
            <w:r>
              <w:rPr>
                <w:spacing w:val="-7"/>
                <w:w w:val="105"/>
                <w:sz w:val="19"/>
              </w:rPr>
              <w:t xml:space="preserve"> </w:t>
            </w:r>
            <w:r>
              <w:rPr>
                <w:w w:val="105"/>
                <w:sz w:val="19"/>
              </w:rPr>
              <w:t>đoạn</w:t>
            </w:r>
            <w:r>
              <w:rPr>
                <w:spacing w:val="-8"/>
                <w:w w:val="105"/>
                <w:sz w:val="19"/>
              </w:rPr>
              <w:t xml:space="preserve"> </w:t>
            </w:r>
            <w:r>
              <w:rPr>
                <w:spacing w:val="-4"/>
                <w:w w:val="105"/>
                <w:sz w:val="19"/>
              </w:rPr>
              <w:t>10cm</w:t>
            </w:r>
          </w:p>
        </w:tc>
        <w:tc>
          <w:tcPr>
            <w:tcW w:w="3633" w:type="dxa"/>
          </w:tcPr>
          <w:p w:rsidR="000507F9" w:rsidRDefault="000507F9" w:rsidP="000507F9">
            <w:pPr>
              <w:pStyle w:val="TableParagraph"/>
              <w:spacing w:line="182" w:lineRule="exact"/>
              <w:ind w:left="33"/>
              <w:rPr>
                <w:sz w:val="19"/>
              </w:rPr>
            </w:pPr>
            <w:r>
              <w:rPr>
                <w:w w:val="105"/>
                <w:sz w:val="19"/>
              </w:rPr>
              <w:t>Cắt</w:t>
            </w:r>
            <w:r>
              <w:rPr>
                <w:spacing w:val="-5"/>
                <w:w w:val="105"/>
                <w:sz w:val="19"/>
              </w:rPr>
              <w:t xml:space="preserve"> </w:t>
            </w:r>
            <w:r>
              <w:rPr>
                <w:w w:val="105"/>
                <w:sz w:val="19"/>
              </w:rPr>
              <w:t>1</w:t>
            </w:r>
            <w:r>
              <w:rPr>
                <w:spacing w:val="-6"/>
                <w:w w:val="105"/>
                <w:sz w:val="19"/>
              </w:rPr>
              <w:t xml:space="preserve"> </w:t>
            </w:r>
            <w:r>
              <w:rPr>
                <w:w w:val="105"/>
                <w:sz w:val="19"/>
              </w:rPr>
              <w:t>đoạn</w:t>
            </w:r>
            <w:r>
              <w:rPr>
                <w:spacing w:val="-6"/>
                <w:w w:val="105"/>
                <w:sz w:val="19"/>
              </w:rPr>
              <w:t xml:space="preserve"> </w:t>
            </w:r>
            <w:r>
              <w:rPr>
                <w:spacing w:val="-2"/>
                <w:w w:val="105"/>
                <w:sz w:val="19"/>
              </w:rPr>
              <w:t>thẳng</w:t>
            </w:r>
          </w:p>
        </w:tc>
        <w:tc>
          <w:tcPr>
            <w:tcW w:w="565" w:type="dxa"/>
          </w:tcPr>
          <w:p w:rsidR="000507F9" w:rsidRDefault="000507F9" w:rsidP="000507F9">
            <w:pPr>
              <w:pStyle w:val="TableParagraph"/>
              <w:spacing w:before="84"/>
              <w:ind w:left="12" w:right="1"/>
              <w:jc w:val="center"/>
              <w:rPr>
                <w:sz w:val="19"/>
              </w:rPr>
            </w:pPr>
            <w:r>
              <w:rPr>
                <w:spacing w:val="-4"/>
                <w:w w:val="105"/>
                <w:sz w:val="19"/>
              </w:rPr>
              <w:t>Khối</w:t>
            </w:r>
          </w:p>
        </w:tc>
        <w:tc>
          <w:tcPr>
            <w:tcW w:w="654" w:type="dxa"/>
          </w:tcPr>
          <w:p w:rsidR="000507F9" w:rsidRDefault="000507F9" w:rsidP="000507F9">
            <w:pPr>
              <w:pStyle w:val="TableParagraph"/>
              <w:spacing w:before="84"/>
              <w:ind w:left="7"/>
              <w:jc w:val="center"/>
              <w:rPr>
                <w:sz w:val="19"/>
              </w:rPr>
            </w:pPr>
            <w:r>
              <w:rPr>
                <w:spacing w:val="-5"/>
                <w:w w:val="105"/>
                <w:sz w:val="19"/>
              </w:rPr>
              <w:t>HĐG</w:t>
            </w:r>
          </w:p>
        </w:tc>
        <w:tc>
          <w:tcPr>
            <w:tcW w:w="654" w:type="dxa"/>
          </w:tcPr>
          <w:p w:rsidR="000507F9" w:rsidRDefault="000507F9" w:rsidP="000507F9">
            <w:pPr>
              <w:pStyle w:val="TableParagraph"/>
              <w:spacing w:before="84"/>
              <w:ind w:left="31" w:right="26"/>
              <w:jc w:val="center"/>
              <w:rPr>
                <w:sz w:val="19"/>
              </w:rPr>
            </w:pPr>
            <w:r>
              <w:rPr>
                <w:spacing w:val="-5"/>
                <w:w w:val="105"/>
                <w:sz w:val="19"/>
              </w:rPr>
              <w:t>HĐG</w:t>
            </w:r>
          </w:p>
        </w:tc>
        <w:tc>
          <w:tcPr>
            <w:tcW w:w="654" w:type="dxa"/>
          </w:tcPr>
          <w:p w:rsidR="000507F9" w:rsidRDefault="000507F9" w:rsidP="000507F9">
            <w:pPr>
              <w:pStyle w:val="TableParagraph"/>
              <w:spacing w:before="84"/>
              <w:ind w:left="28" w:right="26"/>
              <w:jc w:val="center"/>
              <w:rPr>
                <w:sz w:val="19"/>
              </w:rPr>
            </w:pPr>
            <w:r>
              <w:rPr>
                <w:spacing w:val="-5"/>
                <w:w w:val="105"/>
                <w:sz w:val="19"/>
              </w:rPr>
              <w:t>HĐG</w:t>
            </w:r>
          </w:p>
        </w:tc>
        <w:tc>
          <w:tcPr>
            <w:tcW w:w="610" w:type="dxa"/>
          </w:tcPr>
          <w:p w:rsidR="000507F9" w:rsidRDefault="000507F9" w:rsidP="000507F9">
            <w:pPr>
              <w:pStyle w:val="TableParagraph"/>
              <w:spacing w:before="84"/>
              <w:ind w:left="30" w:right="29"/>
              <w:jc w:val="center"/>
              <w:rPr>
                <w:sz w:val="19"/>
              </w:rPr>
            </w:pPr>
            <w:r>
              <w:rPr>
                <w:spacing w:val="-5"/>
                <w:w w:val="105"/>
                <w:sz w:val="19"/>
              </w:rPr>
              <w:t>HĐG</w:t>
            </w:r>
          </w:p>
        </w:tc>
        <w:tc>
          <w:tcPr>
            <w:tcW w:w="653" w:type="dxa"/>
          </w:tcPr>
          <w:p w:rsidR="000507F9" w:rsidRDefault="000507F9" w:rsidP="000507F9">
            <w:pPr>
              <w:pStyle w:val="TableParagraph"/>
              <w:spacing w:before="84"/>
              <w:ind w:left="3" w:right="2"/>
              <w:jc w:val="center"/>
              <w:rPr>
                <w:sz w:val="19"/>
              </w:rPr>
            </w:pPr>
            <w:r>
              <w:rPr>
                <w:spacing w:val="-5"/>
                <w:w w:val="105"/>
                <w:sz w:val="19"/>
              </w:rPr>
              <w:t>HĐG</w:t>
            </w:r>
          </w:p>
        </w:tc>
      </w:tr>
      <w:tr w:rsidR="000507F9" w:rsidTr="000507F9">
        <w:trPr>
          <w:trHeight w:val="462"/>
        </w:trPr>
        <w:tc>
          <w:tcPr>
            <w:tcW w:w="497" w:type="dxa"/>
          </w:tcPr>
          <w:p w:rsidR="000507F9" w:rsidRDefault="000507F9" w:rsidP="000507F9">
            <w:pPr>
              <w:pStyle w:val="TableParagraph"/>
              <w:spacing w:before="124"/>
              <w:ind w:left="19" w:right="3"/>
              <w:jc w:val="center"/>
              <w:rPr>
                <w:sz w:val="19"/>
              </w:rPr>
            </w:pPr>
            <w:r>
              <w:rPr>
                <w:spacing w:val="-5"/>
                <w:w w:val="105"/>
                <w:sz w:val="19"/>
              </w:rPr>
              <w:t>52</w:t>
            </w:r>
          </w:p>
        </w:tc>
        <w:tc>
          <w:tcPr>
            <w:tcW w:w="2641" w:type="dxa"/>
          </w:tcPr>
          <w:p w:rsidR="000507F9" w:rsidRDefault="000507F9" w:rsidP="000507F9">
            <w:pPr>
              <w:pStyle w:val="TableParagraph"/>
              <w:spacing w:before="124"/>
              <w:ind w:left="35"/>
              <w:rPr>
                <w:sz w:val="19"/>
              </w:rPr>
            </w:pPr>
            <w:r>
              <w:rPr>
                <w:w w:val="105"/>
                <w:sz w:val="19"/>
              </w:rPr>
              <w:t>Biết</w:t>
            </w:r>
            <w:r>
              <w:rPr>
                <w:spacing w:val="-7"/>
                <w:w w:val="105"/>
                <w:sz w:val="19"/>
              </w:rPr>
              <w:t xml:space="preserve"> </w:t>
            </w:r>
            <w:r>
              <w:rPr>
                <w:w w:val="105"/>
                <w:sz w:val="19"/>
              </w:rPr>
              <w:t>tự</w:t>
            </w:r>
            <w:r>
              <w:rPr>
                <w:spacing w:val="-6"/>
                <w:w w:val="105"/>
                <w:sz w:val="19"/>
              </w:rPr>
              <w:t xml:space="preserve"> </w:t>
            </w:r>
            <w:r>
              <w:rPr>
                <w:w w:val="105"/>
                <w:sz w:val="19"/>
              </w:rPr>
              <w:t>cài,</w:t>
            </w:r>
            <w:r>
              <w:rPr>
                <w:spacing w:val="-5"/>
                <w:w w:val="105"/>
                <w:sz w:val="19"/>
              </w:rPr>
              <w:t xml:space="preserve"> </w:t>
            </w:r>
            <w:r>
              <w:rPr>
                <w:w w:val="105"/>
                <w:sz w:val="19"/>
              </w:rPr>
              <w:t>cởi</w:t>
            </w:r>
            <w:r>
              <w:rPr>
                <w:spacing w:val="-5"/>
                <w:w w:val="105"/>
                <w:sz w:val="19"/>
              </w:rPr>
              <w:t xml:space="preserve"> </w:t>
            </w:r>
            <w:r>
              <w:rPr>
                <w:w w:val="105"/>
                <w:sz w:val="19"/>
              </w:rPr>
              <w:t>cúc</w:t>
            </w:r>
            <w:r>
              <w:rPr>
                <w:spacing w:val="-7"/>
                <w:w w:val="105"/>
                <w:sz w:val="19"/>
              </w:rPr>
              <w:t xml:space="preserve"> </w:t>
            </w:r>
            <w:r>
              <w:rPr>
                <w:spacing w:val="-5"/>
                <w:w w:val="105"/>
                <w:sz w:val="19"/>
              </w:rPr>
              <w:t>to</w:t>
            </w:r>
          </w:p>
        </w:tc>
        <w:tc>
          <w:tcPr>
            <w:tcW w:w="812" w:type="dxa"/>
          </w:tcPr>
          <w:p w:rsidR="000507F9" w:rsidRDefault="000507F9" w:rsidP="000507F9">
            <w:pPr>
              <w:pStyle w:val="TableParagraph"/>
              <w:spacing w:before="124"/>
              <w:ind w:left="17" w:right="3"/>
              <w:jc w:val="center"/>
              <w:rPr>
                <w:sz w:val="19"/>
              </w:rPr>
            </w:pPr>
            <w:r>
              <w:rPr>
                <w:spacing w:val="-4"/>
                <w:w w:val="105"/>
                <w:sz w:val="19"/>
              </w:rPr>
              <w:t>KQMĐ</w:t>
            </w:r>
          </w:p>
        </w:tc>
        <w:tc>
          <w:tcPr>
            <w:tcW w:w="2742" w:type="dxa"/>
          </w:tcPr>
          <w:p w:rsidR="000507F9" w:rsidRDefault="000507F9" w:rsidP="000507F9">
            <w:pPr>
              <w:pStyle w:val="TableParagraph"/>
              <w:spacing w:before="4"/>
              <w:ind w:left="34"/>
              <w:rPr>
                <w:sz w:val="19"/>
              </w:rPr>
            </w:pPr>
            <w:r>
              <w:rPr>
                <w:w w:val="105"/>
                <w:sz w:val="19"/>
              </w:rPr>
              <w:t>Cài</w:t>
            </w:r>
            <w:r>
              <w:rPr>
                <w:spacing w:val="-7"/>
                <w:w w:val="105"/>
                <w:sz w:val="19"/>
              </w:rPr>
              <w:t xml:space="preserve"> </w:t>
            </w:r>
            <w:r>
              <w:rPr>
                <w:w w:val="105"/>
                <w:sz w:val="19"/>
              </w:rPr>
              <w:t>-</w:t>
            </w:r>
            <w:r>
              <w:rPr>
                <w:spacing w:val="-9"/>
                <w:w w:val="105"/>
                <w:sz w:val="19"/>
              </w:rPr>
              <w:t xml:space="preserve"> </w:t>
            </w:r>
            <w:r>
              <w:rPr>
                <w:w w:val="105"/>
                <w:sz w:val="19"/>
              </w:rPr>
              <w:t>cởi</w:t>
            </w:r>
            <w:r>
              <w:rPr>
                <w:spacing w:val="-6"/>
                <w:w w:val="105"/>
                <w:sz w:val="19"/>
              </w:rPr>
              <w:t xml:space="preserve"> </w:t>
            </w:r>
            <w:r>
              <w:rPr>
                <w:w w:val="105"/>
                <w:sz w:val="19"/>
              </w:rPr>
              <w:t>cúc,</w:t>
            </w:r>
            <w:r>
              <w:rPr>
                <w:spacing w:val="-7"/>
                <w:w w:val="105"/>
                <w:sz w:val="19"/>
              </w:rPr>
              <w:t xml:space="preserve"> </w:t>
            </w:r>
            <w:r>
              <w:rPr>
                <w:w w:val="105"/>
                <w:sz w:val="19"/>
              </w:rPr>
              <w:t>kéo</w:t>
            </w:r>
            <w:r>
              <w:rPr>
                <w:spacing w:val="-8"/>
                <w:w w:val="105"/>
                <w:sz w:val="19"/>
              </w:rPr>
              <w:t xml:space="preserve"> </w:t>
            </w:r>
            <w:r>
              <w:rPr>
                <w:w w:val="105"/>
                <w:sz w:val="19"/>
              </w:rPr>
              <w:t>khóa</w:t>
            </w:r>
            <w:r>
              <w:rPr>
                <w:spacing w:val="-8"/>
                <w:w w:val="105"/>
                <w:sz w:val="19"/>
              </w:rPr>
              <w:t xml:space="preserve"> </w:t>
            </w:r>
            <w:r>
              <w:rPr>
                <w:w w:val="105"/>
                <w:sz w:val="19"/>
              </w:rPr>
              <w:t>phéc</w:t>
            </w:r>
            <w:r>
              <w:rPr>
                <w:spacing w:val="-9"/>
                <w:w w:val="105"/>
                <w:sz w:val="19"/>
              </w:rPr>
              <w:t xml:space="preserve"> </w:t>
            </w:r>
            <w:r>
              <w:rPr>
                <w:spacing w:val="-5"/>
                <w:w w:val="105"/>
                <w:sz w:val="19"/>
              </w:rPr>
              <w:t>mơ</w:t>
            </w:r>
          </w:p>
          <w:p w:rsidR="000507F9" w:rsidRDefault="000507F9" w:rsidP="000507F9">
            <w:pPr>
              <w:pStyle w:val="TableParagraph"/>
              <w:spacing w:before="27" w:line="193" w:lineRule="exact"/>
              <w:ind w:left="34"/>
              <w:rPr>
                <w:sz w:val="19"/>
              </w:rPr>
            </w:pPr>
            <w:r>
              <w:rPr>
                <w:w w:val="105"/>
                <w:sz w:val="19"/>
              </w:rPr>
              <w:t>tuya,</w:t>
            </w:r>
            <w:r>
              <w:rPr>
                <w:spacing w:val="-6"/>
                <w:w w:val="105"/>
                <w:sz w:val="19"/>
              </w:rPr>
              <w:t xml:space="preserve"> </w:t>
            </w:r>
            <w:r>
              <w:rPr>
                <w:w w:val="105"/>
                <w:sz w:val="19"/>
              </w:rPr>
              <w:t>xâu</w:t>
            </w:r>
            <w:r>
              <w:rPr>
                <w:spacing w:val="-6"/>
                <w:w w:val="105"/>
                <w:sz w:val="19"/>
              </w:rPr>
              <w:t xml:space="preserve"> </w:t>
            </w:r>
            <w:r>
              <w:rPr>
                <w:w w:val="105"/>
                <w:sz w:val="19"/>
              </w:rPr>
              <w:t>-</w:t>
            </w:r>
            <w:r>
              <w:rPr>
                <w:spacing w:val="-6"/>
                <w:w w:val="105"/>
                <w:sz w:val="19"/>
              </w:rPr>
              <w:t xml:space="preserve"> </w:t>
            </w:r>
            <w:r>
              <w:rPr>
                <w:w w:val="105"/>
                <w:sz w:val="19"/>
              </w:rPr>
              <w:t>luồn</w:t>
            </w:r>
            <w:r>
              <w:rPr>
                <w:spacing w:val="-6"/>
                <w:w w:val="105"/>
                <w:sz w:val="19"/>
              </w:rPr>
              <w:t xml:space="preserve"> </w:t>
            </w:r>
            <w:r>
              <w:rPr>
                <w:w w:val="105"/>
                <w:sz w:val="19"/>
              </w:rPr>
              <w:t>-</w:t>
            </w:r>
            <w:r>
              <w:rPr>
                <w:spacing w:val="-7"/>
                <w:w w:val="105"/>
                <w:sz w:val="19"/>
              </w:rPr>
              <w:t xml:space="preserve"> </w:t>
            </w:r>
            <w:r>
              <w:rPr>
                <w:w w:val="105"/>
                <w:sz w:val="19"/>
              </w:rPr>
              <w:t>buộc</w:t>
            </w:r>
            <w:r>
              <w:rPr>
                <w:spacing w:val="-6"/>
                <w:w w:val="105"/>
                <w:sz w:val="19"/>
              </w:rPr>
              <w:t xml:space="preserve"> </w:t>
            </w:r>
            <w:r>
              <w:rPr>
                <w:spacing w:val="-5"/>
                <w:w w:val="105"/>
                <w:sz w:val="19"/>
              </w:rPr>
              <w:t>dây</w:t>
            </w:r>
          </w:p>
        </w:tc>
        <w:tc>
          <w:tcPr>
            <w:tcW w:w="3633" w:type="dxa"/>
          </w:tcPr>
          <w:p w:rsidR="000507F9" w:rsidRDefault="000507F9" w:rsidP="000507F9">
            <w:pPr>
              <w:pStyle w:val="TableParagraph"/>
              <w:spacing w:before="124"/>
              <w:ind w:left="33"/>
              <w:rPr>
                <w:sz w:val="19"/>
              </w:rPr>
            </w:pPr>
            <w:r>
              <w:rPr>
                <w:w w:val="105"/>
                <w:sz w:val="19"/>
              </w:rPr>
              <w:t>Hướng</w:t>
            </w:r>
            <w:r>
              <w:rPr>
                <w:spacing w:val="-11"/>
                <w:w w:val="105"/>
                <w:sz w:val="19"/>
              </w:rPr>
              <w:t xml:space="preserve"> </w:t>
            </w:r>
            <w:r>
              <w:rPr>
                <w:w w:val="105"/>
                <w:sz w:val="19"/>
              </w:rPr>
              <w:t>dẫn</w:t>
            </w:r>
            <w:r>
              <w:rPr>
                <w:spacing w:val="-9"/>
                <w:w w:val="105"/>
                <w:sz w:val="19"/>
              </w:rPr>
              <w:t xml:space="preserve"> </w:t>
            </w:r>
            <w:r>
              <w:rPr>
                <w:w w:val="105"/>
                <w:sz w:val="19"/>
              </w:rPr>
              <w:t>trẻ</w:t>
            </w:r>
            <w:r>
              <w:rPr>
                <w:spacing w:val="-9"/>
                <w:w w:val="105"/>
                <w:sz w:val="19"/>
              </w:rPr>
              <w:t xml:space="preserve"> </w:t>
            </w:r>
            <w:r>
              <w:rPr>
                <w:w w:val="105"/>
                <w:sz w:val="19"/>
              </w:rPr>
              <w:t>cài</w:t>
            </w:r>
            <w:r>
              <w:rPr>
                <w:spacing w:val="-8"/>
                <w:w w:val="105"/>
                <w:sz w:val="19"/>
              </w:rPr>
              <w:t xml:space="preserve"> </w:t>
            </w:r>
            <w:r>
              <w:rPr>
                <w:w w:val="105"/>
                <w:sz w:val="19"/>
              </w:rPr>
              <w:t>khuy</w:t>
            </w:r>
            <w:r>
              <w:rPr>
                <w:spacing w:val="-11"/>
                <w:w w:val="105"/>
                <w:sz w:val="19"/>
              </w:rPr>
              <w:t xml:space="preserve"> </w:t>
            </w:r>
            <w:r>
              <w:rPr>
                <w:spacing w:val="-5"/>
                <w:w w:val="105"/>
                <w:sz w:val="19"/>
              </w:rPr>
              <w:t>áo</w:t>
            </w:r>
          </w:p>
        </w:tc>
        <w:tc>
          <w:tcPr>
            <w:tcW w:w="565" w:type="dxa"/>
          </w:tcPr>
          <w:p w:rsidR="000507F9" w:rsidRDefault="000507F9" w:rsidP="000507F9">
            <w:pPr>
              <w:pStyle w:val="TableParagraph"/>
              <w:spacing w:before="124"/>
              <w:ind w:left="12" w:right="1"/>
              <w:jc w:val="center"/>
              <w:rPr>
                <w:sz w:val="19"/>
              </w:rPr>
            </w:pPr>
            <w:r>
              <w:rPr>
                <w:spacing w:val="-4"/>
                <w:w w:val="105"/>
                <w:sz w:val="19"/>
              </w:rPr>
              <w:t>Khối</w:t>
            </w:r>
          </w:p>
        </w:tc>
        <w:tc>
          <w:tcPr>
            <w:tcW w:w="654" w:type="dxa"/>
          </w:tcPr>
          <w:p w:rsidR="000507F9" w:rsidRDefault="000507F9" w:rsidP="000507F9">
            <w:pPr>
              <w:pStyle w:val="TableParagraph"/>
              <w:spacing w:before="124"/>
              <w:ind w:left="6"/>
              <w:jc w:val="center"/>
              <w:rPr>
                <w:sz w:val="19"/>
              </w:rPr>
            </w:pPr>
            <w:r>
              <w:rPr>
                <w:spacing w:val="-5"/>
                <w:w w:val="105"/>
                <w:sz w:val="19"/>
              </w:rPr>
              <w:t>HĐC</w:t>
            </w:r>
          </w:p>
        </w:tc>
        <w:tc>
          <w:tcPr>
            <w:tcW w:w="654" w:type="dxa"/>
          </w:tcPr>
          <w:p w:rsidR="000507F9" w:rsidRDefault="000507F9" w:rsidP="000507F9">
            <w:pPr>
              <w:pStyle w:val="TableParagraph"/>
              <w:spacing w:before="124"/>
              <w:ind w:left="30" w:right="26"/>
              <w:jc w:val="center"/>
              <w:rPr>
                <w:sz w:val="19"/>
              </w:rPr>
            </w:pPr>
            <w:r>
              <w:rPr>
                <w:spacing w:val="-5"/>
                <w:w w:val="105"/>
                <w:sz w:val="19"/>
              </w:rPr>
              <w:t>HĐC</w:t>
            </w:r>
          </w:p>
        </w:tc>
        <w:tc>
          <w:tcPr>
            <w:tcW w:w="654" w:type="dxa"/>
          </w:tcPr>
          <w:p w:rsidR="000507F9" w:rsidRDefault="000507F9" w:rsidP="000507F9">
            <w:pPr>
              <w:pStyle w:val="TableParagraph"/>
              <w:spacing w:before="124"/>
              <w:ind w:left="27" w:right="26"/>
              <w:jc w:val="center"/>
              <w:rPr>
                <w:sz w:val="19"/>
              </w:rPr>
            </w:pPr>
            <w:r>
              <w:rPr>
                <w:spacing w:val="-5"/>
                <w:w w:val="105"/>
                <w:sz w:val="19"/>
              </w:rPr>
              <w:t>HĐC</w:t>
            </w:r>
          </w:p>
        </w:tc>
        <w:tc>
          <w:tcPr>
            <w:tcW w:w="610" w:type="dxa"/>
          </w:tcPr>
          <w:p w:rsidR="000507F9" w:rsidRDefault="000507F9" w:rsidP="000507F9">
            <w:pPr>
              <w:pStyle w:val="TableParagraph"/>
              <w:spacing w:before="124"/>
              <w:ind w:left="29" w:right="29"/>
              <w:jc w:val="center"/>
              <w:rPr>
                <w:sz w:val="19"/>
              </w:rPr>
            </w:pPr>
            <w:r>
              <w:rPr>
                <w:spacing w:val="-5"/>
                <w:w w:val="105"/>
                <w:sz w:val="19"/>
              </w:rPr>
              <w:t>HĐC</w:t>
            </w:r>
          </w:p>
        </w:tc>
        <w:tc>
          <w:tcPr>
            <w:tcW w:w="653" w:type="dxa"/>
          </w:tcPr>
          <w:p w:rsidR="000507F9" w:rsidRDefault="000507F9" w:rsidP="000507F9">
            <w:pPr>
              <w:pStyle w:val="TableParagraph"/>
              <w:spacing w:before="124"/>
              <w:ind w:left="3" w:right="3"/>
              <w:jc w:val="center"/>
              <w:rPr>
                <w:sz w:val="19"/>
              </w:rPr>
            </w:pPr>
            <w:r>
              <w:rPr>
                <w:spacing w:val="-5"/>
                <w:w w:val="105"/>
                <w:sz w:val="19"/>
              </w:rPr>
              <w:t>HĐC</w:t>
            </w:r>
          </w:p>
        </w:tc>
      </w:tr>
      <w:tr w:rsidR="000507F9" w:rsidTr="000507F9">
        <w:trPr>
          <w:trHeight w:val="349"/>
        </w:trPr>
        <w:tc>
          <w:tcPr>
            <w:tcW w:w="497" w:type="dxa"/>
          </w:tcPr>
          <w:p w:rsidR="000507F9" w:rsidRDefault="000507F9" w:rsidP="000507F9">
            <w:pPr>
              <w:pStyle w:val="TableParagraph"/>
              <w:spacing w:before="69"/>
              <w:ind w:left="19" w:right="3"/>
              <w:jc w:val="center"/>
              <w:rPr>
                <w:sz w:val="19"/>
              </w:rPr>
            </w:pPr>
            <w:r>
              <w:rPr>
                <w:spacing w:val="-5"/>
                <w:w w:val="105"/>
                <w:sz w:val="19"/>
              </w:rPr>
              <w:t>56</w:t>
            </w:r>
          </w:p>
        </w:tc>
        <w:tc>
          <w:tcPr>
            <w:tcW w:w="3453" w:type="dxa"/>
            <w:gridSpan w:val="2"/>
          </w:tcPr>
          <w:p w:rsidR="000507F9" w:rsidRDefault="000507F9" w:rsidP="000507F9">
            <w:pPr>
              <w:pStyle w:val="TableParagraph"/>
              <w:spacing w:before="62"/>
              <w:ind w:left="35"/>
              <w:rPr>
                <w:b/>
                <w:sz w:val="19"/>
              </w:rPr>
            </w:pPr>
            <w:r>
              <w:rPr>
                <w:b/>
                <w:w w:val="105"/>
                <w:sz w:val="19"/>
              </w:rPr>
              <w:t>B.</w:t>
            </w:r>
            <w:r>
              <w:rPr>
                <w:b/>
                <w:spacing w:val="-6"/>
                <w:w w:val="105"/>
                <w:sz w:val="19"/>
              </w:rPr>
              <w:t xml:space="preserve"> </w:t>
            </w:r>
            <w:r>
              <w:rPr>
                <w:b/>
                <w:w w:val="105"/>
                <w:sz w:val="19"/>
              </w:rPr>
              <w:t>Giáo</w:t>
            </w:r>
            <w:r>
              <w:rPr>
                <w:b/>
                <w:spacing w:val="-7"/>
                <w:w w:val="105"/>
                <w:sz w:val="19"/>
              </w:rPr>
              <w:t xml:space="preserve"> </w:t>
            </w:r>
            <w:r>
              <w:rPr>
                <w:b/>
                <w:w w:val="105"/>
                <w:sz w:val="19"/>
              </w:rPr>
              <w:t>dục</w:t>
            </w:r>
            <w:r>
              <w:rPr>
                <w:b/>
                <w:spacing w:val="-8"/>
                <w:w w:val="105"/>
                <w:sz w:val="19"/>
              </w:rPr>
              <w:t xml:space="preserve"> </w:t>
            </w:r>
            <w:r>
              <w:rPr>
                <w:b/>
                <w:w w:val="105"/>
                <w:sz w:val="19"/>
              </w:rPr>
              <w:t>dinh</w:t>
            </w:r>
            <w:r>
              <w:rPr>
                <w:b/>
                <w:spacing w:val="-5"/>
                <w:w w:val="105"/>
                <w:sz w:val="19"/>
              </w:rPr>
              <w:t xml:space="preserve"> </w:t>
            </w:r>
            <w:r>
              <w:rPr>
                <w:b/>
                <w:w w:val="105"/>
                <w:sz w:val="19"/>
              </w:rPr>
              <w:t>dưỡng</w:t>
            </w:r>
            <w:r>
              <w:rPr>
                <w:b/>
                <w:spacing w:val="-7"/>
                <w:w w:val="105"/>
                <w:sz w:val="19"/>
              </w:rPr>
              <w:t xml:space="preserve"> </w:t>
            </w:r>
            <w:r>
              <w:rPr>
                <w:b/>
                <w:w w:val="105"/>
                <w:sz w:val="19"/>
              </w:rPr>
              <w:t>và</w:t>
            </w:r>
            <w:r>
              <w:rPr>
                <w:b/>
                <w:spacing w:val="-7"/>
                <w:w w:val="105"/>
                <w:sz w:val="19"/>
              </w:rPr>
              <w:t xml:space="preserve"> </w:t>
            </w:r>
            <w:r>
              <w:rPr>
                <w:b/>
                <w:w w:val="105"/>
                <w:sz w:val="19"/>
              </w:rPr>
              <w:t>sức</w:t>
            </w:r>
            <w:r>
              <w:rPr>
                <w:b/>
                <w:spacing w:val="-7"/>
                <w:w w:val="105"/>
                <w:sz w:val="19"/>
              </w:rPr>
              <w:t xml:space="preserve"> </w:t>
            </w:r>
            <w:r>
              <w:rPr>
                <w:b/>
                <w:spacing w:val="-4"/>
                <w:w w:val="105"/>
                <w:sz w:val="19"/>
              </w:rPr>
              <w:t>khỏe</w:t>
            </w:r>
          </w:p>
        </w:tc>
        <w:tc>
          <w:tcPr>
            <w:tcW w:w="2742" w:type="dxa"/>
          </w:tcPr>
          <w:p w:rsidR="000507F9" w:rsidRDefault="000507F9" w:rsidP="000507F9">
            <w:pPr>
              <w:pStyle w:val="TableParagraph"/>
              <w:spacing w:before="7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72"/>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72"/>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72"/>
              <w:ind w:left="7"/>
              <w:jc w:val="center"/>
              <w:rPr>
                <w:b/>
                <w:sz w:val="19"/>
              </w:rPr>
            </w:pPr>
            <w:r>
              <w:rPr>
                <w:b/>
                <w:spacing w:val="-10"/>
                <w:w w:val="105"/>
                <w:sz w:val="19"/>
              </w:rPr>
              <w:t>#</w:t>
            </w:r>
          </w:p>
        </w:tc>
        <w:tc>
          <w:tcPr>
            <w:tcW w:w="654" w:type="dxa"/>
          </w:tcPr>
          <w:p w:rsidR="000507F9" w:rsidRDefault="000507F9" w:rsidP="000507F9">
            <w:pPr>
              <w:pStyle w:val="TableParagraph"/>
              <w:spacing w:before="72"/>
              <w:ind w:left="31" w:right="26"/>
              <w:jc w:val="center"/>
              <w:rPr>
                <w:b/>
                <w:sz w:val="19"/>
              </w:rPr>
            </w:pPr>
            <w:r>
              <w:rPr>
                <w:b/>
                <w:spacing w:val="-10"/>
                <w:w w:val="105"/>
                <w:sz w:val="19"/>
              </w:rPr>
              <w:t>#</w:t>
            </w:r>
          </w:p>
        </w:tc>
        <w:tc>
          <w:tcPr>
            <w:tcW w:w="654" w:type="dxa"/>
          </w:tcPr>
          <w:p w:rsidR="000507F9" w:rsidRDefault="000507F9" w:rsidP="000507F9">
            <w:pPr>
              <w:pStyle w:val="TableParagraph"/>
              <w:spacing w:before="72"/>
              <w:ind w:left="28" w:right="26"/>
              <w:jc w:val="center"/>
              <w:rPr>
                <w:b/>
                <w:sz w:val="19"/>
              </w:rPr>
            </w:pPr>
            <w:r>
              <w:rPr>
                <w:b/>
                <w:spacing w:val="-10"/>
                <w:w w:val="105"/>
                <w:sz w:val="19"/>
              </w:rPr>
              <w:t>#</w:t>
            </w:r>
          </w:p>
        </w:tc>
        <w:tc>
          <w:tcPr>
            <w:tcW w:w="610" w:type="dxa"/>
          </w:tcPr>
          <w:p w:rsidR="000507F9" w:rsidRDefault="000507F9" w:rsidP="000507F9">
            <w:pPr>
              <w:pStyle w:val="TableParagraph"/>
              <w:spacing w:before="72"/>
              <w:ind w:left="31" w:right="29"/>
              <w:jc w:val="center"/>
              <w:rPr>
                <w:b/>
                <w:sz w:val="19"/>
              </w:rPr>
            </w:pPr>
            <w:r>
              <w:rPr>
                <w:b/>
                <w:spacing w:val="-10"/>
                <w:w w:val="105"/>
                <w:sz w:val="19"/>
              </w:rPr>
              <w:t>#</w:t>
            </w:r>
          </w:p>
        </w:tc>
        <w:tc>
          <w:tcPr>
            <w:tcW w:w="653" w:type="dxa"/>
          </w:tcPr>
          <w:p w:rsidR="000507F9" w:rsidRDefault="000507F9" w:rsidP="000507F9">
            <w:pPr>
              <w:pStyle w:val="TableParagraph"/>
              <w:spacing w:before="72"/>
              <w:ind w:left="3" w:right="2"/>
              <w:jc w:val="center"/>
              <w:rPr>
                <w:b/>
                <w:sz w:val="19"/>
              </w:rPr>
            </w:pPr>
            <w:r>
              <w:rPr>
                <w:b/>
                <w:spacing w:val="-10"/>
                <w:w w:val="105"/>
                <w:sz w:val="19"/>
              </w:rPr>
              <w:t>#</w:t>
            </w:r>
          </w:p>
        </w:tc>
      </w:tr>
      <w:tr w:rsidR="000507F9" w:rsidTr="000507F9">
        <w:trPr>
          <w:trHeight w:val="724"/>
        </w:trPr>
        <w:tc>
          <w:tcPr>
            <w:tcW w:w="497" w:type="dxa"/>
          </w:tcPr>
          <w:p w:rsidR="000507F9" w:rsidRDefault="000507F9" w:rsidP="000507F9">
            <w:pPr>
              <w:pStyle w:val="TableParagraph"/>
              <w:spacing w:before="38"/>
              <w:rPr>
                <w:sz w:val="19"/>
              </w:rPr>
            </w:pPr>
          </w:p>
          <w:p w:rsidR="000507F9" w:rsidRDefault="000507F9" w:rsidP="000507F9">
            <w:pPr>
              <w:pStyle w:val="TableParagraph"/>
              <w:ind w:left="19" w:right="3"/>
              <w:jc w:val="center"/>
              <w:rPr>
                <w:sz w:val="19"/>
              </w:rPr>
            </w:pPr>
            <w:r>
              <w:rPr>
                <w:spacing w:val="-5"/>
                <w:w w:val="105"/>
                <w:sz w:val="19"/>
              </w:rPr>
              <w:t>57</w:t>
            </w:r>
          </w:p>
        </w:tc>
        <w:tc>
          <w:tcPr>
            <w:tcW w:w="3453" w:type="dxa"/>
            <w:gridSpan w:val="2"/>
          </w:tcPr>
          <w:p w:rsidR="000507F9" w:rsidRDefault="000507F9" w:rsidP="000507F9">
            <w:pPr>
              <w:pStyle w:val="TableParagraph"/>
              <w:spacing w:before="4"/>
              <w:ind w:left="35"/>
              <w:rPr>
                <w:b/>
                <w:sz w:val="19"/>
              </w:rPr>
            </w:pPr>
            <w:r>
              <w:rPr>
                <w:b/>
                <w:w w:val="105"/>
                <w:sz w:val="19"/>
              </w:rPr>
              <w:t>1.</w:t>
            </w:r>
            <w:r>
              <w:rPr>
                <w:b/>
                <w:spacing w:val="-8"/>
                <w:w w:val="105"/>
                <w:sz w:val="19"/>
              </w:rPr>
              <w:t xml:space="preserve"> </w:t>
            </w:r>
            <w:r>
              <w:rPr>
                <w:b/>
                <w:w w:val="105"/>
                <w:sz w:val="19"/>
              </w:rPr>
              <w:t>Nhận</w:t>
            </w:r>
            <w:r>
              <w:rPr>
                <w:b/>
                <w:spacing w:val="-7"/>
                <w:w w:val="105"/>
                <w:sz w:val="19"/>
              </w:rPr>
              <w:t xml:space="preserve"> </w:t>
            </w:r>
            <w:r>
              <w:rPr>
                <w:b/>
                <w:w w:val="105"/>
                <w:sz w:val="19"/>
              </w:rPr>
              <w:t>biết</w:t>
            </w:r>
            <w:r>
              <w:rPr>
                <w:b/>
                <w:spacing w:val="-9"/>
                <w:w w:val="105"/>
                <w:sz w:val="19"/>
              </w:rPr>
              <w:t xml:space="preserve"> </w:t>
            </w:r>
            <w:r>
              <w:rPr>
                <w:b/>
                <w:w w:val="105"/>
                <w:sz w:val="19"/>
              </w:rPr>
              <w:t>một</w:t>
            </w:r>
            <w:r>
              <w:rPr>
                <w:b/>
                <w:spacing w:val="-8"/>
                <w:w w:val="105"/>
                <w:sz w:val="19"/>
              </w:rPr>
              <w:t xml:space="preserve"> </w:t>
            </w:r>
            <w:r>
              <w:rPr>
                <w:b/>
                <w:w w:val="105"/>
                <w:sz w:val="19"/>
              </w:rPr>
              <w:t>số</w:t>
            </w:r>
            <w:r>
              <w:rPr>
                <w:b/>
                <w:spacing w:val="-8"/>
                <w:w w:val="105"/>
                <w:sz w:val="19"/>
              </w:rPr>
              <w:t xml:space="preserve"> </w:t>
            </w:r>
            <w:r>
              <w:rPr>
                <w:b/>
                <w:w w:val="105"/>
                <w:sz w:val="19"/>
              </w:rPr>
              <w:t>món</w:t>
            </w:r>
            <w:r>
              <w:rPr>
                <w:b/>
                <w:spacing w:val="-8"/>
                <w:w w:val="105"/>
                <w:sz w:val="19"/>
              </w:rPr>
              <w:t xml:space="preserve"> </w:t>
            </w:r>
            <w:r>
              <w:rPr>
                <w:b/>
                <w:w w:val="105"/>
                <w:sz w:val="19"/>
              </w:rPr>
              <w:t>ăn,</w:t>
            </w:r>
            <w:r>
              <w:rPr>
                <w:b/>
                <w:spacing w:val="-7"/>
                <w:w w:val="105"/>
                <w:sz w:val="19"/>
              </w:rPr>
              <w:t xml:space="preserve"> </w:t>
            </w:r>
            <w:r>
              <w:rPr>
                <w:b/>
                <w:w w:val="105"/>
                <w:sz w:val="19"/>
              </w:rPr>
              <w:t>thực</w:t>
            </w:r>
            <w:r>
              <w:rPr>
                <w:b/>
                <w:spacing w:val="-9"/>
                <w:w w:val="105"/>
                <w:sz w:val="19"/>
              </w:rPr>
              <w:t xml:space="preserve"> </w:t>
            </w:r>
            <w:r>
              <w:rPr>
                <w:b/>
                <w:spacing w:val="-4"/>
                <w:w w:val="105"/>
                <w:sz w:val="19"/>
              </w:rPr>
              <w:t>phẩm</w:t>
            </w:r>
          </w:p>
          <w:p w:rsidR="000507F9" w:rsidRDefault="000507F9" w:rsidP="000507F9">
            <w:pPr>
              <w:pStyle w:val="TableParagraph"/>
              <w:spacing w:before="2" w:line="240" w:lineRule="atLeast"/>
              <w:ind w:left="35" w:right="27"/>
              <w:rPr>
                <w:b/>
                <w:sz w:val="19"/>
              </w:rPr>
            </w:pPr>
            <w:r>
              <w:rPr>
                <w:b/>
                <w:w w:val="105"/>
                <w:sz w:val="19"/>
              </w:rPr>
              <w:t>thông</w:t>
            </w:r>
            <w:r>
              <w:rPr>
                <w:b/>
                <w:spacing w:val="-10"/>
                <w:w w:val="105"/>
                <w:sz w:val="19"/>
              </w:rPr>
              <w:t xml:space="preserve"> </w:t>
            </w:r>
            <w:r>
              <w:rPr>
                <w:b/>
                <w:w w:val="105"/>
                <w:sz w:val="19"/>
              </w:rPr>
              <w:t>thường</w:t>
            </w:r>
            <w:r>
              <w:rPr>
                <w:b/>
                <w:spacing w:val="-10"/>
                <w:w w:val="105"/>
                <w:sz w:val="19"/>
              </w:rPr>
              <w:t xml:space="preserve"> </w:t>
            </w:r>
            <w:r>
              <w:rPr>
                <w:b/>
                <w:w w:val="105"/>
                <w:sz w:val="19"/>
              </w:rPr>
              <w:t>và</w:t>
            </w:r>
            <w:r>
              <w:rPr>
                <w:b/>
                <w:spacing w:val="-10"/>
                <w:w w:val="105"/>
                <w:sz w:val="19"/>
              </w:rPr>
              <w:t xml:space="preserve"> </w:t>
            </w:r>
            <w:r>
              <w:rPr>
                <w:b/>
                <w:w w:val="105"/>
                <w:sz w:val="19"/>
              </w:rPr>
              <w:t>ích</w:t>
            </w:r>
            <w:r>
              <w:rPr>
                <w:b/>
                <w:spacing w:val="-10"/>
                <w:w w:val="105"/>
                <w:sz w:val="19"/>
              </w:rPr>
              <w:t xml:space="preserve"> </w:t>
            </w:r>
            <w:r>
              <w:rPr>
                <w:b/>
                <w:w w:val="105"/>
                <w:sz w:val="19"/>
              </w:rPr>
              <w:t>lợi</w:t>
            </w:r>
            <w:r>
              <w:rPr>
                <w:b/>
                <w:spacing w:val="-10"/>
                <w:w w:val="105"/>
                <w:sz w:val="19"/>
              </w:rPr>
              <w:t xml:space="preserve"> </w:t>
            </w:r>
            <w:r>
              <w:rPr>
                <w:b/>
                <w:w w:val="105"/>
                <w:sz w:val="19"/>
              </w:rPr>
              <w:t>của</w:t>
            </w:r>
            <w:r>
              <w:rPr>
                <w:b/>
                <w:spacing w:val="-10"/>
                <w:w w:val="105"/>
                <w:sz w:val="19"/>
              </w:rPr>
              <w:t xml:space="preserve"> </w:t>
            </w:r>
            <w:r>
              <w:rPr>
                <w:b/>
                <w:w w:val="105"/>
                <w:sz w:val="19"/>
              </w:rPr>
              <w:t>chúng</w:t>
            </w:r>
            <w:r>
              <w:rPr>
                <w:b/>
                <w:spacing w:val="-10"/>
                <w:w w:val="105"/>
                <w:sz w:val="19"/>
              </w:rPr>
              <w:t xml:space="preserve"> </w:t>
            </w:r>
            <w:r>
              <w:rPr>
                <w:b/>
                <w:w w:val="105"/>
                <w:sz w:val="19"/>
              </w:rPr>
              <w:t>đối với sức khỏe</w:t>
            </w:r>
          </w:p>
        </w:tc>
        <w:tc>
          <w:tcPr>
            <w:tcW w:w="2742" w:type="dxa"/>
          </w:tcPr>
          <w:p w:rsidR="000507F9" w:rsidRDefault="000507F9" w:rsidP="000507F9">
            <w:pPr>
              <w:pStyle w:val="TableParagraph"/>
              <w:spacing w:before="41"/>
              <w:rPr>
                <w:sz w:val="19"/>
              </w:rPr>
            </w:pPr>
          </w:p>
          <w:p w:rsidR="000507F9" w:rsidRDefault="000507F9" w:rsidP="000507F9">
            <w:pPr>
              <w:pStyle w:val="TableParagraph"/>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41"/>
              <w:rPr>
                <w:sz w:val="19"/>
              </w:rPr>
            </w:pPr>
          </w:p>
          <w:p w:rsidR="000507F9" w:rsidRDefault="000507F9" w:rsidP="000507F9">
            <w:pPr>
              <w:pStyle w:val="TableParagraph"/>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41"/>
              <w:rPr>
                <w:sz w:val="19"/>
              </w:rPr>
            </w:pPr>
          </w:p>
          <w:p w:rsidR="000507F9" w:rsidRDefault="000507F9" w:rsidP="000507F9">
            <w:pPr>
              <w:pStyle w:val="TableParagraph"/>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41"/>
              <w:rPr>
                <w:sz w:val="19"/>
              </w:rPr>
            </w:pPr>
          </w:p>
          <w:p w:rsidR="000507F9" w:rsidRDefault="000507F9" w:rsidP="000507F9">
            <w:pPr>
              <w:pStyle w:val="TableParagraph"/>
              <w:ind w:left="7"/>
              <w:jc w:val="center"/>
              <w:rPr>
                <w:b/>
                <w:sz w:val="19"/>
              </w:rPr>
            </w:pPr>
            <w:r>
              <w:rPr>
                <w:b/>
                <w:spacing w:val="-10"/>
                <w:w w:val="105"/>
                <w:sz w:val="19"/>
              </w:rPr>
              <w:t>#</w:t>
            </w:r>
          </w:p>
        </w:tc>
        <w:tc>
          <w:tcPr>
            <w:tcW w:w="654" w:type="dxa"/>
          </w:tcPr>
          <w:p w:rsidR="000507F9" w:rsidRDefault="000507F9" w:rsidP="000507F9">
            <w:pPr>
              <w:pStyle w:val="TableParagraph"/>
              <w:spacing w:before="41"/>
              <w:rPr>
                <w:sz w:val="19"/>
              </w:rPr>
            </w:pPr>
          </w:p>
          <w:p w:rsidR="000507F9" w:rsidRDefault="000507F9" w:rsidP="000507F9">
            <w:pPr>
              <w:pStyle w:val="TableParagraph"/>
              <w:ind w:left="31" w:right="26"/>
              <w:jc w:val="center"/>
              <w:rPr>
                <w:b/>
                <w:sz w:val="19"/>
              </w:rPr>
            </w:pPr>
            <w:r>
              <w:rPr>
                <w:b/>
                <w:spacing w:val="-10"/>
                <w:w w:val="105"/>
                <w:sz w:val="19"/>
              </w:rPr>
              <w:t>#</w:t>
            </w:r>
          </w:p>
        </w:tc>
        <w:tc>
          <w:tcPr>
            <w:tcW w:w="654" w:type="dxa"/>
          </w:tcPr>
          <w:p w:rsidR="000507F9" w:rsidRDefault="000507F9" w:rsidP="000507F9">
            <w:pPr>
              <w:pStyle w:val="TableParagraph"/>
              <w:spacing w:before="41"/>
              <w:rPr>
                <w:sz w:val="19"/>
              </w:rPr>
            </w:pPr>
          </w:p>
          <w:p w:rsidR="000507F9" w:rsidRDefault="000507F9" w:rsidP="000507F9">
            <w:pPr>
              <w:pStyle w:val="TableParagraph"/>
              <w:ind w:left="28" w:right="26"/>
              <w:jc w:val="center"/>
              <w:rPr>
                <w:b/>
                <w:sz w:val="19"/>
              </w:rPr>
            </w:pPr>
            <w:r>
              <w:rPr>
                <w:b/>
                <w:spacing w:val="-10"/>
                <w:w w:val="105"/>
                <w:sz w:val="19"/>
              </w:rPr>
              <w:t>#</w:t>
            </w:r>
          </w:p>
        </w:tc>
        <w:tc>
          <w:tcPr>
            <w:tcW w:w="610" w:type="dxa"/>
          </w:tcPr>
          <w:p w:rsidR="000507F9" w:rsidRDefault="000507F9" w:rsidP="000507F9">
            <w:pPr>
              <w:pStyle w:val="TableParagraph"/>
              <w:spacing w:before="41"/>
              <w:rPr>
                <w:sz w:val="19"/>
              </w:rPr>
            </w:pPr>
          </w:p>
          <w:p w:rsidR="000507F9" w:rsidRDefault="000507F9" w:rsidP="000507F9">
            <w:pPr>
              <w:pStyle w:val="TableParagraph"/>
              <w:ind w:left="31" w:right="29"/>
              <w:jc w:val="center"/>
              <w:rPr>
                <w:b/>
                <w:sz w:val="19"/>
              </w:rPr>
            </w:pPr>
            <w:r>
              <w:rPr>
                <w:b/>
                <w:spacing w:val="-10"/>
                <w:w w:val="105"/>
                <w:sz w:val="19"/>
              </w:rPr>
              <w:t>#</w:t>
            </w:r>
          </w:p>
        </w:tc>
        <w:tc>
          <w:tcPr>
            <w:tcW w:w="653" w:type="dxa"/>
          </w:tcPr>
          <w:p w:rsidR="000507F9" w:rsidRDefault="000507F9" w:rsidP="000507F9">
            <w:pPr>
              <w:pStyle w:val="TableParagraph"/>
              <w:spacing w:before="41"/>
              <w:rPr>
                <w:sz w:val="19"/>
              </w:rPr>
            </w:pPr>
          </w:p>
          <w:p w:rsidR="000507F9" w:rsidRDefault="000507F9" w:rsidP="000507F9">
            <w:pPr>
              <w:pStyle w:val="TableParagraph"/>
              <w:ind w:left="3" w:right="2"/>
              <w:jc w:val="center"/>
              <w:rPr>
                <w:b/>
                <w:sz w:val="19"/>
              </w:rPr>
            </w:pPr>
            <w:r>
              <w:rPr>
                <w:b/>
                <w:spacing w:val="-10"/>
                <w:w w:val="105"/>
                <w:sz w:val="19"/>
              </w:rPr>
              <w:t>#</w:t>
            </w:r>
          </w:p>
        </w:tc>
      </w:tr>
      <w:tr w:rsidR="000507F9" w:rsidTr="000507F9">
        <w:trPr>
          <w:trHeight w:val="827"/>
        </w:trPr>
        <w:tc>
          <w:tcPr>
            <w:tcW w:w="497" w:type="dxa"/>
          </w:tcPr>
          <w:p w:rsidR="000507F9" w:rsidRDefault="000507F9" w:rsidP="000507F9">
            <w:pPr>
              <w:pStyle w:val="TableParagraph"/>
              <w:spacing w:before="88"/>
              <w:rPr>
                <w:sz w:val="19"/>
              </w:rPr>
            </w:pPr>
          </w:p>
          <w:p w:rsidR="000507F9" w:rsidRDefault="000507F9" w:rsidP="000507F9">
            <w:pPr>
              <w:pStyle w:val="TableParagraph"/>
              <w:ind w:left="19" w:right="3"/>
              <w:jc w:val="center"/>
              <w:rPr>
                <w:sz w:val="19"/>
              </w:rPr>
            </w:pPr>
            <w:r>
              <w:rPr>
                <w:spacing w:val="-5"/>
                <w:w w:val="105"/>
                <w:sz w:val="19"/>
              </w:rPr>
              <w:t>60</w:t>
            </w:r>
          </w:p>
        </w:tc>
        <w:tc>
          <w:tcPr>
            <w:tcW w:w="2641" w:type="dxa"/>
          </w:tcPr>
          <w:p w:rsidR="000507F9" w:rsidRDefault="000507F9" w:rsidP="000507F9">
            <w:pPr>
              <w:pStyle w:val="TableParagraph"/>
              <w:spacing w:before="62"/>
              <w:ind w:left="35"/>
              <w:rPr>
                <w:sz w:val="19"/>
              </w:rPr>
            </w:pPr>
            <w:r>
              <w:rPr>
                <w:w w:val="105"/>
                <w:sz w:val="19"/>
              </w:rPr>
              <w:t>Biết</w:t>
            </w:r>
            <w:r>
              <w:rPr>
                <w:spacing w:val="-8"/>
                <w:w w:val="105"/>
                <w:sz w:val="19"/>
              </w:rPr>
              <w:t xml:space="preserve"> </w:t>
            </w:r>
            <w:r>
              <w:rPr>
                <w:w w:val="105"/>
                <w:sz w:val="19"/>
              </w:rPr>
              <w:t>được</w:t>
            </w:r>
            <w:r>
              <w:rPr>
                <w:spacing w:val="-8"/>
                <w:w w:val="105"/>
                <w:sz w:val="19"/>
              </w:rPr>
              <w:t xml:space="preserve"> </w:t>
            </w:r>
            <w:r>
              <w:rPr>
                <w:w w:val="105"/>
                <w:sz w:val="19"/>
              </w:rPr>
              <w:t>tên</w:t>
            </w:r>
            <w:r>
              <w:rPr>
                <w:spacing w:val="-7"/>
                <w:w w:val="105"/>
                <w:sz w:val="19"/>
              </w:rPr>
              <w:t xml:space="preserve"> </w:t>
            </w: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món</w:t>
            </w:r>
            <w:r>
              <w:rPr>
                <w:spacing w:val="-7"/>
                <w:w w:val="105"/>
                <w:sz w:val="19"/>
              </w:rPr>
              <w:t xml:space="preserve"> </w:t>
            </w:r>
            <w:r>
              <w:rPr>
                <w:spacing w:val="-5"/>
                <w:w w:val="105"/>
                <w:sz w:val="19"/>
              </w:rPr>
              <w:t>ăn</w:t>
            </w:r>
          </w:p>
          <w:p w:rsidR="000507F9" w:rsidRDefault="000507F9" w:rsidP="000507F9">
            <w:pPr>
              <w:pStyle w:val="TableParagraph"/>
              <w:spacing w:before="26" w:line="268" w:lineRule="auto"/>
              <w:ind w:left="35"/>
              <w:rPr>
                <w:sz w:val="19"/>
              </w:rPr>
            </w:pPr>
            <w:r>
              <w:rPr>
                <w:w w:val="105"/>
                <w:sz w:val="19"/>
              </w:rPr>
              <w:t>quen</w:t>
            </w:r>
            <w:r>
              <w:rPr>
                <w:spacing w:val="-13"/>
                <w:w w:val="105"/>
                <w:sz w:val="19"/>
              </w:rPr>
              <w:t xml:space="preserve"> </w:t>
            </w:r>
            <w:r>
              <w:rPr>
                <w:w w:val="105"/>
                <w:sz w:val="19"/>
              </w:rPr>
              <w:t>thuộc</w:t>
            </w:r>
            <w:r>
              <w:rPr>
                <w:spacing w:val="-12"/>
                <w:w w:val="105"/>
                <w:sz w:val="19"/>
              </w:rPr>
              <w:t xml:space="preserve"> </w:t>
            </w:r>
            <w:r>
              <w:rPr>
                <w:w w:val="105"/>
                <w:sz w:val="19"/>
              </w:rPr>
              <w:t>hàng</w:t>
            </w:r>
            <w:r>
              <w:rPr>
                <w:spacing w:val="-13"/>
                <w:w w:val="105"/>
                <w:sz w:val="19"/>
              </w:rPr>
              <w:t xml:space="preserve"> </w:t>
            </w:r>
            <w:r>
              <w:rPr>
                <w:w w:val="105"/>
                <w:sz w:val="19"/>
              </w:rPr>
              <w:t>ngày,</w:t>
            </w:r>
            <w:r>
              <w:rPr>
                <w:spacing w:val="-12"/>
                <w:w w:val="105"/>
                <w:sz w:val="19"/>
              </w:rPr>
              <w:t xml:space="preserve"> </w:t>
            </w:r>
            <w:r>
              <w:rPr>
                <w:w w:val="105"/>
                <w:sz w:val="19"/>
              </w:rPr>
              <w:t>sẵn</w:t>
            </w:r>
            <w:r>
              <w:rPr>
                <w:spacing w:val="-13"/>
                <w:w w:val="105"/>
                <w:sz w:val="19"/>
              </w:rPr>
              <w:t xml:space="preserve"> </w:t>
            </w:r>
            <w:r>
              <w:rPr>
                <w:w w:val="105"/>
                <w:sz w:val="19"/>
              </w:rPr>
              <w:t>có</w:t>
            </w:r>
            <w:r>
              <w:rPr>
                <w:spacing w:val="-12"/>
                <w:w w:val="105"/>
                <w:sz w:val="19"/>
              </w:rPr>
              <w:t xml:space="preserve"> </w:t>
            </w:r>
            <w:r>
              <w:rPr>
                <w:w w:val="105"/>
                <w:sz w:val="19"/>
              </w:rPr>
              <w:t>tại địa phương</w:t>
            </w:r>
          </w:p>
        </w:tc>
        <w:tc>
          <w:tcPr>
            <w:tcW w:w="812" w:type="dxa"/>
          </w:tcPr>
          <w:p w:rsidR="000507F9" w:rsidRDefault="000507F9" w:rsidP="000507F9">
            <w:pPr>
              <w:pStyle w:val="TableParagraph"/>
              <w:spacing w:before="88"/>
              <w:rPr>
                <w:sz w:val="19"/>
              </w:rPr>
            </w:pPr>
          </w:p>
          <w:p w:rsidR="000507F9" w:rsidRDefault="000507F9" w:rsidP="000507F9">
            <w:pPr>
              <w:pStyle w:val="TableParagraph"/>
              <w:ind w:left="17" w:right="3"/>
              <w:jc w:val="center"/>
              <w:rPr>
                <w:sz w:val="19"/>
              </w:rPr>
            </w:pPr>
            <w:r>
              <w:rPr>
                <w:spacing w:val="-4"/>
                <w:w w:val="105"/>
                <w:sz w:val="19"/>
              </w:rPr>
              <w:t>NDCT</w:t>
            </w:r>
          </w:p>
        </w:tc>
        <w:tc>
          <w:tcPr>
            <w:tcW w:w="2742" w:type="dxa"/>
          </w:tcPr>
          <w:p w:rsidR="000507F9" w:rsidRDefault="000507F9" w:rsidP="000507F9">
            <w:pPr>
              <w:pStyle w:val="TableParagraph"/>
              <w:spacing w:before="62" w:line="268" w:lineRule="auto"/>
              <w:ind w:left="34" w:right="262"/>
              <w:jc w:val="both"/>
              <w:rPr>
                <w:sz w:val="19"/>
              </w:rPr>
            </w:pPr>
            <w:r>
              <w:rPr>
                <w:w w:val="105"/>
                <w:sz w:val="19"/>
              </w:rPr>
              <w:t>Thao</w:t>
            </w:r>
            <w:r>
              <w:rPr>
                <w:spacing w:val="-13"/>
                <w:w w:val="105"/>
                <w:sz w:val="19"/>
              </w:rPr>
              <w:t xml:space="preserve"> </w:t>
            </w:r>
            <w:r>
              <w:rPr>
                <w:w w:val="105"/>
                <w:sz w:val="19"/>
              </w:rPr>
              <w:t>tác</w:t>
            </w:r>
            <w:r>
              <w:rPr>
                <w:spacing w:val="-12"/>
                <w:w w:val="105"/>
                <w:sz w:val="19"/>
              </w:rPr>
              <w:t xml:space="preserve"> </w:t>
            </w:r>
            <w:r>
              <w:rPr>
                <w:w w:val="105"/>
                <w:sz w:val="19"/>
              </w:rPr>
              <w:t>cơ</w:t>
            </w:r>
            <w:r>
              <w:rPr>
                <w:spacing w:val="-13"/>
                <w:w w:val="105"/>
                <w:sz w:val="19"/>
              </w:rPr>
              <w:t xml:space="preserve"> </w:t>
            </w:r>
            <w:r>
              <w:rPr>
                <w:w w:val="105"/>
                <w:sz w:val="19"/>
              </w:rPr>
              <w:t>bản</w:t>
            </w:r>
            <w:r>
              <w:rPr>
                <w:spacing w:val="-12"/>
                <w:w w:val="105"/>
                <w:sz w:val="19"/>
              </w:rPr>
              <w:t xml:space="preserve"> </w:t>
            </w:r>
            <w:r>
              <w:rPr>
                <w:w w:val="105"/>
                <w:sz w:val="19"/>
              </w:rPr>
              <w:t>trong</w:t>
            </w:r>
            <w:r>
              <w:rPr>
                <w:spacing w:val="-12"/>
                <w:w w:val="105"/>
                <w:sz w:val="19"/>
              </w:rPr>
              <w:t xml:space="preserve"> </w:t>
            </w:r>
            <w:r>
              <w:rPr>
                <w:w w:val="105"/>
                <w:sz w:val="19"/>
              </w:rPr>
              <w:t>chế</w:t>
            </w:r>
            <w:r>
              <w:rPr>
                <w:spacing w:val="-13"/>
                <w:w w:val="105"/>
                <w:sz w:val="19"/>
              </w:rPr>
              <w:t xml:space="preserve"> </w:t>
            </w:r>
            <w:r>
              <w:rPr>
                <w:w w:val="105"/>
                <w:sz w:val="19"/>
              </w:rPr>
              <w:t>biến một</w:t>
            </w:r>
            <w:r>
              <w:rPr>
                <w:spacing w:val="-7"/>
                <w:w w:val="105"/>
                <w:sz w:val="19"/>
              </w:rPr>
              <w:t xml:space="preserve"> </w:t>
            </w:r>
            <w:r>
              <w:rPr>
                <w:w w:val="105"/>
                <w:sz w:val="19"/>
              </w:rPr>
              <w:t>số</w:t>
            </w:r>
            <w:r>
              <w:rPr>
                <w:spacing w:val="-8"/>
                <w:w w:val="105"/>
                <w:sz w:val="19"/>
              </w:rPr>
              <w:t xml:space="preserve"> </w:t>
            </w:r>
            <w:r>
              <w:rPr>
                <w:w w:val="105"/>
                <w:sz w:val="19"/>
              </w:rPr>
              <w:t>món</w:t>
            </w:r>
            <w:r>
              <w:rPr>
                <w:spacing w:val="-8"/>
                <w:w w:val="105"/>
                <w:sz w:val="19"/>
              </w:rPr>
              <w:t xml:space="preserve"> </w:t>
            </w:r>
            <w:r>
              <w:rPr>
                <w:w w:val="105"/>
                <w:sz w:val="19"/>
              </w:rPr>
              <w:t>ăn,</w:t>
            </w:r>
            <w:r>
              <w:rPr>
                <w:spacing w:val="-7"/>
                <w:w w:val="105"/>
                <w:sz w:val="19"/>
              </w:rPr>
              <w:t xml:space="preserve"> </w:t>
            </w:r>
            <w:r>
              <w:rPr>
                <w:w w:val="105"/>
                <w:sz w:val="19"/>
              </w:rPr>
              <w:t>thức</w:t>
            </w:r>
            <w:r>
              <w:rPr>
                <w:spacing w:val="-9"/>
                <w:w w:val="105"/>
                <w:sz w:val="19"/>
              </w:rPr>
              <w:t xml:space="preserve"> </w:t>
            </w:r>
            <w:r>
              <w:rPr>
                <w:w w:val="105"/>
                <w:sz w:val="19"/>
              </w:rPr>
              <w:t>uống</w:t>
            </w:r>
            <w:r>
              <w:rPr>
                <w:spacing w:val="-10"/>
                <w:w w:val="105"/>
                <w:sz w:val="19"/>
              </w:rPr>
              <w:t xml:space="preserve"> </w:t>
            </w:r>
            <w:r>
              <w:rPr>
                <w:w w:val="105"/>
                <w:sz w:val="19"/>
              </w:rPr>
              <w:t xml:space="preserve">đơn </w:t>
            </w:r>
            <w:r>
              <w:rPr>
                <w:spacing w:val="-4"/>
                <w:w w:val="105"/>
                <w:sz w:val="19"/>
              </w:rPr>
              <w:t>giản</w:t>
            </w:r>
          </w:p>
        </w:tc>
        <w:tc>
          <w:tcPr>
            <w:tcW w:w="3633" w:type="dxa"/>
          </w:tcPr>
          <w:p w:rsidR="000507F9" w:rsidRDefault="000507F9" w:rsidP="000507F9">
            <w:pPr>
              <w:pStyle w:val="TableParagraph"/>
              <w:spacing w:before="184" w:line="268" w:lineRule="auto"/>
              <w:ind w:left="33" w:right="115"/>
              <w:rPr>
                <w:sz w:val="19"/>
              </w:rPr>
            </w:pPr>
            <w:r>
              <w:rPr>
                <w:w w:val="105"/>
                <w:sz w:val="19"/>
              </w:rPr>
              <w:t>Thao</w:t>
            </w:r>
            <w:r>
              <w:rPr>
                <w:spacing w:val="-10"/>
                <w:w w:val="105"/>
                <w:sz w:val="19"/>
              </w:rPr>
              <w:t xml:space="preserve"> </w:t>
            </w:r>
            <w:r>
              <w:rPr>
                <w:w w:val="105"/>
                <w:sz w:val="19"/>
              </w:rPr>
              <w:t>tác</w:t>
            </w:r>
            <w:r>
              <w:rPr>
                <w:spacing w:val="-11"/>
                <w:w w:val="105"/>
                <w:sz w:val="19"/>
              </w:rPr>
              <w:t xml:space="preserve"> </w:t>
            </w:r>
            <w:r>
              <w:rPr>
                <w:w w:val="105"/>
                <w:sz w:val="19"/>
              </w:rPr>
              <w:t>cơ</w:t>
            </w:r>
            <w:r>
              <w:rPr>
                <w:spacing w:val="-11"/>
                <w:w w:val="105"/>
                <w:sz w:val="19"/>
              </w:rPr>
              <w:t xml:space="preserve"> </w:t>
            </w:r>
            <w:r>
              <w:rPr>
                <w:w w:val="105"/>
                <w:sz w:val="19"/>
              </w:rPr>
              <w:t>bản</w:t>
            </w:r>
            <w:r>
              <w:rPr>
                <w:spacing w:val="-10"/>
                <w:w w:val="105"/>
                <w:sz w:val="19"/>
              </w:rPr>
              <w:t xml:space="preserve"> </w:t>
            </w:r>
            <w:r>
              <w:rPr>
                <w:w w:val="105"/>
                <w:sz w:val="19"/>
              </w:rPr>
              <w:t>trong</w:t>
            </w:r>
            <w:r>
              <w:rPr>
                <w:spacing w:val="-12"/>
                <w:w w:val="105"/>
                <w:sz w:val="19"/>
              </w:rPr>
              <w:t xml:space="preserve"> </w:t>
            </w:r>
            <w:r>
              <w:rPr>
                <w:w w:val="105"/>
                <w:sz w:val="19"/>
              </w:rPr>
              <w:t>chế</w:t>
            </w:r>
            <w:r>
              <w:rPr>
                <w:spacing w:val="-11"/>
                <w:w w:val="105"/>
                <w:sz w:val="19"/>
              </w:rPr>
              <w:t xml:space="preserve"> </w:t>
            </w:r>
            <w:r>
              <w:rPr>
                <w:w w:val="105"/>
                <w:sz w:val="19"/>
              </w:rPr>
              <w:t>biến</w:t>
            </w:r>
            <w:r>
              <w:rPr>
                <w:spacing w:val="-10"/>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món ăn, thức uống đơn giản</w:t>
            </w:r>
          </w:p>
        </w:tc>
        <w:tc>
          <w:tcPr>
            <w:tcW w:w="565" w:type="dxa"/>
          </w:tcPr>
          <w:p w:rsidR="000507F9" w:rsidRDefault="000507F9" w:rsidP="000507F9">
            <w:pPr>
              <w:pStyle w:val="TableParagraph"/>
              <w:spacing w:before="88"/>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84"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84"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84"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spacing w:before="184" w:line="268" w:lineRule="auto"/>
              <w:ind w:left="158" w:right="18" w:hanging="17"/>
              <w:rPr>
                <w:sz w:val="19"/>
              </w:rPr>
            </w:pPr>
            <w:r>
              <w:rPr>
                <w:spacing w:val="-4"/>
                <w:sz w:val="19"/>
              </w:rPr>
              <w:t xml:space="preserve">VS- </w:t>
            </w:r>
            <w:r>
              <w:rPr>
                <w:spacing w:val="-5"/>
                <w:w w:val="105"/>
                <w:sz w:val="19"/>
              </w:rPr>
              <w:t>AN</w:t>
            </w:r>
          </w:p>
        </w:tc>
        <w:tc>
          <w:tcPr>
            <w:tcW w:w="653" w:type="dxa"/>
          </w:tcPr>
          <w:p w:rsidR="000507F9" w:rsidRDefault="000507F9" w:rsidP="000507F9">
            <w:pPr>
              <w:pStyle w:val="TableParagraph"/>
              <w:spacing w:before="184" w:line="268" w:lineRule="auto"/>
              <w:ind w:left="179" w:hanging="17"/>
              <w:rPr>
                <w:sz w:val="19"/>
              </w:rPr>
            </w:pPr>
            <w:r>
              <w:rPr>
                <w:spacing w:val="-4"/>
                <w:sz w:val="19"/>
              </w:rPr>
              <w:t xml:space="preserve">VS- </w:t>
            </w:r>
            <w:r>
              <w:rPr>
                <w:spacing w:val="-5"/>
                <w:w w:val="105"/>
                <w:sz w:val="19"/>
              </w:rPr>
              <w:t>AN</w:t>
            </w:r>
          </w:p>
        </w:tc>
      </w:tr>
      <w:tr w:rsidR="000507F9" w:rsidTr="000507F9">
        <w:trPr>
          <w:trHeight w:val="1449"/>
        </w:trPr>
        <w:tc>
          <w:tcPr>
            <w:tcW w:w="497" w:type="dxa"/>
          </w:tcPr>
          <w:p w:rsidR="000507F9" w:rsidRDefault="000507F9" w:rsidP="000507F9">
            <w:pPr>
              <w:pStyle w:val="TableParagraph"/>
              <w:rPr>
                <w:sz w:val="19"/>
              </w:rPr>
            </w:pPr>
          </w:p>
          <w:p w:rsidR="000507F9" w:rsidRDefault="000507F9" w:rsidP="000507F9">
            <w:pPr>
              <w:pStyle w:val="TableParagraph"/>
              <w:spacing w:before="182"/>
              <w:rPr>
                <w:sz w:val="19"/>
              </w:rPr>
            </w:pPr>
          </w:p>
          <w:p w:rsidR="000507F9" w:rsidRDefault="000507F9" w:rsidP="000507F9">
            <w:pPr>
              <w:pStyle w:val="TableParagraph"/>
              <w:ind w:left="19" w:right="3"/>
              <w:jc w:val="center"/>
              <w:rPr>
                <w:sz w:val="19"/>
              </w:rPr>
            </w:pPr>
            <w:r>
              <w:rPr>
                <w:spacing w:val="-5"/>
                <w:w w:val="105"/>
                <w:sz w:val="19"/>
              </w:rPr>
              <w:t>61</w:t>
            </w:r>
          </w:p>
        </w:tc>
        <w:tc>
          <w:tcPr>
            <w:tcW w:w="2641" w:type="dxa"/>
          </w:tcPr>
          <w:p w:rsidR="000507F9" w:rsidRDefault="000507F9" w:rsidP="000507F9">
            <w:pPr>
              <w:pStyle w:val="TableParagraph"/>
              <w:spacing w:before="129" w:line="268" w:lineRule="auto"/>
              <w:ind w:left="35" w:right="22"/>
              <w:jc w:val="both"/>
              <w:rPr>
                <w:sz w:val="19"/>
              </w:rPr>
            </w:pPr>
            <w:r>
              <w:rPr>
                <w:w w:val="105"/>
                <w:sz w:val="19"/>
              </w:rPr>
              <w:t>Biết</w:t>
            </w:r>
            <w:r>
              <w:rPr>
                <w:spacing w:val="-5"/>
                <w:w w:val="105"/>
                <w:sz w:val="19"/>
              </w:rPr>
              <w:t xml:space="preserve"> </w:t>
            </w:r>
            <w:r>
              <w:rPr>
                <w:w w:val="105"/>
                <w:sz w:val="19"/>
              </w:rPr>
              <w:t>ý</w:t>
            </w:r>
            <w:r>
              <w:rPr>
                <w:spacing w:val="-5"/>
                <w:w w:val="105"/>
                <w:sz w:val="19"/>
              </w:rPr>
              <w:t xml:space="preserve"> </w:t>
            </w:r>
            <w:r>
              <w:rPr>
                <w:w w:val="105"/>
                <w:sz w:val="19"/>
              </w:rPr>
              <w:t>nghĩa</w:t>
            </w:r>
            <w:r>
              <w:rPr>
                <w:spacing w:val="-5"/>
                <w:w w:val="105"/>
                <w:sz w:val="19"/>
              </w:rPr>
              <w:t xml:space="preserve"> </w:t>
            </w:r>
            <w:r>
              <w:rPr>
                <w:w w:val="105"/>
                <w:sz w:val="19"/>
              </w:rPr>
              <w:t>của</w:t>
            </w:r>
            <w:r>
              <w:rPr>
                <w:spacing w:val="-6"/>
                <w:w w:val="105"/>
                <w:sz w:val="19"/>
              </w:rPr>
              <w:t xml:space="preserve"> </w:t>
            </w:r>
            <w:r>
              <w:rPr>
                <w:w w:val="105"/>
                <w:sz w:val="19"/>
              </w:rPr>
              <w:t>việc</w:t>
            </w:r>
            <w:r>
              <w:rPr>
                <w:spacing w:val="-6"/>
                <w:w w:val="105"/>
                <w:sz w:val="19"/>
              </w:rPr>
              <w:t xml:space="preserve"> </w:t>
            </w:r>
            <w:r>
              <w:rPr>
                <w:w w:val="105"/>
                <w:sz w:val="19"/>
              </w:rPr>
              <w:t>ăn</w:t>
            </w:r>
            <w:r>
              <w:rPr>
                <w:spacing w:val="-5"/>
                <w:w w:val="105"/>
                <w:sz w:val="19"/>
              </w:rPr>
              <w:t xml:space="preserve"> </w:t>
            </w:r>
            <w:r>
              <w:rPr>
                <w:w w:val="105"/>
                <w:sz w:val="19"/>
              </w:rPr>
              <w:t>để</w:t>
            </w:r>
            <w:r>
              <w:rPr>
                <w:spacing w:val="-6"/>
                <w:w w:val="105"/>
                <w:sz w:val="19"/>
              </w:rPr>
              <w:t xml:space="preserve"> </w:t>
            </w:r>
            <w:r>
              <w:rPr>
                <w:w w:val="105"/>
                <w:sz w:val="19"/>
              </w:rPr>
              <w:t>giúp cơ</w:t>
            </w:r>
            <w:r>
              <w:rPr>
                <w:spacing w:val="-13"/>
                <w:w w:val="105"/>
                <w:sz w:val="19"/>
              </w:rPr>
              <w:t xml:space="preserve"> </w:t>
            </w:r>
            <w:r>
              <w:rPr>
                <w:w w:val="105"/>
                <w:sz w:val="19"/>
              </w:rPr>
              <w:t>thể</w:t>
            </w:r>
            <w:r>
              <w:rPr>
                <w:spacing w:val="-12"/>
                <w:w w:val="105"/>
                <w:sz w:val="19"/>
              </w:rPr>
              <w:t xml:space="preserve"> </w:t>
            </w:r>
            <w:r>
              <w:rPr>
                <w:w w:val="105"/>
                <w:sz w:val="19"/>
              </w:rPr>
              <w:t>cao</w:t>
            </w:r>
            <w:r>
              <w:rPr>
                <w:spacing w:val="-13"/>
                <w:w w:val="105"/>
                <w:sz w:val="19"/>
              </w:rPr>
              <w:t xml:space="preserve"> </w:t>
            </w:r>
            <w:r>
              <w:rPr>
                <w:w w:val="105"/>
                <w:sz w:val="19"/>
              </w:rPr>
              <w:t>lớn,</w:t>
            </w:r>
            <w:r>
              <w:rPr>
                <w:spacing w:val="-12"/>
                <w:w w:val="105"/>
                <w:sz w:val="19"/>
              </w:rPr>
              <w:t xml:space="preserve"> </w:t>
            </w:r>
            <w:r>
              <w:rPr>
                <w:w w:val="105"/>
                <w:sz w:val="19"/>
              </w:rPr>
              <w:t>khỏe</w:t>
            </w:r>
            <w:r>
              <w:rPr>
                <w:spacing w:val="-13"/>
                <w:w w:val="105"/>
                <w:sz w:val="19"/>
              </w:rPr>
              <w:t xml:space="preserve"> </w:t>
            </w:r>
            <w:r>
              <w:rPr>
                <w:w w:val="105"/>
                <w:sz w:val="19"/>
              </w:rPr>
              <w:t>mạnh.</w:t>
            </w:r>
            <w:r>
              <w:rPr>
                <w:spacing w:val="-12"/>
                <w:w w:val="105"/>
                <w:sz w:val="19"/>
              </w:rPr>
              <w:t xml:space="preserve"> </w:t>
            </w:r>
            <w:r>
              <w:rPr>
                <w:w w:val="105"/>
                <w:sz w:val="19"/>
              </w:rPr>
              <w:t>Hình thành thái độ vui lòng chấp</w:t>
            </w:r>
          </w:p>
          <w:p w:rsidR="000507F9" w:rsidRDefault="000507F9" w:rsidP="000507F9">
            <w:pPr>
              <w:pStyle w:val="TableParagraph"/>
              <w:spacing w:before="1" w:line="268" w:lineRule="auto"/>
              <w:ind w:left="35" w:right="216"/>
              <w:jc w:val="both"/>
              <w:rPr>
                <w:sz w:val="19"/>
              </w:rPr>
            </w:pPr>
            <w:r>
              <w:rPr>
                <w:w w:val="105"/>
                <w:sz w:val="19"/>
              </w:rPr>
              <w:t>nhận và</w:t>
            </w:r>
            <w:r>
              <w:rPr>
                <w:spacing w:val="-1"/>
                <w:w w:val="105"/>
                <w:sz w:val="19"/>
              </w:rPr>
              <w:t xml:space="preserve"> </w:t>
            </w:r>
            <w:r>
              <w:rPr>
                <w:w w:val="105"/>
                <w:sz w:val="19"/>
              </w:rPr>
              <w:t>có hứng</w:t>
            </w:r>
            <w:r>
              <w:rPr>
                <w:spacing w:val="-2"/>
                <w:w w:val="105"/>
                <w:sz w:val="19"/>
              </w:rPr>
              <w:t xml:space="preserve"> </w:t>
            </w:r>
            <w:r>
              <w:rPr>
                <w:w w:val="105"/>
                <w:sz w:val="19"/>
              </w:rPr>
              <w:t>thú trong</w:t>
            </w:r>
            <w:r>
              <w:rPr>
                <w:spacing w:val="-2"/>
                <w:w w:val="105"/>
                <w:sz w:val="19"/>
              </w:rPr>
              <w:t xml:space="preserve"> </w:t>
            </w:r>
            <w:r>
              <w:rPr>
                <w:w w:val="105"/>
                <w:sz w:val="19"/>
              </w:rPr>
              <w:t>ăn uống,</w:t>
            </w:r>
            <w:r>
              <w:rPr>
                <w:spacing w:val="-10"/>
                <w:w w:val="105"/>
                <w:sz w:val="19"/>
              </w:rPr>
              <w:t xml:space="preserve"> </w:t>
            </w:r>
            <w:r>
              <w:rPr>
                <w:w w:val="105"/>
                <w:sz w:val="19"/>
              </w:rPr>
              <w:t>không</w:t>
            </w:r>
            <w:r>
              <w:rPr>
                <w:spacing w:val="-12"/>
                <w:w w:val="105"/>
                <w:sz w:val="19"/>
              </w:rPr>
              <w:t xml:space="preserve"> </w:t>
            </w:r>
            <w:r>
              <w:rPr>
                <w:w w:val="105"/>
                <w:sz w:val="19"/>
              </w:rPr>
              <w:t>kén</w:t>
            </w:r>
            <w:r>
              <w:rPr>
                <w:spacing w:val="-10"/>
                <w:w w:val="105"/>
                <w:sz w:val="19"/>
              </w:rPr>
              <w:t xml:space="preserve"> </w:t>
            </w:r>
            <w:r>
              <w:rPr>
                <w:w w:val="105"/>
                <w:sz w:val="19"/>
              </w:rPr>
              <w:t>chọn</w:t>
            </w:r>
            <w:r>
              <w:rPr>
                <w:spacing w:val="-10"/>
                <w:w w:val="105"/>
                <w:sz w:val="19"/>
              </w:rPr>
              <w:t xml:space="preserve"> </w:t>
            </w:r>
            <w:r>
              <w:rPr>
                <w:w w:val="105"/>
                <w:sz w:val="19"/>
              </w:rPr>
              <w:t>thức</w:t>
            </w:r>
            <w:r>
              <w:rPr>
                <w:spacing w:val="-11"/>
                <w:w w:val="105"/>
                <w:sz w:val="19"/>
              </w:rPr>
              <w:t xml:space="preserve"> </w:t>
            </w:r>
            <w:r>
              <w:rPr>
                <w:spacing w:val="-5"/>
                <w:w w:val="105"/>
                <w:sz w:val="19"/>
              </w:rPr>
              <w:t>ăn</w:t>
            </w:r>
          </w:p>
        </w:tc>
        <w:tc>
          <w:tcPr>
            <w:tcW w:w="812" w:type="dxa"/>
          </w:tcPr>
          <w:p w:rsidR="000507F9" w:rsidRDefault="000507F9" w:rsidP="000507F9">
            <w:pPr>
              <w:pStyle w:val="TableParagraph"/>
              <w:rPr>
                <w:sz w:val="19"/>
              </w:rPr>
            </w:pPr>
          </w:p>
          <w:p w:rsidR="000507F9" w:rsidRDefault="000507F9" w:rsidP="000507F9">
            <w:pPr>
              <w:pStyle w:val="TableParagraph"/>
              <w:spacing w:before="182"/>
              <w:rPr>
                <w:sz w:val="19"/>
              </w:rPr>
            </w:pPr>
          </w:p>
          <w:p w:rsidR="000507F9" w:rsidRDefault="000507F9" w:rsidP="000507F9">
            <w:pPr>
              <w:pStyle w:val="TableParagraph"/>
              <w:ind w:left="17"/>
              <w:jc w:val="center"/>
              <w:rPr>
                <w:sz w:val="19"/>
              </w:rPr>
            </w:pPr>
            <w:r>
              <w:rPr>
                <w:spacing w:val="-4"/>
                <w:w w:val="105"/>
                <w:sz w:val="19"/>
              </w:rPr>
              <w:t>TLHD</w:t>
            </w:r>
          </w:p>
        </w:tc>
        <w:tc>
          <w:tcPr>
            <w:tcW w:w="2742" w:type="dxa"/>
          </w:tcPr>
          <w:p w:rsidR="000507F9" w:rsidRDefault="000507F9" w:rsidP="000507F9">
            <w:pPr>
              <w:pStyle w:val="TableParagraph"/>
              <w:rPr>
                <w:sz w:val="19"/>
              </w:rPr>
            </w:pPr>
          </w:p>
          <w:p w:rsidR="000507F9" w:rsidRDefault="000507F9" w:rsidP="000507F9">
            <w:pPr>
              <w:pStyle w:val="TableParagraph"/>
              <w:spacing w:before="182"/>
              <w:rPr>
                <w:sz w:val="19"/>
              </w:rPr>
            </w:pPr>
          </w:p>
          <w:p w:rsidR="000507F9" w:rsidRDefault="000507F9" w:rsidP="000507F9">
            <w:pPr>
              <w:pStyle w:val="TableParagraph"/>
              <w:ind w:left="34"/>
              <w:rPr>
                <w:sz w:val="19"/>
              </w:rPr>
            </w:pPr>
            <w:r>
              <w:rPr>
                <w:w w:val="105"/>
                <w:sz w:val="19"/>
              </w:rPr>
              <w:t>Bệnh</w:t>
            </w:r>
            <w:r>
              <w:rPr>
                <w:spacing w:val="-7"/>
                <w:w w:val="105"/>
                <w:sz w:val="19"/>
              </w:rPr>
              <w:t xml:space="preserve"> </w:t>
            </w:r>
            <w:r>
              <w:rPr>
                <w:w w:val="105"/>
                <w:sz w:val="19"/>
              </w:rPr>
              <w:t>tật</w:t>
            </w:r>
            <w:r>
              <w:rPr>
                <w:spacing w:val="-7"/>
                <w:w w:val="105"/>
                <w:sz w:val="19"/>
              </w:rPr>
              <w:t xml:space="preserve"> </w:t>
            </w:r>
            <w:r>
              <w:rPr>
                <w:w w:val="105"/>
                <w:sz w:val="19"/>
              </w:rPr>
              <w:t>liên</w:t>
            </w:r>
            <w:r>
              <w:rPr>
                <w:spacing w:val="-7"/>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7"/>
                <w:w w:val="105"/>
                <w:sz w:val="19"/>
              </w:rPr>
              <w:t xml:space="preserve"> </w:t>
            </w:r>
            <w:r>
              <w:rPr>
                <w:spacing w:val="-4"/>
                <w:w w:val="105"/>
                <w:sz w:val="19"/>
              </w:rPr>
              <w:t>uống</w:t>
            </w:r>
          </w:p>
        </w:tc>
        <w:tc>
          <w:tcPr>
            <w:tcW w:w="3633" w:type="dxa"/>
          </w:tcPr>
          <w:p w:rsidR="000507F9" w:rsidRDefault="000507F9" w:rsidP="000507F9">
            <w:pPr>
              <w:pStyle w:val="TableParagraph"/>
              <w:rPr>
                <w:sz w:val="19"/>
              </w:rPr>
            </w:pPr>
          </w:p>
          <w:p w:rsidR="000507F9" w:rsidRDefault="000507F9" w:rsidP="000507F9">
            <w:pPr>
              <w:pStyle w:val="TableParagraph"/>
              <w:spacing w:before="182"/>
              <w:rPr>
                <w:sz w:val="19"/>
              </w:rPr>
            </w:pPr>
          </w:p>
          <w:p w:rsidR="000507F9" w:rsidRDefault="000507F9" w:rsidP="000507F9">
            <w:pPr>
              <w:pStyle w:val="TableParagraph"/>
              <w:ind w:left="33"/>
              <w:rPr>
                <w:sz w:val="19"/>
              </w:rPr>
            </w:pPr>
            <w:r>
              <w:rPr>
                <w:w w:val="105"/>
                <w:sz w:val="19"/>
              </w:rPr>
              <w:t>Bệnh</w:t>
            </w:r>
            <w:r>
              <w:rPr>
                <w:spacing w:val="-7"/>
                <w:w w:val="105"/>
                <w:sz w:val="19"/>
              </w:rPr>
              <w:t xml:space="preserve"> </w:t>
            </w:r>
            <w:r>
              <w:rPr>
                <w:w w:val="105"/>
                <w:sz w:val="19"/>
              </w:rPr>
              <w:t>tật</w:t>
            </w:r>
            <w:r>
              <w:rPr>
                <w:spacing w:val="-7"/>
                <w:w w:val="105"/>
                <w:sz w:val="19"/>
              </w:rPr>
              <w:t xml:space="preserve"> </w:t>
            </w:r>
            <w:r>
              <w:rPr>
                <w:w w:val="105"/>
                <w:sz w:val="19"/>
              </w:rPr>
              <w:t>liên</w:t>
            </w:r>
            <w:r>
              <w:rPr>
                <w:spacing w:val="-7"/>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7"/>
                <w:w w:val="105"/>
                <w:sz w:val="19"/>
              </w:rPr>
              <w:t xml:space="preserve"> </w:t>
            </w:r>
            <w:r>
              <w:rPr>
                <w:spacing w:val="-4"/>
                <w:w w:val="105"/>
                <w:sz w:val="19"/>
              </w:rPr>
              <w:t>uống</w:t>
            </w:r>
          </w:p>
        </w:tc>
        <w:tc>
          <w:tcPr>
            <w:tcW w:w="565" w:type="dxa"/>
          </w:tcPr>
          <w:p w:rsidR="000507F9" w:rsidRDefault="000507F9" w:rsidP="000507F9">
            <w:pPr>
              <w:pStyle w:val="TableParagraph"/>
              <w:rPr>
                <w:sz w:val="19"/>
              </w:rPr>
            </w:pPr>
          </w:p>
          <w:p w:rsidR="000507F9" w:rsidRDefault="000507F9" w:rsidP="000507F9">
            <w:pPr>
              <w:pStyle w:val="TableParagraph"/>
              <w:spacing w:before="182"/>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rPr>
                <w:sz w:val="19"/>
              </w:rPr>
            </w:pPr>
          </w:p>
          <w:p w:rsidR="000507F9" w:rsidRDefault="000507F9" w:rsidP="000507F9">
            <w:pPr>
              <w:pStyle w:val="TableParagraph"/>
              <w:spacing w:before="59"/>
              <w:rPr>
                <w:sz w:val="19"/>
              </w:rPr>
            </w:pPr>
          </w:p>
          <w:p w:rsidR="000507F9" w:rsidRDefault="000507F9" w:rsidP="000507F9">
            <w:pPr>
              <w:pStyle w:val="TableParagraph"/>
              <w:spacing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rPr>
                <w:sz w:val="19"/>
              </w:rPr>
            </w:pPr>
          </w:p>
          <w:p w:rsidR="000507F9" w:rsidRDefault="000507F9" w:rsidP="000507F9">
            <w:pPr>
              <w:pStyle w:val="TableParagraph"/>
              <w:spacing w:before="59"/>
              <w:rPr>
                <w:sz w:val="19"/>
              </w:rPr>
            </w:pPr>
          </w:p>
          <w:p w:rsidR="000507F9" w:rsidRDefault="000507F9" w:rsidP="000507F9">
            <w:pPr>
              <w:pStyle w:val="TableParagraph"/>
              <w:spacing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rPr>
                <w:sz w:val="19"/>
              </w:rPr>
            </w:pPr>
          </w:p>
          <w:p w:rsidR="000507F9" w:rsidRDefault="000507F9" w:rsidP="000507F9">
            <w:pPr>
              <w:pStyle w:val="TableParagraph"/>
              <w:spacing w:before="59"/>
              <w:rPr>
                <w:sz w:val="19"/>
              </w:rPr>
            </w:pPr>
          </w:p>
          <w:p w:rsidR="000507F9" w:rsidRDefault="000507F9" w:rsidP="000507F9">
            <w:pPr>
              <w:pStyle w:val="TableParagraph"/>
              <w:spacing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rPr>
                <w:sz w:val="19"/>
              </w:rPr>
            </w:pPr>
          </w:p>
          <w:p w:rsidR="000507F9" w:rsidRDefault="000507F9" w:rsidP="000507F9">
            <w:pPr>
              <w:pStyle w:val="TableParagraph"/>
              <w:spacing w:before="59"/>
              <w:rPr>
                <w:sz w:val="19"/>
              </w:rPr>
            </w:pPr>
          </w:p>
          <w:p w:rsidR="000507F9" w:rsidRDefault="000507F9" w:rsidP="000507F9">
            <w:pPr>
              <w:pStyle w:val="TableParagraph"/>
              <w:spacing w:line="268" w:lineRule="auto"/>
              <w:ind w:left="158" w:right="18" w:hanging="17"/>
              <w:rPr>
                <w:sz w:val="19"/>
              </w:rPr>
            </w:pPr>
            <w:r>
              <w:rPr>
                <w:spacing w:val="-4"/>
                <w:sz w:val="19"/>
              </w:rPr>
              <w:t xml:space="preserve">VS- </w:t>
            </w:r>
            <w:r>
              <w:rPr>
                <w:spacing w:val="-5"/>
                <w:w w:val="105"/>
                <w:sz w:val="19"/>
              </w:rPr>
              <w:t>AN</w:t>
            </w:r>
          </w:p>
        </w:tc>
        <w:tc>
          <w:tcPr>
            <w:tcW w:w="653" w:type="dxa"/>
          </w:tcPr>
          <w:p w:rsidR="000507F9" w:rsidRDefault="000507F9" w:rsidP="000507F9">
            <w:pPr>
              <w:pStyle w:val="TableParagraph"/>
              <w:rPr>
                <w:sz w:val="19"/>
              </w:rPr>
            </w:pPr>
          </w:p>
          <w:p w:rsidR="000507F9" w:rsidRDefault="000507F9" w:rsidP="000507F9">
            <w:pPr>
              <w:pStyle w:val="TableParagraph"/>
              <w:spacing w:before="59"/>
              <w:rPr>
                <w:sz w:val="19"/>
              </w:rPr>
            </w:pPr>
          </w:p>
          <w:p w:rsidR="000507F9" w:rsidRDefault="000507F9" w:rsidP="000507F9">
            <w:pPr>
              <w:pStyle w:val="TableParagraph"/>
              <w:spacing w:line="268" w:lineRule="auto"/>
              <w:ind w:left="179" w:hanging="17"/>
              <w:rPr>
                <w:sz w:val="19"/>
              </w:rPr>
            </w:pPr>
            <w:r>
              <w:rPr>
                <w:spacing w:val="-4"/>
                <w:sz w:val="19"/>
              </w:rPr>
              <w:t xml:space="preserve">VS- </w:t>
            </w:r>
            <w:r>
              <w:rPr>
                <w:spacing w:val="-5"/>
                <w:w w:val="105"/>
                <w:sz w:val="19"/>
              </w:rPr>
              <w:t>AN</w:t>
            </w:r>
          </w:p>
        </w:tc>
      </w:tr>
      <w:tr w:rsidR="000507F9" w:rsidTr="000507F9">
        <w:trPr>
          <w:trHeight w:val="625"/>
        </w:trPr>
        <w:tc>
          <w:tcPr>
            <w:tcW w:w="497" w:type="dxa"/>
          </w:tcPr>
          <w:p w:rsidR="000507F9" w:rsidRDefault="000507F9" w:rsidP="000507F9">
            <w:pPr>
              <w:pStyle w:val="TableParagraph"/>
              <w:spacing w:before="206"/>
              <w:ind w:left="19" w:right="3"/>
              <w:jc w:val="center"/>
              <w:rPr>
                <w:sz w:val="19"/>
              </w:rPr>
            </w:pPr>
            <w:r>
              <w:rPr>
                <w:spacing w:val="-5"/>
                <w:w w:val="105"/>
                <w:sz w:val="19"/>
              </w:rPr>
              <w:t>66</w:t>
            </w:r>
          </w:p>
        </w:tc>
        <w:tc>
          <w:tcPr>
            <w:tcW w:w="3453" w:type="dxa"/>
            <w:gridSpan w:val="2"/>
          </w:tcPr>
          <w:p w:rsidR="000507F9" w:rsidRDefault="000507F9" w:rsidP="000507F9">
            <w:pPr>
              <w:pStyle w:val="TableParagraph"/>
              <w:spacing w:before="76" w:line="268" w:lineRule="auto"/>
              <w:ind w:left="35"/>
              <w:rPr>
                <w:b/>
                <w:sz w:val="19"/>
              </w:rPr>
            </w:pPr>
            <w:r>
              <w:rPr>
                <w:b/>
                <w:w w:val="105"/>
                <w:sz w:val="19"/>
              </w:rPr>
              <w:t>2.</w:t>
            </w:r>
            <w:r>
              <w:rPr>
                <w:b/>
                <w:spacing w:val="-8"/>
                <w:w w:val="105"/>
                <w:sz w:val="19"/>
              </w:rPr>
              <w:t xml:space="preserve"> </w:t>
            </w:r>
            <w:r>
              <w:rPr>
                <w:b/>
                <w:w w:val="105"/>
                <w:sz w:val="19"/>
              </w:rPr>
              <w:t>Tập</w:t>
            </w:r>
            <w:r>
              <w:rPr>
                <w:b/>
                <w:spacing w:val="-8"/>
                <w:w w:val="105"/>
                <w:sz w:val="19"/>
              </w:rPr>
              <w:t xml:space="preserve"> </w:t>
            </w:r>
            <w:r>
              <w:rPr>
                <w:b/>
                <w:w w:val="105"/>
                <w:sz w:val="19"/>
              </w:rPr>
              <w:t>làm</w:t>
            </w:r>
            <w:r>
              <w:rPr>
                <w:b/>
                <w:spacing w:val="-10"/>
                <w:w w:val="105"/>
                <w:sz w:val="19"/>
              </w:rPr>
              <w:t xml:space="preserve"> </w:t>
            </w:r>
            <w:r>
              <w:rPr>
                <w:b/>
                <w:w w:val="105"/>
                <w:sz w:val="19"/>
              </w:rPr>
              <w:t>một</w:t>
            </w:r>
            <w:r>
              <w:rPr>
                <w:b/>
                <w:spacing w:val="-10"/>
                <w:w w:val="105"/>
                <w:sz w:val="19"/>
              </w:rPr>
              <w:t xml:space="preserve"> </w:t>
            </w:r>
            <w:r>
              <w:rPr>
                <w:b/>
                <w:w w:val="105"/>
                <w:sz w:val="19"/>
              </w:rPr>
              <w:t>số</w:t>
            </w:r>
            <w:r>
              <w:rPr>
                <w:b/>
                <w:spacing w:val="-9"/>
                <w:w w:val="105"/>
                <w:sz w:val="19"/>
              </w:rPr>
              <w:t xml:space="preserve"> </w:t>
            </w:r>
            <w:r>
              <w:rPr>
                <w:b/>
                <w:w w:val="105"/>
                <w:sz w:val="19"/>
              </w:rPr>
              <w:t>việc</w:t>
            </w:r>
            <w:r>
              <w:rPr>
                <w:b/>
                <w:spacing w:val="-10"/>
                <w:w w:val="105"/>
                <w:sz w:val="19"/>
              </w:rPr>
              <w:t xml:space="preserve"> </w:t>
            </w:r>
            <w:r>
              <w:rPr>
                <w:b/>
                <w:w w:val="105"/>
                <w:sz w:val="19"/>
              </w:rPr>
              <w:t>tự</w:t>
            </w:r>
            <w:r>
              <w:rPr>
                <w:b/>
                <w:spacing w:val="-9"/>
                <w:w w:val="105"/>
                <w:sz w:val="19"/>
              </w:rPr>
              <w:t xml:space="preserve"> </w:t>
            </w:r>
            <w:r>
              <w:rPr>
                <w:b/>
                <w:w w:val="105"/>
                <w:sz w:val="19"/>
              </w:rPr>
              <w:t>phục</w:t>
            </w:r>
            <w:r>
              <w:rPr>
                <w:b/>
                <w:spacing w:val="-10"/>
                <w:w w:val="105"/>
                <w:sz w:val="19"/>
              </w:rPr>
              <w:t xml:space="preserve"> </w:t>
            </w:r>
            <w:r>
              <w:rPr>
                <w:b/>
                <w:w w:val="105"/>
                <w:sz w:val="19"/>
              </w:rPr>
              <w:t>vụ</w:t>
            </w:r>
            <w:r>
              <w:rPr>
                <w:b/>
                <w:spacing w:val="-8"/>
                <w:w w:val="105"/>
                <w:sz w:val="19"/>
              </w:rPr>
              <w:t xml:space="preserve"> </w:t>
            </w:r>
            <w:r>
              <w:rPr>
                <w:b/>
                <w:w w:val="105"/>
                <w:sz w:val="19"/>
              </w:rPr>
              <w:t>trong sinh hoạt</w:t>
            </w:r>
          </w:p>
        </w:tc>
        <w:tc>
          <w:tcPr>
            <w:tcW w:w="2742" w:type="dxa"/>
          </w:tcPr>
          <w:p w:rsidR="000507F9" w:rsidRDefault="000507F9" w:rsidP="000507F9">
            <w:pPr>
              <w:pStyle w:val="TableParagraph"/>
              <w:spacing w:before="208"/>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208"/>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208"/>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208"/>
              <w:ind w:left="7"/>
              <w:jc w:val="center"/>
              <w:rPr>
                <w:b/>
                <w:sz w:val="19"/>
              </w:rPr>
            </w:pPr>
            <w:r>
              <w:rPr>
                <w:b/>
                <w:spacing w:val="-10"/>
                <w:w w:val="105"/>
                <w:sz w:val="19"/>
              </w:rPr>
              <w:t>#</w:t>
            </w:r>
          </w:p>
        </w:tc>
        <w:tc>
          <w:tcPr>
            <w:tcW w:w="654" w:type="dxa"/>
          </w:tcPr>
          <w:p w:rsidR="000507F9" w:rsidRDefault="000507F9" w:rsidP="000507F9">
            <w:pPr>
              <w:pStyle w:val="TableParagraph"/>
              <w:spacing w:before="208"/>
              <w:ind w:left="31" w:right="26"/>
              <w:jc w:val="center"/>
              <w:rPr>
                <w:b/>
                <w:sz w:val="19"/>
              </w:rPr>
            </w:pPr>
            <w:r>
              <w:rPr>
                <w:b/>
                <w:spacing w:val="-10"/>
                <w:w w:val="105"/>
                <w:sz w:val="19"/>
              </w:rPr>
              <w:t>#</w:t>
            </w:r>
          </w:p>
        </w:tc>
        <w:tc>
          <w:tcPr>
            <w:tcW w:w="654" w:type="dxa"/>
          </w:tcPr>
          <w:p w:rsidR="000507F9" w:rsidRDefault="000507F9" w:rsidP="000507F9">
            <w:pPr>
              <w:pStyle w:val="TableParagraph"/>
              <w:spacing w:before="208"/>
              <w:ind w:left="28" w:right="26"/>
              <w:jc w:val="center"/>
              <w:rPr>
                <w:b/>
                <w:sz w:val="19"/>
              </w:rPr>
            </w:pPr>
            <w:r>
              <w:rPr>
                <w:b/>
                <w:spacing w:val="-10"/>
                <w:w w:val="105"/>
                <w:sz w:val="19"/>
              </w:rPr>
              <w:t>#</w:t>
            </w:r>
          </w:p>
        </w:tc>
        <w:tc>
          <w:tcPr>
            <w:tcW w:w="610" w:type="dxa"/>
          </w:tcPr>
          <w:p w:rsidR="000507F9" w:rsidRDefault="000507F9" w:rsidP="000507F9">
            <w:pPr>
              <w:pStyle w:val="TableParagraph"/>
              <w:spacing w:before="208"/>
              <w:ind w:left="31" w:right="29"/>
              <w:jc w:val="center"/>
              <w:rPr>
                <w:b/>
                <w:sz w:val="19"/>
              </w:rPr>
            </w:pPr>
            <w:r>
              <w:rPr>
                <w:b/>
                <w:spacing w:val="-10"/>
                <w:w w:val="105"/>
                <w:sz w:val="19"/>
              </w:rPr>
              <w:t>#</w:t>
            </w:r>
          </w:p>
        </w:tc>
        <w:tc>
          <w:tcPr>
            <w:tcW w:w="653" w:type="dxa"/>
          </w:tcPr>
          <w:p w:rsidR="000507F9" w:rsidRDefault="000507F9" w:rsidP="000507F9">
            <w:pPr>
              <w:pStyle w:val="TableParagraph"/>
              <w:spacing w:before="208"/>
              <w:ind w:left="3" w:right="2"/>
              <w:jc w:val="center"/>
              <w:rPr>
                <w:b/>
                <w:sz w:val="19"/>
              </w:rPr>
            </w:pPr>
            <w:r>
              <w:rPr>
                <w:b/>
                <w:spacing w:val="-10"/>
                <w:w w:val="105"/>
                <w:sz w:val="19"/>
              </w:rPr>
              <w:t>#</w:t>
            </w:r>
          </w:p>
        </w:tc>
      </w:tr>
      <w:tr w:rsidR="000507F9" w:rsidTr="000507F9">
        <w:trPr>
          <w:trHeight w:val="472"/>
        </w:trPr>
        <w:tc>
          <w:tcPr>
            <w:tcW w:w="497" w:type="dxa"/>
          </w:tcPr>
          <w:p w:rsidR="000507F9" w:rsidRDefault="000507F9" w:rsidP="000507F9">
            <w:pPr>
              <w:pStyle w:val="TableParagraph"/>
              <w:spacing w:before="129"/>
              <w:ind w:left="19" w:right="3"/>
              <w:jc w:val="center"/>
              <w:rPr>
                <w:sz w:val="19"/>
              </w:rPr>
            </w:pPr>
            <w:r>
              <w:rPr>
                <w:spacing w:val="-5"/>
                <w:w w:val="105"/>
                <w:sz w:val="19"/>
              </w:rPr>
              <w:t>67</w:t>
            </w:r>
          </w:p>
        </w:tc>
        <w:tc>
          <w:tcPr>
            <w:tcW w:w="2641" w:type="dxa"/>
            <w:vMerge w:val="restart"/>
          </w:tcPr>
          <w:p w:rsidR="000507F9" w:rsidRDefault="000507F9" w:rsidP="000507F9">
            <w:pPr>
              <w:pStyle w:val="TableParagraph"/>
              <w:spacing w:line="185" w:lineRule="exact"/>
              <w:ind w:left="26" w:right="10"/>
              <w:jc w:val="center"/>
              <w:rPr>
                <w:sz w:val="19"/>
              </w:rPr>
            </w:pPr>
            <w:r>
              <w:rPr>
                <w:w w:val="105"/>
                <w:sz w:val="19"/>
              </w:rPr>
              <w:t>Bước</w:t>
            </w:r>
            <w:r>
              <w:rPr>
                <w:spacing w:val="-10"/>
                <w:w w:val="105"/>
                <w:sz w:val="19"/>
              </w:rPr>
              <w:t xml:space="preserve"> </w:t>
            </w:r>
            <w:r>
              <w:rPr>
                <w:w w:val="105"/>
                <w:sz w:val="19"/>
              </w:rPr>
              <w:t>đầu</w:t>
            </w:r>
            <w:r>
              <w:rPr>
                <w:spacing w:val="-8"/>
                <w:w w:val="105"/>
                <w:sz w:val="19"/>
              </w:rPr>
              <w:t xml:space="preserve"> </w:t>
            </w:r>
            <w:r>
              <w:rPr>
                <w:w w:val="105"/>
                <w:sz w:val="19"/>
              </w:rPr>
              <w:t>làm</w:t>
            </w:r>
            <w:r>
              <w:rPr>
                <w:spacing w:val="-10"/>
                <w:w w:val="105"/>
                <w:sz w:val="19"/>
              </w:rPr>
              <w:t xml:space="preserve"> </w:t>
            </w:r>
            <w:r>
              <w:rPr>
                <w:w w:val="105"/>
                <w:sz w:val="19"/>
              </w:rPr>
              <w:t>quen</w:t>
            </w:r>
            <w:r>
              <w:rPr>
                <w:spacing w:val="-8"/>
                <w:w w:val="105"/>
                <w:sz w:val="19"/>
              </w:rPr>
              <w:t xml:space="preserve"> </w:t>
            </w:r>
            <w:r>
              <w:rPr>
                <w:w w:val="105"/>
                <w:sz w:val="19"/>
              </w:rPr>
              <w:t>với</w:t>
            </w:r>
            <w:r>
              <w:rPr>
                <w:spacing w:val="-8"/>
                <w:w w:val="105"/>
                <w:sz w:val="19"/>
              </w:rPr>
              <w:t xml:space="preserve"> </w:t>
            </w:r>
            <w:r>
              <w:rPr>
                <w:w w:val="105"/>
                <w:sz w:val="19"/>
              </w:rPr>
              <w:t>các</w:t>
            </w:r>
            <w:r>
              <w:rPr>
                <w:spacing w:val="-9"/>
                <w:w w:val="105"/>
                <w:sz w:val="19"/>
              </w:rPr>
              <w:t xml:space="preserve"> </w:t>
            </w:r>
            <w:r>
              <w:rPr>
                <w:spacing w:val="-4"/>
                <w:w w:val="105"/>
                <w:sz w:val="19"/>
              </w:rPr>
              <w:t>thao</w:t>
            </w:r>
          </w:p>
          <w:p w:rsidR="000507F9" w:rsidRDefault="000507F9" w:rsidP="000507F9">
            <w:pPr>
              <w:pStyle w:val="TableParagraph"/>
              <w:spacing w:before="26" w:line="268" w:lineRule="auto"/>
              <w:ind w:left="26" w:right="8"/>
              <w:jc w:val="center"/>
              <w:rPr>
                <w:sz w:val="19"/>
              </w:rPr>
            </w:pPr>
            <w:r>
              <w:rPr>
                <w:w w:val="105"/>
                <w:sz w:val="19"/>
              </w:rPr>
              <w:t xml:space="preserve">tác rửa tay bằng xà phòng. Biết </w:t>
            </w:r>
            <w:r>
              <w:rPr>
                <w:w w:val="105"/>
                <w:sz w:val="19"/>
              </w:rPr>
              <w:lastRenderedPageBreak/>
              <w:t>rửa</w:t>
            </w:r>
            <w:r>
              <w:rPr>
                <w:spacing w:val="-13"/>
                <w:w w:val="105"/>
                <w:sz w:val="19"/>
              </w:rPr>
              <w:t xml:space="preserve"> </w:t>
            </w:r>
            <w:r>
              <w:rPr>
                <w:w w:val="105"/>
                <w:sz w:val="19"/>
              </w:rPr>
              <w:t>tay</w:t>
            </w:r>
            <w:r>
              <w:rPr>
                <w:spacing w:val="-12"/>
                <w:w w:val="105"/>
                <w:sz w:val="19"/>
              </w:rPr>
              <w:t xml:space="preserve"> </w:t>
            </w:r>
            <w:r>
              <w:rPr>
                <w:w w:val="105"/>
                <w:sz w:val="19"/>
              </w:rPr>
              <w:t>với</w:t>
            </w:r>
            <w:r>
              <w:rPr>
                <w:spacing w:val="-12"/>
                <w:w w:val="105"/>
                <w:sz w:val="19"/>
              </w:rPr>
              <w:t xml:space="preserve"> </w:t>
            </w:r>
            <w:r>
              <w:rPr>
                <w:w w:val="105"/>
                <w:sz w:val="19"/>
              </w:rPr>
              <w:t>sự</w:t>
            </w:r>
            <w:r>
              <w:rPr>
                <w:spacing w:val="-12"/>
                <w:w w:val="105"/>
                <w:sz w:val="19"/>
              </w:rPr>
              <w:t xml:space="preserve"> </w:t>
            </w:r>
            <w:r>
              <w:rPr>
                <w:w w:val="105"/>
                <w:sz w:val="19"/>
              </w:rPr>
              <w:t>giúp</w:t>
            </w:r>
            <w:r>
              <w:rPr>
                <w:spacing w:val="-11"/>
                <w:w w:val="105"/>
                <w:sz w:val="19"/>
              </w:rPr>
              <w:t xml:space="preserve"> </w:t>
            </w:r>
            <w:r>
              <w:rPr>
                <w:w w:val="105"/>
                <w:sz w:val="19"/>
              </w:rPr>
              <w:t>đỡ</w:t>
            </w:r>
            <w:r>
              <w:rPr>
                <w:spacing w:val="-13"/>
                <w:w w:val="105"/>
                <w:sz w:val="19"/>
              </w:rPr>
              <w:t xml:space="preserve"> </w:t>
            </w:r>
            <w:r>
              <w:rPr>
                <w:w w:val="105"/>
                <w:sz w:val="19"/>
              </w:rPr>
              <w:t>của</w:t>
            </w:r>
            <w:r>
              <w:rPr>
                <w:spacing w:val="-12"/>
                <w:w w:val="105"/>
                <w:sz w:val="19"/>
              </w:rPr>
              <w:t xml:space="preserve"> </w:t>
            </w:r>
            <w:r>
              <w:rPr>
                <w:w w:val="105"/>
                <w:sz w:val="19"/>
              </w:rPr>
              <w:t>người</w:t>
            </w:r>
          </w:p>
          <w:p w:rsidR="000507F9" w:rsidRDefault="000507F9" w:rsidP="000507F9">
            <w:pPr>
              <w:pStyle w:val="TableParagraph"/>
              <w:spacing w:before="1" w:line="174" w:lineRule="exact"/>
              <w:ind w:left="28" w:right="7"/>
              <w:jc w:val="center"/>
              <w:rPr>
                <w:sz w:val="19"/>
              </w:rPr>
            </w:pPr>
            <w:r>
              <w:rPr>
                <w:spacing w:val="-5"/>
                <w:w w:val="105"/>
                <w:sz w:val="19"/>
              </w:rPr>
              <w:t>lớn</w:t>
            </w:r>
          </w:p>
        </w:tc>
        <w:tc>
          <w:tcPr>
            <w:tcW w:w="812" w:type="dxa"/>
            <w:vMerge w:val="restart"/>
          </w:tcPr>
          <w:p w:rsidR="000507F9" w:rsidRDefault="000507F9" w:rsidP="000507F9">
            <w:pPr>
              <w:pStyle w:val="TableParagraph"/>
              <w:spacing w:before="112"/>
              <w:rPr>
                <w:sz w:val="19"/>
              </w:rPr>
            </w:pPr>
          </w:p>
          <w:p w:rsidR="000507F9" w:rsidRDefault="000507F9" w:rsidP="000507F9">
            <w:pPr>
              <w:pStyle w:val="TableParagraph"/>
              <w:ind w:left="104"/>
              <w:rPr>
                <w:sz w:val="19"/>
              </w:rPr>
            </w:pPr>
            <w:r>
              <w:rPr>
                <w:spacing w:val="-4"/>
                <w:w w:val="105"/>
                <w:sz w:val="19"/>
              </w:rPr>
              <w:lastRenderedPageBreak/>
              <w:t>KQMĐ</w:t>
            </w:r>
          </w:p>
        </w:tc>
        <w:tc>
          <w:tcPr>
            <w:tcW w:w="2742" w:type="dxa"/>
            <w:vMerge w:val="restart"/>
          </w:tcPr>
          <w:p w:rsidR="000507F9" w:rsidRDefault="000507F9" w:rsidP="000507F9">
            <w:pPr>
              <w:pStyle w:val="TableParagraph"/>
              <w:spacing w:before="208" w:line="268" w:lineRule="auto"/>
              <w:ind w:left="1009" w:hanging="889"/>
              <w:rPr>
                <w:sz w:val="19"/>
              </w:rPr>
            </w:pPr>
            <w:r>
              <w:rPr>
                <w:w w:val="105"/>
                <w:sz w:val="19"/>
              </w:rPr>
              <w:lastRenderedPageBreak/>
              <w:t>Rèn</w:t>
            </w:r>
            <w:r>
              <w:rPr>
                <w:spacing w:val="-13"/>
                <w:w w:val="105"/>
                <w:sz w:val="19"/>
              </w:rPr>
              <w:t xml:space="preserve"> </w:t>
            </w:r>
            <w:r>
              <w:rPr>
                <w:w w:val="105"/>
                <w:sz w:val="19"/>
              </w:rPr>
              <w:t>luyện</w:t>
            </w:r>
            <w:r>
              <w:rPr>
                <w:spacing w:val="-12"/>
                <w:w w:val="105"/>
                <w:sz w:val="19"/>
              </w:rPr>
              <w:t xml:space="preserve"> </w:t>
            </w:r>
            <w:r>
              <w:rPr>
                <w:w w:val="105"/>
                <w:sz w:val="19"/>
              </w:rPr>
              <w:t>kỹ</w:t>
            </w:r>
            <w:r>
              <w:rPr>
                <w:spacing w:val="-13"/>
                <w:w w:val="105"/>
                <w:sz w:val="19"/>
              </w:rPr>
              <w:t xml:space="preserve"> </w:t>
            </w:r>
            <w:r>
              <w:rPr>
                <w:w w:val="105"/>
                <w:sz w:val="19"/>
              </w:rPr>
              <w:t>năng</w:t>
            </w:r>
            <w:r>
              <w:rPr>
                <w:spacing w:val="-12"/>
                <w:w w:val="105"/>
                <w:sz w:val="19"/>
              </w:rPr>
              <w:t xml:space="preserve"> </w:t>
            </w:r>
            <w:r>
              <w:rPr>
                <w:w w:val="105"/>
                <w:sz w:val="19"/>
              </w:rPr>
              <w:t>rửa</w:t>
            </w:r>
            <w:r>
              <w:rPr>
                <w:spacing w:val="-13"/>
                <w:w w:val="105"/>
                <w:sz w:val="19"/>
              </w:rPr>
              <w:t xml:space="preserve"> </w:t>
            </w:r>
            <w:r>
              <w:rPr>
                <w:w w:val="105"/>
                <w:sz w:val="19"/>
              </w:rPr>
              <w:t>tay</w:t>
            </w:r>
            <w:r>
              <w:rPr>
                <w:spacing w:val="-12"/>
                <w:w w:val="105"/>
                <w:sz w:val="19"/>
              </w:rPr>
              <w:t xml:space="preserve"> </w:t>
            </w:r>
            <w:r>
              <w:rPr>
                <w:w w:val="105"/>
                <w:sz w:val="19"/>
              </w:rPr>
              <w:t xml:space="preserve">bằng </w:t>
            </w:r>
            <w:r>
              <w:rPr>
                <w:w w:val="105"/>
                <w:sz w:val="19"/>
              </w:rPr>
              <w:lastRenderedPageBreak/>
              <w:t>xà phòng</w:t>
            </w:r>
          </w:p>
        </w:tc>
        <w:tc>
          <w:tcPr>
            <w:tcW w:w="3633" w:type="dxa"/>
          </w:tcPr>
          <w:p w:rsidR="000507F9" w:rsidRDefault="000507F9" w:rsidP="000507F9">
            <w:pPr>
              <w:pStyle w:val="TableParagraph"/>
              <w:spacing w:before="9"/>
              <w:ind w:left="33"/>
              <w:rPr>
                <w:sz w:val="19"/>
              </w:rPr>
            </w:pPr>
            <w:r>
              <w:rPr>
                <w:w w:val="105"/>
                <w:sz w:val="19"/>
              </w:rPr>
              <w:lastRenderedPageBreak/>
              <w:t>Dạy</w:t>
            </w:r>
            <w:r>
              <w:rPr>
                <w:spacing w:val="-9"/>
                <w:w w:val="105"/>
                <w:sz w:val="19"/>
              </w:rPr>
              <w:t xml:space="preserve"> </w:t>
            </w:r>
            <w:r>
              <w:rPr>
                <w:w w:val="105"/>
                <w:sz w:val="19"/>
              </w:rPr>
              <w:t>trẻ</w:t>
            </w:r>
            <w:r>
              <w:rPr>
                <w:spacing w:val="-8"/>
                <w:w w:val="105"/>
                <w:sz w:val="19"/>
              </w:rPr>
              <w:t xml:space="preserve"> </w:t>
            </w:r>
            <w:r>
              <w:rPr>
                <w:w w:val="105"/>
                <w:sz w:val="19"/>
              </w:rPr>
              <w:t>kỹ</w:t>
            </w:r>
            <w:r>
              <w:rPr>
                <w:spacing w:val="-9"/>
                <w:w w:val="105"/>
                <w:sz w:val="19"/>
              </w:rPr>
              <w:t xml:space="preserve"> </w:t>
            </w:r>
            <w:r>
              <w:rPr>
                <w:w w:val="105"/>
                <w:sz w:val="19"/>
              </w:rPr>
              <w:t>năng</w:t>
            </w:r>
            <w:r>
              <w:rPr>
                <w:spacing w:val="-9"/>
                <w:w w:val="105"/>
                <w:sz w:val="19"/>
              </w:rPr>
              <w:t xml:space="preserve"> </w:t>
            </w:r>
            <w:r>
              <w:rPr>
                <w:w w:val="105"/>
                <w:sz w:val="19"/>
              </w:rPr>
              <w:t>rửa</w:t>
            </w:r>
            <w:r>
              <w:rPr>
                <w:spacing w:val="-7"/>
                <w:w w:val="105"/>
                <w:sz w:val="19"/>
              </w:rPr>
              <w:t xml:space="preserve"> </w:t>
            </w:r>
            <w:r>
              <w:rPr>
                <w:w w:val="105"/>
                <w:sz w:val="19"/>
              </w:rPr>
              <w:t>tay</w:t>
            </w:r>
            <w:r>
              <w:rPr>
                <w:spacing w:val="-10"/>
                <w:w w:val="105"/>
                <w:sz w:val="19"/>
              </w:rPr>
              <w:t xml:space="preserve"> </w:t>
            </w:r>
            <w:r>
              <w:rPr>
                <w:w w:val="105"/>
                <w:sz w:val="19"/>
              </w:rPr>
              <w:t>bằng</w:t>
            </w:r>
            <w:r>
              <w:rPr>
                <w:spacing w:val="-9"/>
                <w:w w:val="105"/>
                <w:sz w:val="19"/>
              </w:rPr>
              <w:t xml:space="preserve"> </w:t>
            </w:r>
            <w:r>
              <w:rPr>
                <w:w w:val="105"/>
                <w:sz w:val="19"/>
              </w:rPr>
              <w:t>xà</w:t>
            </w:r>
            <w:r>
              <w:rPr>
                <w:spacing w:val="-8"/>
                <w:w w:val="105"/>
                <w:sz w:val="19"/>
              </w:rPr>
              <w:t xml:space="preserve"> </w:t>
            </w:r>
            <w:r>
              <w:rPr>
                <w:spacing w:val="-2"/>
                <w:w w:val="105"/>
                <w:sz w:val="19"/>
              </w:rPr>
              <w:t>phòng</w:t>
            </w:r>
          </w:p>
        </w:tc>
        <w:tc>
          <w:tcPr>
            <w:tcW w:w="565" w:type="dxa"/>
          </w:tcPr>
          <w:p w:rsidR="000507F9" w:rsidRDefault="000507F9" w:rsidP="000507F9">
            <w:pPr>
              <w:pStyle w:val="TableParagraph"/>
              <w:spacing w:before="129"/>
              <w:ind w:left="12" w:right="1"/>
              <w:jc w:val="center"/>
              <w:rPr>
                <w:sz w:val="19"/>
              </w:rPr>
            </w:pPr>
            <w:r>
              <w:rPr>
                <w:spacing w:val="-4"/>
                <w:w w:val="105"/>
                <w:sz w:val="19"/>
              </w:rPr>
              <w:t>Khối</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29"/>
              <w:ind w:left="30" w:right="26"/>
              <w:jc w:val="center"/>
              <w:rPr>
                <w:sz w:val="19"/>
              </w:rPr>
            </w:pPr>
            <w:r>
              <w:rPr>
                <w:spacing w:val="-5"/>
                <w:w w:val="105"/>
                <w:sz w:val="19"/>
              </w:rPr>
              <w:t>HĐC</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07"/>
        </w:trPr>
        <w:tc>
          <w:tcPr>
            <w:tcW w:w="497" w:type="dxa"/>
          </w:tcPr>
          <w:p w:rsidR="000507F9" w:rsidRDefault="000507F9" w:rsidP="000507F9">
            <w:pPr>
              <w:pStyle w:val="TableParagraph"/>
              <w:rPr>
                <w:sz w:val="18"/>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78" w:line="210" w:lineRule="exact"/>
              <w:ind w:left="33"/>
              <w:rPr>
                <w:sz w:val="19"/>
              </w:rPr>
            </w:pPr>
            <w:r>
              <w:rPr>
                <w:w w:val="105"/>
                <w:sz w:val="19"/>
              </w:rPr>
              <w:t>Rèn</w:t>
            </w:r>
            <w:r>
              <w:rPr>
                <w:spacing w:val="-7"/>
                <w:w w:val="105"/>
                <w:sz w:val="19"/>
              </w:rPr>
              <w:t xml:space="preserve"> </w:t>
            </w:r>
            <w:r>
              <w:rPr>
                <w:w w:val="105"/>
                <w:sz w:val="19"/>
              </w:rPr>
              <w:t>thao</w:t>
            </w:r>
            <w:r>
              <w:rPr>
                <w:spacing w:val="-7"/>
                <w:w w:val="105"/>
                <w:sz w:val="19"/>
              </w:rPr>
              <w:t xml:space="preserve"> </w:t>
            </w:r>
            <w:r>
              <w:rPr>
                <w:w w:val="105"/>
                <w:sz w:val="19"/>
              </w:rPr>
              <w:t>tác</w:t>
            </w:r>
            <w:r>
              <w:rPr>
                <w:spacing w:val="-8"/>
                <w:w w:val="105"/>
                <w:sz w:val="19"/>
              </w:rPr>
              <w:t xml:space="preserve"> </w:t>
            </w:r>
            <w:r>
              <w:rPr>
                <w:w w:val="105"/>
                <w:sz w:val="19"/>
              </w:rPr>
              <w:t>lau</w:t>
            </w:r>
            <w:r>
              <w:rPr>
                <w:spacing w:val="-7"/>
                <w:w w:val="105"/>
                <w:sz w:val="19"/>
              </w:rPr>
              <w:t xml:space="preserve"> </w:t>
            </w:r>
            <w:r>
              <w:rPr>
                <w:w w:val="105"/>
                <w:sz w:val="19"/>
              </w:rPr>
              <w:t>mặt</w:t>
            </w:r>
            <w:r>
              <w:rPr>
                <w:spacing w:val="-6"/>
                <w:w w:val="105"/>
                <w:sz w:val="19"/>
              </w:rPr>
              <w:t xml:space="preserve"> </w:t>
            </w:r>
            <w:r>
              <w:rPr>
                <w:w w:val="105"/>
                <w:sz w:val="19"/>
              </w:rPr>
              <w:t>rửa</w:t>
            </w:r>
            <w:r>
              <w:rPr>
                <w:spacing w:val="-7"/>
                <w:w w:val="105"/>
                <w:sz w:val="19"/>
              </w:rPr>
              <w:t xml:space="preserve"> </w:t>
            </w:r>
            <w:r>
              <w:rPr>
                <w:spacing w:val="-5"/>
                <w:w w:val="105"/>
                <w:sz w:val="19"/>
              </w:rPr>
              <w:t>tay</w:t>
            </w:r>
          </w:p>
        </w:tc>
        <w:tc>
          <w:tcPr>
            <w:tcW w:w="565" w:type="dxa"/>
          </w:tcPr>
          <w:p w:rsidR="000507F9" w:rsidRDefault="000507F9" w:rsidP="000507F9">
            <w:pPr>
              <w:pStyle w:val="TableParagraph"/>
              <w:spacing w:before="98"/>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98"/>
              <w:ind w:left="30" w:right="26"/>
              <w:jc w:val="center"/>
              <w:rPr>
                <w:sz w:val="19"/>
              </w:rPr>
            </w:pPr>
            <w:r>
              <w:rPr>
                <w:spacing w:val="-5"/>
                <w:w w:val="105"/>
                <w:sz w:val="19"/>
              </w:rPr>
              <w:t>HĐC</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bl>
    <w:p w:rsidR="000507F9" w:rsidRDefault="000507F9" w:rsidP="000507F9">
      <w:pPr>
        <w:rPr>
          <w:sz w:val="18"/>
        </w:rPr>
        <w:sectPr w:rsidR="000507F9">
          <w:type w:val="continuous"/>
          <w:pgSz w:w="16840" w:h="11910" w:orient="landscape"/>
          <w:pgMar w:top="780" w:right="1300" w:bottom="1056"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764"/>
        </w:trPr>
        <w:tc>
          <w:tcPr>
            <w:tcW w:w="497" w:type="dxa"/>
          </w:tcPr>
          <w:p w:rsidR="000507F9" w:rsidRDefault="000507F9" w:rsidP="000507F9">
            <w:pPr>
              <w:pStyle w:val="TableParagraph"/>
              <w:spacing w:before="40"/>
              <w:rPr>
                <w:sz w:val="19"/>
              </w:rPr>
            </w:pPr>
          </w:p>
          <w:p w:rsidR="000507F9" w:rsidRDefault="000507F9" w:rsidP="000507F9">
            <w:pPr>
              <w:pStyle w:val="TableParagraph"/>
              <w:ind w:left="19" w:right="3"/>
              <w:jc w:val="center"/>
              <w:rPr>
                <w:sz w:val="19"/>
              </w:rPr>
            </w:pPr>
            <w:r>
              <w:rPr>
                <w:spacing w:val="-5"/>
                <w:w w:val="105"/>
                <w:sz w:val="19"/>
              </w:rPr>
              <w:t>68</w:t>
            </w:r>
          </w:p>
        </w:tc>
        <w:tc>
          <w:tcPr>
            <w:tcW w:w="2641" w:type="dxa"/>
          </w:tcPr>
          <w:p w:rsidR="000507F9" w:rsidRDefault="000507F9" w:rsidP="000507F9">
            <w:pPr>
              <w:pStyle w:val="TableParagraph"/>
              <w:spacing w:before="14" w:line="268" w:lineRule="auto"/>
              <w:ind w:left="35"/>
              <w:rPr>
                <w:sz w:val="19"/>
              </w:rPr>
            </w:pPr>
            <w:r>
              <w:rPr>
                <w:w w:val="105"/>
                <w:sz w:val="19"/>
              </w:rPr>
              <w:t>Bước</w:t>
            </w:r>
            <w:r>
              <w:rPr>
                <w:spacing w:val="-13"/>
                <w:w w:val="105"/>
                <w:sz w:val="19"/>
              </w:rPr>
              <w:t xml:space="preserve"> </w:t>
            </w:r>
            <w:r>
              <w:rPr>
                <w:w w:val="105"/>
                <w:sz w:val="19"/>
              </w:rPr>
              <w:t>đầu</w:t>
            </w:r>
            <w:r>
              <w:rPr>
                <w:spacing w:val="-12"/>
                <w:w w:val="105"/>
                <w:sz w:val="19"/>
              </w:rPr>
              <w:t xml:space="preserve"> </w:t>
            </w:r>
            <w:r>
              <w:rPr>
                <w:w w:val="105"/>
                <w:sz w:val="19"/>
              </w:rPr>
              <w:t>làm</w:t>
            </w:r>
            <w:r>
              <w:rPr>
                <w:spacing w:val="-13"/>
                <w:w w:val="105"/>
                <w:sz w:val="19"/>
              </w:rPr>
              <w:t xml:space="preserve"> </w:t>
            </w:r>
            <w:r>
              <w:rPr>
                <w:w w:val="105"/>
                <w:sz w:val="19"/>
              </w:rPr>
              <w:t>quen</w:t>
            </w:r>
            <w:r>
              <w:rPr>
                <w:spacing w:val="-12"/>
                <w:w w:val="105"/>
                <w:sz w:val="19"/>
              </w:rPr>
              <w:t xml:space="preserve"> </w:t>
            </w:r>
            <w:r>
              <w:rPr>
                <w:w w:val="105"/>
                <w:sz w:val="19"/>
              </w:rPr>
              <w:t>với</w:t>
            </w:r>
            <w:r>
              <w:rPr>
                <w:spacing w:val="-13"/>
                <w:w w:val="105"/>
                <w:sz w:val="19"/>
              </w:rPr>
              <w:t xml:space="preserve"> </w:t>
            </w:r>
            <w:r>
              <w:rPr>
                <w:w w:val="105"/>
                <w:sz w:val="19"/>
              </w:rPr>
              <w:t>các</w:t>
            </w:r>
            <w:r>
              <w:rPr>
                <w:spacing w:val="-12"/>
                <w:w w:val="105"/>
                <w:sz w:val="19"/>
              </w:rPr>
              <w:t xml:space="preserve"> </w:t>
            </w:r>
            <w:r>
              <w:rPr>
                <w:w w:val="105"/>
                <w:sz w:val="19"/>
              </w:rPr>
              <w:t>thao tác</w:t>
            </w:r>
            <w:r>
              <w:rPr>
                <w:spacing w:val="-1"/>
                <w:w w:val="105"/>
                <w:sz w:val="19"/>
              </w:rPr>
              <w:t xml:space="preserve"> </w:t>
            </w:r>
            <w:r>
              <w:rPr>
                <w:w w:val="105"/>
                <w:sz w:val="19"/>
              </w:rPr>
              <w:t>lau mặt. Biết lau mặt với sự</w:t>
            </w:r>
          </w:p>
          <w:p w:rsidR="000507F9" w:rsidRDefault="000507F9" w:rsidP="000507F9">
            <w:pPr>
              <w:pStyle w:val="TableParagraph"/>
              <w:ind w:left="35"/>
              <w:rPr>
                <w:sz w:val="19"/>
              </w:rPr>
            </w:pPr>
            <w:r>
              <w:rPr>
                <w:w w:val="105"/>
                <w:sz w:val="19"/>
              </w:rPr>
              <w:t>giúp</w:t>
            </w:r>
            <w:r>
              <w:rPr>
                <w:spacing w:val="-9"/>
                <w:w w:val="105"/>
                <w:sz w:val="19"/>
              </w:rPr>
              <w:t xml:space="preserve"> </w:t>
            </w:r>
            <w:r>
              <w:rPr>
                <w:w w:val="105"/>
                <w:sz w:val="19"/>
              </w:rPr>
              <w:t>đỡ</w:t>
            </w:r>
            <w:r>
              <w:rPr>
                <w:spacing w:val="-9"/>
                <w:w w:val="105"/>
                <w:sz w:val="19"/>
              </w:rPr>
              <w:t xml:space="preserve"> </w:t>
            </w:r>
            <w:r>
              <w:rPr>
                <w:w w:val="105"/>
                <w:sz w:val="19"/>
              </w:rPr>
              <w:t>của</w:t>
            </w:r>
            <w:r>
              <w:rPr>
                <w:spacing w:val="-10"/>
                <w:w w:val="105"/>
                <w:sz w:val="19"/>
              </w:rPr>
              <w:t xml:space="preserve"> </w:t>
            </w:r>
            <w:r>
              <w:rPr>
                <w:w w:val="105"/>
                <w:sz w:val="19"/>
              </w:rPr>
              <w:t>người</w:t>
            </w:r>
            <w:r>
              <w:rPr>
                <w:spacing w:val="-8"/>
                <w:w w:val="105"/>
                <w:sz w:val="19"/>
              </w:rPr>
              <w:t xml:space="preserve"> </w:t>
            </w:r>
            <w:r>
              <w:rPr>
                <w:spacing w:val="-5"/>
                <w:w w:val="105"/>
                <w:sz w:val="19"/>
              </w:rPr>
              <w:t>lớn</w:t>
            </w:r>
          </w:p>
        </w:tc>
        <w:tc>
          <w:tcPr>
            <w:tcW w:w="812" w:type="dxa"/>
          </w:tcPr>
          <w:p w:rsidR="000507F9" w:rsidRDefault="000507F9" w:rsidP="000507F9">
            <w:pPr>
              <w:pStyle w:val="TableParagraph"/>
              <w:spacing w:before="40"/>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spacing w:before="40"/>
              <w:rPr>
                <w:sz w:val="19"/>
              </w:rPr>
            </w:pPr>
          </w:p>
          <w:p w:rsidR="000507F9" w:rsidRDefault="000507F9" w:rsidP="000507F9">
            <w:pPr>
              <w:pStyle w:val="TableParagraph"/>
              <w:ind w:left="34"/>
              <w:rPr>
                <w:sz w:val="19"/>
              </w:rPr>
            </w:pPr>
            <w:r>
              <w:rPr>
                <w:w w:val="105"/>
                <w:sz w:val="19"/>
              </w:rPr>
              <w:t>Rèn</w:t>
            </w:r>
            <w:r>
              <w:rPr>
                <w:spacing w:val="-9"/>
                <w:w w:val="105"/>
                <w:sz w:val="19"/>
              </w:rPr>
              <w:t xml:space="preserve"> </w:t>
            </w:r>
            <w:r>
              <w:rPr>
                <w:w w:val="105"/>
                <w:sz w:val="19"/>
              </w:rPr>
              <w:t>luyện</w:t>
            </w:r>
            <w:r>
              <w:rPr>
                <w:spacing w:val="-8"/>
                <w:w w:val="105"/>
                <w:sz w:val="19"/>
              </w:rPr>
              <w:t xml:space="preserve"> </w:t>
            </w:r>
            <w:r>
              <w:rPr>
                <w:w w:val="105"/>
                <w:sz w:val="19"/>
              </w:rPr>
              <w:t>kỹ</w:t>
            </w:r>
            <w:r>
              <w:rPr>
                <w:spacing w:val="-10"/>
                <w:w w:val="105"/>
                <w:sz w:val="19"/>
              </w:rPr>
              <w:t xml:space="preserve"> </w:t>
            </w:r>
            <w:r>
              <w:rPr>
                <w:w w:val="105"/>
                <w:sz w:val="19"/>
              </w:rPr>
              <w:t>năng</w:t>
            </w:r>
            <w:r>
              <w:rPr>
                <w:spacing w:val="-10"/>
                <w:w w:val="105"/>
                <w:sz w:val="19"/>
              </w:rPr>
              <w:t xml:space="preserve"> </w:t>
            </w:r>
            <w:r>
              <w:rPr>
                <w:w w:val="105"/>
                <w:sz w:val="19"/>
              </w:rPr>
              <w:t>lau</w:t>
            </w:r>
            <w:r>
              <w:rPr>
                <w:spacing w:val="-8"/>
                <w:w w:val="105"/>
                <w:sz w:val="19"/>
              </w:rPr>
              <w:t xml:space="preserve"> </w:t>
            </w:r>
            <w:r>
              <w:rPr>
                <w:spacing w:val="-5"/>
                <w:w w:val="105"/>
                <w:sz w:val="19"/>
              </w:rPr>
              <w:t>mặt</w:t>
            </w:r>
          </w:p>
        </w:tc>
        <w:tc>
          <w:tcPr>
            <w:tcW w:w="3633" w:type="dxa"/>
          </w:tcPr>
          <w:p w:rsidR="000507F9" w:rsidRDefault="000507F9" w:rsidP="000507F9">
            <w:pPr>
              <w:pStyle w:val="TableParagraph"/>
              <w:spacing w:before="40"/>
              <w:rPr>
                <w:sz w:val="19"/>
              </w:rPr>
            </w:pPr>
          </w:p>
          <w:p w:rsidR="000507F9" w:rsidRDefault="000507F9" w:rsidP="000507F9">
            <w:pPr>
              <w:pStyle w:val="TableParagraph"/>
              <w:ind w:left="83"/>
              <w:rPr>
                <w:sz w:val="19"/>
              </w:rPr>
            </w:pPr>
            <w:r>
              <w:rPr>
                <w:w w:val="105"/>
                <w:sz w:val="19"/>
              </w:rPr>
              <w:t>Rèn</w:t>
            </w:r>
            <w:r>
              <w:rPr>
                <w:spacing w:val="-9"/>
                <w:w w:val="105"/>
                <w:sz w:val="19"/>
              </w:rPr>
              <w:t xml:space="preserve"> </w:t>
            </w:r>
            <w:r>
              <w:rPr>
                <w:w w:val="105"/>
                <w:sz w:val="19"/>
              </w:rPr>
              <w:t>luyện</w:t>
            </w:r>
            <w:r>
              <w:rPr>
                <w:spacing w:val="-8"/>
                <w:w w:val="105"/>
                <w:sz w:val="19"/>
              </w:rPr>
              <w:t xml:space="preserve"> </w:t>
            </w:r>
            <w:r>
              <w:rPr>
                <w:w w:val="105"/>
                <w:sz w:val="19"/>
              </w:rPr>
              <w:t>kỹ</w:t>
            </w:r>
            <w:r>
              <w:rPr>
                <w:spacing w:val="-10"/>
                <w:w w:val="105"/>
                <w:sz w:val="19"/>
              </w:rPr>
              <w:t xml:space="preserve"> </w:t>
            </w:r>
            <w:r>
              <w:rPr>
                <w:w w:val="105"/>
                <w:sz w:val="19"/>
              </w:rPr>
              <w:t>năng</w:t>
            </w:r>
            <w:r>
              <w:rPr>
                <w:spacing w:val="-10"/>
                <w:w w:val="105"/>
                <w:sz w:val="19"/>
              </w:rPr>
              <w:t xml:space="preserve"> </w:t>
            </w:r>
            <w:r>
              <w:rPr>
                <w:w w:val="105"/>
                <w:sz w:val="19"/>
              </w:rPr>
              <w:t>lau</w:t>
            </w:r>
            <w:r>
              <w:rPr>
                <w:spacing w:val="-8"/>
                <w:w w:val="105"/>
                <w:sz w:val="19"/>
              </w:rPr>
              <w:t xml:space="preserve"> </w:t>
            </w:r>
            <w:r>
              <w:rPr>
                <w:spacing w:val="-5"/>
                <w:w w:val="105"/>
                <w:sz w:val="19"/>
              </w:rPr>
              <w:t>mặt</w:t>
            </w:r>
          </w:p>
        </w:tc>
        <w:tc>
          <w:tcPr>
            <w:tcW w:w="565" w:type="dxa"/>
          </w:tcPr>
          <w:p w:rsidR="000507F9" w:rsidRDefault="000507F9" w:rsidP="000507F9">
            <w:pPr>
              <w:pStyle w:val="TableParagraph"/>
              <w:spacing w:before="40"/>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36"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36"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36"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spacing w:before="136" w:line="268" w:lineRule="auto"/>
              <w:ind w:left="158" w:right="18" w:hanging="17"/>
              <w:rPr>
                <w:sz w:val="19"/>
              </w:rPr>
            </w:pPr>
            <w:r>
              <w:rPr>
                <w:spacing w:val="-4"/>
                <w:sz w:val="19"/>
              </w:rPr>
              <w:t xml:space="preserve">VS- </w:t>
            </w:r>
            <w:r>
              <w:rPr>
                <w:spacing w:val="-5"/>
                <w:w w:val="105"/>
                <w:sz w:val="19"/>
              </w:rPr>
              <w:t>AN</w:t>
            </w:r>
          </w:p>
        </w:tc>
        <w:tc>
          <w:tcPr>
            <w:tcW w:w="653" w:type="dxa"/>
          </w:tcPr>
          <w:p w:rsidR="000507F9" w:rsidRDefault="000507F9" w:rsidP="000507F9">
            <w:pPr>
              <w:pStyle w:val="TableParagraph"/>
              <w:spacing w:before="136" w:line="268" w:lineRule="auto"/>
              <w:ind w:left="179" w:hanging="17"/>
              <w:rPr>
                <w:sz w:val="19"/>
              </w:rPr>
            </w:pPr>
            <w:r>
              <w:rPr>
                <w:spacing w:val="-4"/>
                <w:sz w:val="19"/>
              </w:rPr>
              <w:t xml:space="preserve">VS- </w:t>
            </w:r>
            <w:r>
              <w:rPr>
                <w:spacing w:val="-5"/>
                <w:w w:val="105"/>
                <w:sz w:val="19"/>
              </w:rPr>
              <w:t>AN</w:t>
            </w:r>
          </w:p>
        </w:tc>
      </w:tr>
      <w:tr w:rsidR="000507F9" w:rsidTr="000507F9">
        <w:trPr>
          <w:trHeight w:val="767"/>
        </w:trPr>
        <w:tc>
          <w:tcPr>
            <w:tcW w:w="497" w:type="dxa"/>
          </w:tcPr>
          <w:p w:rsidR="000507F9" w:rsidRDefault="000507F9" w:rsidP="000507F9">
            <w:pPr>
              <w:pStyle w:val="TableParagraph"/>
              <w:spacing w:before="59"/>
              <w:rPr>
                <w:sz w:val="19"/>
              </w:rPr>
            </w:pPr>
          </w:p>
          <w:p w:rsidR="000507F9" w:rsidRDefault="000507F9" w:rsidP="000507F9">
            <w:pPr>
              <w:pStyle w:val="TableParagraph"/>
              <w:spacing w:before="1"/>
              <w:ind w:left="19" w:right="3"/>
              <w:jc w:val="center"/>
              <w:rPr>
                <w:sz w:val="19"/>
              </w:rPr>
            </w:pPr>
            <w:r>
              <w:rPr>
                <w:spacing w:val="-5"/>
                <w:w w:val="105"/>
                <w:sz w:val="19"/>
              </w:rPr>
              <w:t>71</w:t>
            </w:r>
          </w:p>
        </w:tc>
        <w:tc>
          <w:tcPr>
            <w:tcW w:w="2641" w:type="dxa"/>
          </w:tcPr>
          <w:p w:rsidR="000507F9" w:rsidRDefault="000507F9" w:rsidP="000507F9">
            <w:pPr>
              <w:pStyle w:val="TableParagraph"/>
              <w:spacing w:before="156" w:line="268" w:lineRule="auto"/>
              <w:ind w:left="35" w:right="27"/>
              <w:rPr>
                <w:sz w:val="19"/>
              </w:rPr>
            </w:pPr>
            <w:r>
              <w:rPr>
                <w:w w:val="105"/>
                <w:sz w:val="19"/>
              </w:rPr>
              <w:t>Biết thể hiện bằng lời nói về nhu</w:t>
            </w:r>
            <w:r>
              <w:rPr>
                <w:spacing w:val="-11"/>
                <w:w w:val="105"/>
                <w:sz w:val="19"/>
              </w:rPr>
              <w:t xml:space="preserve"> </w:t>
            </w:r>
            <w:r>
              <w:rPr>
                <w:w w:val="105"/>
                <w:sz w:val="19"/>
              </w:rPr>
              <w:t>cầu</w:t>
            </w:r>
            <w:r>
              <w:rPr>
                <w:spacing w:val="-11"/>
                <w:w w:val="105"/>
                <w:sz w:val="19"/>
              </w:rPr>
              <w:t xml:space="preserve"> </w:t>
            </w:r>
            <w:r>
              <w:rPr>
                <w:w w:val="105"/>
                <w:sz w:val="19"/>
              </w:rPr>
              <w:t>ăn,</w:t>
            </w:r>
            <w:r>
              <w:rPr>
                <w:spacing w:val="-10"/>
                <w:w w:val="105"/>
                <w:sz w:val="19"/>
              </w:rPr>
              <w:t xml:space="preserve"> </w:t>
            </w:r>
            <w:r>
              <w:rPr>
                <w:w w:val="105"/>
                <w:sz w:val="19"/>
              </w:rPr>
              <w:t>ngủ,</w:t>
            </w:r>
            <w:r>
              <w:rPr>
                <w:spacing w:val="-10"/>
                <w:w w:val="105"/>
                <w:sz w:val="19"/>
              </w:rPr>
              <w:t xml:space="preserve"> </w:t>
            </w:r>
            <w:r>
              <w:rPr>
                <w:w w:val="105"/>
                <w:sz w:val="19"/>
              </w:rPr>
              <w:t>vệ</w:t>
            </w:r>
            <w:r>
              <w:rPr>
                <w:spacing w:val="-12"/>
                <w:w w:val="105"/>
                <w:sz w:val="19"/>
              </w:rPr>
              <w:t xml:space="preserve"> </w:t>
            </w:r>
            <w:r>
              <w:rPr>
                <w:w w:val="105"/>
                <w:sz w:val="19"/>
              </w:rPr>
              <w:t>sinh</w:t>
            </w:r>
            <w:r>
              <w:rPr>
                <w:spacing w:val="-11"/>
                <w:w w:val="105"/>
                <w:sz w:val="19"/>
              </w:rPr>
              <w:t xml:space="preserve"> </w:t>
            </w:r>
            <w:r>
              <w:rPr>
                <w:w w:val="105"/>
                <w:sz w:val="19"/>
              </w:rPr>
              <w:t>cá</w:t>
            </w:r>
            <w:r>
              <w:rPr>
                <w:spacing w:val="-12"/>
                <w:w w:val="105"/>
                <w:sz w:val="19"/>
              </w:rPr>
              <w:t xml:space="preserve"> </w:t>
            </w:r>
            <w:r>
              <w:rPr>
                <w:w w:val="105"/>
                <w:sz w:val="19"/>
              </w:rPr>
              <w:t>nhân</w:t>
            </w:r>
          </w:p>
        </w:tc>
        <w:tc>
          <w:tcPr>
            <w:tcW w:w="812" w:type="dxa"/>
          </w:tcPr>
          <w:p w:rsidR="000507F9" w:rsidRDefault="000507F9" w:rsidP="000507F9">
            <w:pPr>
              <w:pStyle w:val="TableParagraph"/>
              <w:spacing w:before="59"/>
              <w:rPr>
                <w:sz w:val="19"/>
              </w:rPr>
            </w:pPr>
          </w:p>
          <w:p w:rsidR="000507F9" w:rsidRDefault="000507F9" w:rsidP="000507F9">
            <w:pPr>
              <w:pStyle w:val="TableParagraph"/>
              <w:spacing w:before="1"/>
              <w:ind w:left="17" w:right="3"/>
              <w:jc w:val="center"/>
              <w:rPr>
                <w:sz w:val="19"/>
              </w:rPr>
            </w:pPr>
            <w:r>
              <w:rPr>
                <w:spacing w:val="-4"/>
                <w:w w:val="105"/>
                <w:sz w:val="19"/>
              </w:rPr>
              <w:t>NDCT</w:t>
            </w:r>
          </w:p>
        </w:tc>
        <w:tc>
          <w:tcPr>
            <w:tcW w:w="2742" w:type="dxa"/>
          </w:tcPr>
          <w:p w:rsidR="000507F9" w:rsidRDefault="000507F9" w:rsidP="000507F9">
            <w:pPr>
              <w:pStyle w:val="TableParagraph"/>
              <w:spacing w:before="59"/>
              <w:rPr>
                <w:sz w:val="19"/>
              </w:rPr>
            </w:pPr>
          </w:p>
          <w:p w:rsidR="000507F9" w:rsidRDefault="000507F9" w:rsidP="000507F9">
            <w:pPr>
              <w:pStyle w:val="TableParagraph"/>
              <w:spacing w:before="1"/>
              <w:ind w:left="34"/>
              <w:rPr>
                <w:sz w:val="19"/>
              </w:rPr>
            </w:pPr>
            <w:r>
              <w:rPr>
                <w:w w:val="105"/>
                <w:sz w:val="19"/>
              </w:rPr>
              <w:t>Ý</w:t>
            </w:r>
            <w:r>
              <w:rPr>
                <w:spacing w:val="-6"/>
                <w:w w:val="105"/>
                <w:sz w:val="19"/>
              </w:rPr>
              <w:t xml:space="preserve"> </w:t>
            </w:r>
            <w:r>
              <w:rPr>
                <w:w w:val="105"/>
                <w:sz w:val="19"/>
              </w:rPr>
              <w:t>thức</w:t>
            </w:r>
            <w:r>
              <w:rPr>
                <w:spacing w:val="-7"/>
                <w:w w:val="105"/>
                <w:sz w:val="19"/>
              </w:rPr>
              <w:t xml:space="preserve"> </w:t>
            </w:r>
            <w:r>
              <w:rPr>
                <w:w w:val="105"/>
                <w:sz w:val="19"/>
              </w:rPr>
              <w:t>vệ</w:t>
            </w:r>
            <w:r>
              <w:rPr>
                <w:spacing w:val="-7"/>
                <w:w w:val="105"/>
                <w:sz w:val="19"/>
              </w:rPr>
              <w:t xml:space="preserve"> </w:t>
            </w:r>
            <w:r>
              <w:rPr>
                <w:w w:val="105"/>
                <w:sz w:val="19"/>
              </w:rPr>
              <w:t>sinh</w:t>
            </w:r>
            <w:r>
              <w:rPr>
                <w:spacing w:val="-5"/>
                <w:w w:val="105"/>
                <w:sz w:val="19"/>
              </w:rPr>
              <w:t xml:space="preserve"> </w:t>
            </w:r>
            <w:r>
              <w:rPr>
                <w:w w:val="105"/>
                <w:sz w:val="19"/>
              </w:rPr>
              <w:t>cá</w:t>
            </w:r>
            <w:r>
              <w:rPr>
                <w:spacing w:val="-7"/>
                <w:w w:val="105"/>
                <w:sz w:val="19"/>
              </w:rPr>
              <w:t xml:space="preserve"> </w:t>
            </w:r>
            <w:r>
              <w:rPr>
                <w:spacing w:val="-4"/>
                <w:w w:val="105"/>
                <w:sz w:val="19"/>
              </w:rPr>
              <w:t>nhân</w:t>
            </w:r>
          </w:p>
        </w:tc>
        <w:tc>
          <w:tcPr>
            <w:tcW w:w="3633" w:type="dxa"/>
          </w:tcPr>
          <w:p w:rsidR="000507F9" w:rsidRDefault="000507F9" w:rsidP="000507F9">
            <w:pPr>
              <w:pStyle w:val="TableParagraph"/>
              <w:spacing w:before="59"/>
              <w:rPr>
                <w:sz w:val="19"/>
              </w:rPr>
            </w:pPr>
          </w:p>
          <w:p w:rsidR="000507F9" w:rsidRDefault="000507F9" w:rsidP="000507F9">
            <w:pPr>
              <w:pStyle w:val="TableParagraph"/>
              <w:spacing w:before="1"/>
              <w:ind w:left="83"/>
              <w:rPr>
                <w:sz w:val="19"/>
              </w:rPr>
            </w:pPr>
            <w:r>
              <w:rPr>
                <w:w w:val="105"/>
                <w:sz w:val="19"/>
              </w:rPr>
              <w:t>Ý</w:t>
            </w:r>
            <w:r>
              <w:rPr>
                <w:spacing w:val="-6"/>
                <w:w w:val="105"/>
                <w:sz w:val="19"/>
              </w:rPr>
              <w:t xml:space="preserve"> </w:t>
            </w:r>
            <w:r>
              <w:rPr>
                <w:w w:val="105"/>
                <w:sz w:val="19"/>
              </w:rPr>
              <w:t>thức</w:t>
            </w:r>
            <w:r>
              <w:rPr>
                <w:spacing w:val="-7"/>
                <w:w w:val="105"/>
                <w:sz w:val="19"/>
              </w:rPr>
              <w:t xml:space="preserve"> </w:t>
            </w:r>
            <w:r>
              <w:rPr>
                <w:w w:val="105"/>
                <w:sz w:val="19"/>
              </w:rPr>
              <w:t>vệ</w:t>
            </w:r>
            <w:r>
              <w:rPr>
                <w:spacing w:val="-7"/>
                <w:w w:val="105"/>
                <w:sz w:val="19"/>
              </w:rPr>
              <w:t xml:space="preserve"> </w:t>
            </w:r>
            <w:r>
              <w:rPr>
                <w:w w:val="105"/>
                <w:sz w:val="19"/>
              </w:rPr>
              <w:t>sinh</w:t>
            </w:r>
            <w:r>
              <w:rPr>
                <w:spacing w:val="-5"/>
                <w:w w:val="105"/>
                <w:sz w:val="19"/>
              </w:rPr>
              <w:t xml:space="preserve"> </w:t>
            </w:r>
            <w:r>
              <w:rPr>
                <w:w w:val="105"/>
                <w:sz w:val="19"/>
              </w:rPr>
              <w:t>cá</w:t>
            </w:r>
            <w:r>
              <w:rPr>
                <w:spacing w:val="-7"/>
                <w:w w:val="105"/>
                <w:sz w:val="19"/>
              </w:rPr>
              <w:t xml:space="preserve"> </w:t>
            </w:r>
            <w:r>
              <w:rPr>
                <w:spacing w:val="-4"/>
                <w:w w:val="105"/>
                <w:sz w:val="19"/>
              </w:rPr>
              <w:t>nhân</w:t>
            </w:r>
          </w:p>
        </w:tc>
        <w:tc>
          <w:tcPr>
            <w:tcW w:w="565" w:type="dxa"/>
          </w:tcPr>
          <w:p w:rsidR="000507F9" w:rsidRDefault="000507F9" w:rsidP="000507F9">
            <w:pPr>
              <w:pStyle w:val="TableParagraph"/>
              <w:spacing w:before="59"/>
              <w:rPr>
                <w:sz w:val="19"/>
              </w:rPr>
            </w:pPr>
          </w:p>
          <w:p w:rsidR="000507F9" w:rsidRDefault="000507F9" w:rsidP="000507F9">
            <w:pPr>
              <w:pStyle w:val="TableParagraph"/>
              <w:spacing w:before="1"/>
              <w:ind w:left="12" w:right="1"/>
              <w:jc w:val="center"/>
              <w:rPr>
                <w:sz w:val="19"/>
              </w:rPr>
            </w:pPr>
            <w:r>
              <w:rPr>
                <w:spacing w:val="-4"/>
                <w:w w:val="105"/>
                <w:sz w:val="19"/>
              </w:rPr>
              <w:t>Khối</w:t>
            </w:r>
          </w:p>
        </w:tc>
        <w:tc>
          <w:tcPr>
            <w:tcW w:w="654" w:type="dxa"/>
          </w:tcPr>
          <w:p w:rsidR="000507F9" w:rsidRDefault="000507F9" w:rsidP="000507F9">
            <w:pPr>
              <w:pStyle w:val="TableParagraph"/>
              <w:spacing w:before="156"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56"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56"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spacing w:before="59"/>
              <w:rPr>
                <w:sz w:val="19"/>
              </w:rPr>
            </w:pPr>
          </w:p>
          <w:p w:rsidR="000507F9" w:rsidRDefault="000507F9" w:rsidP="000507F9">
            <w:pPr>
              <w:pStyle w:val="TableParagraph"/>
              <w:spacing w:before="1"/>
              <w:ind w:left="29" w:right="29"/>
              <w:jc w:val="center"/>
              <w:rPr>
                <w:sz w:val="19"/>
              </w:rPr>
            </w:pPr>
            <w:r>
              <w:rPr>
                <w:spacing w:val="-5"/>
                <w:w w:val="105"/>
                <w:sz w:val="19"/>
              </w:rPr>
              <w:t>HĐC</w:t>
            </w:r>
          </w:p>
        </w:tc>
        <w:tc>
          <w:tcPr>
            <w:tcW w:w="653" w:type="dxa"/>
          </w:tcPr>
          <w:p w:rsidR="000507F9" w:rsidRDefault="000507F9" w:rsidP="000507F9">
            <w:pPr>
              <w:pStyle w:val="TableParagraph"/>
              <w:spacing w:before="156" w:line="268" w:lineRule="auto"/>
              <w:ind w:left="179" w:hanging="17"/>
              <w:rPr>
                <w:sz w:val="19"/>
              </w:rPr>
            </w:pPr>
            <w:r>
              <w:rPr>
                <w:spacing w:val="-4"/>
                <w:sz w:val="19"/>
              </w:rPr>
              <w:t xml:space="preserve">VS- </w:t>
            </w:r>
            <w:r>
              <w:rPr>
                <w:spacing w:val="-5"/>
                <w:w w:val="105"/>
                <w:sz w:val="19"/>
              </w:rPr>
              <w:t>AN</w:t>
            </w:r>
          </w:p>
        </w:tc>
      </w:tr>
      <w:tr w:rsidR="000507F9" w:rsidTr="000507F9">
        <w:trPr>
          <w:trHeight w:val="487"/>
        </w:trPr>
        <w:tc>
          <w:tcPr>
            <w:tcW w:w="497" w:type="dxa"/>
          </w:tcPr>
          <w:p w:rsidR="000507F9" w:rsidRDefault="000507F9" w:rsidP="000507F9">
            <w:pPr>
              <w:pStyle w:val="TableParagraph"/>
              <w:spacing w:before="136"/>
              <w:ind w:left="19" w:right="3"/>
              <w:jc w:val="center"/>
              <w:rPr>
                <w:sz w:val="19"/>
              </w:rPr>
            </w:pPr>
            <w:r>
              <w:rPr>
                <w:spacing w:val="-5"/>
                <w:w w:val="105"/>
                <w:sz w:val="19"/>
              </w:rPr>
              <w:t>73</w:t>
            </w:r>
          </w:p>
        </w:tc>
        <w:tc>
          <w:tcPr>
            <w:tcW w:w="2641" w:type="dxa"/>
          </w:tcPr>
          <w:p w:rsidR="000507F9" w:rsidRDefault="000507F9" w:rsidP="000507F9">
            <w:pPr>
              <w:pStyle w:val="TableParagraph"/>
              <w:spacing w:before="14"/>
              <w:ind w:left="35"/>
              <w:rPr>
                <w:sz w:val="19"/>
              </w:rPr>
            </w:pPr>
            <w:r>
              <w:rPr>
                <w:w w:val="105"/>
                <w:sz w:val="19"/>
              </w:rPr>
              <w:t>Biết</w:t>
            </w:r>
            <w:r>
              <w:rPr>
                <w:spacing w:val="-6"/>
                <w:w w:val="105"/>
                <w:sz w:val="19"/>
              </w:rPr>
              <w:t xml:space="preserve"> </w:t>
            </w:r>
            <w:r>
              <w:rPr>
                <w:w w:val="105"/>
                <w:sz w:val="19"/>
              </w:rPr>
              <w:t>tự</w:t>
            </w:r>
            <w:r>
              <w:rPr>
                <w:spacing w:val="-6"/>
                <w:w w:val="105"/>
                <w:sz w:val="19"/>
              </w:rPr>
              <w:t xml:space="preserve"> </w:t>
            </w:r>
            <w:r>
              <w:rPr>
                <w:w w:val="105"/>
                <w:sz w:val="19"/>
              </w:rPr>
              <w:t>xúc</w:t>
            </w:r>
            <w:r>
              <w:rPr>
                <w:spacing w:val="-7"/>
                <w:w w:val="105"/>
                <w:sz w:val="19"/>
              </w:rPr>
              <w:t xml:space="preserve"> </w:t>
            </w:r>
            <w:r>
              <w:rPr>
                <w:w w:val="105"/>
                <w:sz w:val="19"/>
              </w:rPr>
              <w:t>ăn</w:t>
            </w:r>
            <w:r>
              <w:rPr>
                <w:spacing w:val="-5"/>
                <w:w w:val="105"/>
                <w:sz w:val="19"/>
              </w:rPr>
              <w:t xml:space="preserve"> </w:t>
            </w:r>
            <w:r>
              <w:rPr>
                <w:w w:val="105"/>
                <w:sz w:val="19"/>
              </w:rPr>
              <w:t>và</w:t>
            </w:r>
            <w:r>
              <w:rPr>
                <w:spacing w:val="-7"/>
                <w:w w:val="105"/>
                <w:sz w:val="19"/>
              </w:rPr>
              <w:t xml:space="preserve"> </w:t>
            </w:r>
            <w:r>
              <w:rPr>
                <w:w w:val="105"/>
                <w:sz w:val="19"/>
              </w:rPr>
              <w:t>sử</w:t>
            </w:r>
            <w:r>
              <w:rPr>
                <w:spacing w:val="-7"/>
                <w:w w:val="105"/>
                <w:sz w:val="19"/>
              </w:rPr>
              <w:t xml:space="preserve"> </w:t>
            </w:r>
            <w:r>
              <w:rPr>
                <w:w w:val="105"/>
                <w:sz w:val="19"/>
              </w:rPr>
              <w:t>dụng</w:t>
            </w:r>
            <w:r>
              <w:rPr>
                <w:spacing w:val="-7"/>
                <w:w w:val="105"/>
                <w:sz w:val="19"/>
              </w:rPr>
              <w:t xml:space="preserve"> </w:t>
            </w:r>
            <w:r>
              <w:rPr>
                <w:spacing w:val="-4"/>
                <w:w w:val="105"/>
                <w:sz w:val="19"/>
              </w:rPr>
              <w:t>bát,</w:t>
            </w:r>
          </w:p>
          <w:p w:rsidR="000507F9" w:rsidRDefault="000507F9" w:rsidP="000507F9">
            <w:pPr>
              <w:pStyle w:val="TableParagraph"/>
              <w:spacing w:before="27" w:line="207" w:lineRule="exact"/>
              <w:ind w:left="35"/>
              <w:rPr>
                <w:sz w:val="19"/>
              </w:rPr>
            </w:pPr>
            <w:r>
              <w:rPr>
                <w:w w:val="105"/>
                <w:sz w:val="19"/>
              </w:rPr>
              <w:t>thìa,</w:t>
            </w:r>
            <w:r>
              <w:rPr>
                <w:spacing w:val="-7"/>
                <w:w w:val="105"/>
                <w:sz w:val="19"/>
              </w:rPr>
              <w:t xml:space="preserve"> </w:t>
            </w:r>
            <w:r>
              <w:rPr>
                <w:w w:val="105"/>
                <w:sz w:val="19"/>
              </w:rPr>
              <w:t>cốc</w:t>
            </w:r>
            <w:r>
              <w:rPr>
                <w:spacing w:val="-9"/>
                <w:w w:val="105"/>
                <w:sz w:val="19"/>
              </w:rPr>
              <w:t xml:space="preserve"> </w:t>
            </w:r>
            <w:r>
              <w:rPr>
                <w:w w:val="105"/>
                <w:sz w:val="19"/>
              </w:rPr>
              <w:t>đúng</w:t>
            </w:r>
            <w:r>
              <w:rPr>
                <w:spacing w:val="-9"/>
                <w:w w:val="105"/>
                <w:sz w:val="19"/>
              </w:rPr>
              <w:t xml:space="preserve"> </w:t>
            </w:r>
            <w:r>
              <w:rPr>
                <w:spacing w:val="-2"/>
                <w:w w:val="105"/>
                <w:sz w:val="19"/>
              </w:rPr>
              <w:t>cách.</w:t>
            </w:r>
          </w:p>
        </w:tc>
        <w:tc>
          <w:tcPr>
            <w:tcW w:w="812" w:type="dxa"/>
          </w:tcPr>
          <w:p w:rsidR="000507F9" w:rsidRDefault="000507F9" w:rsidP="000507F9">
            <w:pPr>
              <w:pStyle w:val="TableParagraph"/>
              <w:spacing w:before="136"/>
              <w:ind w:left="17" w:right="3"/>
              <w:jc w:val="center"/>
              <w:rPr>
                <w:sz w:val="19"/>
              </w:rPr>
            </w:pPr>
            <w:r>
              <w:rPr>
                <w:spacing w:val="-4"/>
                <w:w w:val="105"/>
                <w:sz w:val="19"/>
              </w:rPr>
              <w:t>KQMĐ</w:t>
            </w:r>
          </w:p>
        </w:tc>
        <w:tc>
          <w:tcPr>
            <w:tcW w:w="2742" w:type="dxa"/>
          </w:tcPr>
          <w:p w:rsidR="000507F9" w:rsidRDefault="000507F9" w:rsidP="000507F9">
            <w:pPr>
              <w:pStyle w:val="TableParagraph"/>
              <w:spacing w:before="136"/>
              <w:ind w:left="34"/>
              <w:rPr>
                <w:sz w:val="19"/>
              </w:rPr>
            </w:pPr>
            <w:r>
              <w:rPr>
                <w:w w:val="105"/>
                <w:sz w:val="19"/>
              </w:rPr>
              <w:t>Nội</w:t>
            </w:r>
            <w:r>
              <w:rPr>
                <w:spacing w:val="-8"/>
                <w:w w:val="105"/>
                <w:sz w:val="19"/>
              </w:rPr>
              <w:t xml:space="preserve"> </w:t>
            </w:r>
            <w:r>
              <w:rPr>
                <w:w w:val="105"/>
                <w:sz w:val="19"/>
              </w:rPr>
              <w:t>quy</w:t>
            </w:r>
            <w:r>
              <w:rPr>
                <w:spacing w:val="-10"/>
                <w:w w:val="105"/>
                <w:sz w:val="19"/>
              </w:rPr>
              <w:t xml:space="preserve"> </w:t>
            </w:r>
            <w:r>
              <w:rPr>
                <w:w w:val="105"/>
                <w:sz w:val="19"/>
              </w:rPr>
              <w:t>khu</w:t>
            </w:r>
            <w:r>
              <w:rPr>
                <w:spacing w:val="-7"/>
                <w:w w:val="105"/>
                <w:sz w:val="19"/>
              </w:rPr>
              <w:t xml:space="preserve"> </w:t>
            </w:r>
            <w:r>
              <w:rPr>
                <w:w w:val="105"/>
                <w:sz w:val="19"/>
              </w:rPr>
              <w:t>vực</w:t>
            </w:r>
            <w:r>
              <w:rPr>
                <w:spacing w:val="-9"/>
                <w:w w:val="105"/>
                <w:sz w:val="19"/>
              </w:rPr>
              <w:t xml:space="preserve"> </w:t>
            </w:r>
            <w:r>
              <w:rPr>
                <w:w w:val="105"/>
                <w:sz w:val="19"/>
              </w:rPr>
              <w:t>vệ</w:t>
            </w:r>
            <w:r>
              <w:rPr>
                <w:spacing w:val="-9"/>
                <w:w w:val="105"/>
                <w:sz w:val="19"/>
              </w:rPr>
              <w:t xml:space="preserve"> </w:t>
            </w:r>
            <w:r>
              <w:rPr>
                <w:spacing w:val="-4"/>
                <w:w w:val="105"/>
                <w:sz w:val="19"/>
              </w:rPr>
              <w:t>sinh</w:t>
            </w:r>
          </w:p>
        </w:tc>
        <w:tc>
          <w:tcPr>
            <w:tcW w:w="3633" w:type="dxa"/>
          </w:tcPr>
          <w:p w:rsidR="000507F9" w:rsidRDefault="000507F9" w:rsidP="000507F9">
            <w:pPr>
              <w:pStyle w:val="TableParagraph"/>
              <w:spacing w:before="136"/>
              <w:ind w:left="83"/>
              <w:rPr>
                <w:sz w:val="19"/>
              </w:rPr>
            </w:pPr>
            <w:r>
              <w:rPr>
                <w:w w:val="105"/>
                <w:sz w:val="19"/>
              </w:rPr>
              <w:t>Dạy</w:t>
            </w:r>
            <w:r>
              <w:rPr>
                <w:spacing w:val="-10"/>
                <w:w w:val="105"/>
                <w:sz w:val="19"/>
              </w:rPr>
              <w:t xml:space="preserve"> </w:t>
            </w:r>
            <w:r>
              <w:rPr>
                <w:w w:val="105"/>
                <w:sz w:val="19"/>
              </w:rPr>
              <w:t>trẻ</w:t>
            </w:r>
            <w:r>
              <w:rPr>
                <w:spacing w:val="-9"/>
                <w:w w:val="105"/>
                <w:sz w:val="19"/>
              </w:rPr>
              <w:t xml:space="preserve"> </w:t>
            </w:r>
            <w:r>
              <w:rPr>
                <w:w w:val="105"/>
                <w:sz w:val="19"/>
              </w:rPr>
              <w:t>cách</w:t>
            </w:r>
            <w:r>
              <w:rPr>
                <w:spacing w:val="-8"/>
                <w:w w:val="105"/>
                <w:sz w:val="19"/>
              </w:rPr>
              <w:t xml:space="preserve"> </w:t>
            </w:r>
            <w:r>
              <w:rPr>
                <w:w w:val="105"/>
                <w:sz w:val="19"/>
              </w:rPr>
              <w:t>cầm</w:t>
            </w:r>
            <w:r>
              <w:rPr>
                <w:spacing w:val="-10"/>
                <w:w w:val="105"/>
                <w:sz w:val="19"/>
              </w:rPr>
              <w:t xml:space="preserve"> </w:t>
            </w:r>
            <w:r>
              <w:rPr>
                <w:w w:val="105"/>
                <w:sz w:val="19"/>
              </w:rPr>
              <w:t>bát,</w:t>
            </w:r>
            <w:r>
              <w:rPr>
                <w:spacing w:val="-7"/>
                <w:w w:val="105"/>
                <w:sz w:val="19"/>
              </w:rPr>
              <w:t xml:space="preserve"> </w:t>
            </w:r>
            <w:r>
              <w:rPr>
                <w:w w:val="105"/>
                <w:sz w:val="19"/>
              </w:rPr>
              <w:t>cầm</w:t>
            </w:r>
            <w:r>
              <w:rPr>
                <w:spacing w:val="-9"/>
                <w:w w:val="105"/>
                <w:sz w:val="19"/>
              </w:rPr>
              <w:t xml:space="preserve"> </w:t>
            </w:r>
            <w:r>
              <w:rPr>
                <w:spacing w:val="-4"/>
                <w:w w:val="105"/>
                <w:sz w:val="19"/>
              </w:rPr>
              <w:t>thìa</w:t>
            </w:r>
          </w:p>
        </w:tc>
        <w:tc>
          <w:tcPr>
            <w:tcW w:w="565" w:type="dxa"/>
          </w:tcPr>
          <w:p w:rsidR="000507F9" w:rsidRDefault="000507F9" w:rsidP="000507F9">
            <w:pPr>
              <w:pStyle w:val="TableParagraph"/>
              <w:spacing w:before="136"/>
              <w:ind w:left="12" w:right="1"/>
              <w:jc w:val="center"/>
              <w:rPr>
                <w:sz w:val="19"/>
              </w:rPr>
            </w:pPr>
            <w:r>
              <w:rPr>
                <w:spacing w:val="-4"/>
                <w:w w:val="105"/>
                <w:sz w:val="19"/>
              </w:rPr>
              <w:t>Khối</w:t>
            </w:r>
          </w:p>
        </w:tc>
        <w:tc>
          <w:tcPr>
            <w:tcW w:w="654" w:type="dxa"/>
          </w:tcPr>
          <w:p w:rsidR="000507F9" w:rsidRDefault="000507F9" w:rsidP="000507F9">
            <w:pPr>
              <w:pStyle w:val="TableParagraph"/>
              <w:spacing w:before="14"/>
              <w:ind w:left="166"/>
              <w:rPr>
                <w:sz w:val="19"/>
              </w:rPr>
            </w:pPr>
            <w:r>
              <w:rPr>
                <w:spacing w:val="-5"/>
                <w:w w:val="105"/>
                <w:sz w:val="19"/>
              </w:rPr>
              <w:t>VS-</w:t>
            </w:r>
          </w:p>
          <w:p w:rsidR="000507F9" w:rsidRDefault="000507F9" w:rsidP="000507F9">
            <w:pPr>
              <w:pStyle w:val="TableParagraph"/>
              <w:spacing w:before="27" w:line="207" w:lineRule="exact"/>
              <w:ind w:left="182"/>
              <w:rPr>
                <w:sz w:val="19"/>
              </w:rPr>
            </w:pPr>
            <w:r>
              <w:rPr>
                <w:spacing w:val="-5"/>
                <w:w w:val="105"/>
                <w:sz w:val="19"/>
              </w:rPr>
              <w:t>AN</w:t>
            </w:r>
          </w:p>
        </w:tc>
        <w:tc>
          <w:tcPr>
            <w:tcW w:w="654" w:type="dxa"/>
          </w:tcPr>
          <w:p w:rsidR="000507F9" w:rsidRDefault="000507F9" w:rsidP="000507F9">
            <w:pPr>
              <w:pStyle w:val="TableParagraph"/>
              <w:spacing w:before="14"/>
              <w:ind w:left="164"/>
              <w:rPr>
                <w:sz w:val="19"/>
              </w:rPr>
            </w:pPr>
            <w:r>
              <w:rPr>
                <w:spacing w:val="-5"/>
                <w:w w:val="105"/>
                <w:sz w:val="19"/>
              </w:rPr>
              <w:t>VS-</w:t>
            </w:r>
          </w:p>
          <w:p w:rsidR="000507F9" w:rsidRDefault="000507F9" w:rsidP="000507F9">
            <w:pPr>
              <w:pStyle w:val="TableParagraph"/>
              <w:spacing w:before="27" w:line="207" w:lineRule="exact"/>
              <w:ind w:left="181"/>
              <w:rPr>
                <w:sz w:val="19"/>
              </w:rPr>
            </w:pPr>
            <w:r>
              <w:rPr>
                <w:spacing w:val="-5"/>
                <w:w w:val="105"/>
                <w:sz w:val="19"/>
              </w:rPr>
              <w:t>AN</w:t>
            </w:r>
          </w:p>
        </w:tc>
        <w:tc>
          <w:tcPr>
            <w:tcW w:w="654" w:type="dxa"/>
          </w:tcPr>
          <w:p w:rsidR="000507F9" w:rsidRDefault="000507F9" w:rsidP="000507F9">
            <w:pPr>
              <w:pStyle w:val="TableParagraph"/>
              <w:spacing w:before="14"/>
              <w:ind w:left="163"/>
              <w:rPr>
                <w:sz w:val="19"/>
              </w:rPr>
            </w:pPr>
            <w:r>
              <w:rPr>
                <w:spacing w:val="-5"/>
                <w:w w:val="105"/>
                <w:sz w:val="19"/>
              </w:rPr>
              <w:t>VS-</w:t>
            </w:r>
          </w:p>
          <w:p w:rsidR="000507F9" w:rsidRDefault="000507F9" w:rsidP="000507F9">
            <w:pPr>
              <w:pStyle w:val="TableParagraph"/>
              <w:spacing w:before="27" w:line="207" w:lineRule="exact"/>
              <w:ind w:left="180"/>
              <w:rPr>
                <w:sz w:val="19"/>
              </w:rPr>
            </w:pPr>
            <w:r>
              <w:rPr>
                <w:spacing w:val="-5"/>
                <w:w w:val="105"/>
                <w:sz w:val="19"/>
              </w:rPr>
              <w:t>AN</w:t>
            </w:r>
          </w:p>
        </w:tc>
        <w:tc>
          <w:tcPr>
            <w:tcW w:w="610" w:type="dxa"/>
          </w:tcPr>
          <w:p w:rsidR="000507F9" w:rsidRDefault="000507F9" w:rsidP="000507F9">
            <w:pPr>
              <w:pStyle w:val="TableParagraph"/>
              <w:spacing w:before="14"/>
              <w:ind w:left="141"/>
              <w:rPr>
                <w:sz w:val="19"/>
              </w:rPr>
            </w:pPr>
            <w:r>
              <w:rPr>
                <w:spacing w:val="-5"/>
                <w:w w:val="105"/>
                <w:sz w:val="19"/>
              </w:rPr>
              <w:t>VS-</w:t>
            </w:r>
          </w:p>
          <w:p w:rsidR="000507F9" w:rsidRDefault="000507F9" w:rsidP="000507F9">
            <w:pPr>
              <w:pStyle w:val="TableParagraph"/>
              <w:spacing w:before="27" w:line="207" w:lineRule="exact"/>
              <w:ind w:left="158"/>
              <w:rPr>
                <w:sz w:val="19"/>
              </w:rPr>
            </w:pPr>
            <w:r>
              <w:rPr>
                <w:spacing w:val="-5"/>
                <w:w w:val="105"/>
                <w:sz w:val="19"/>
              </w:rPr>
              <w:t>AN</w:t>
            </w:r>
          </w:p>
        </w:tc>
        <w:tc>
          <w:tcPr>
            <w:tcW w:w="653" w:type="dxa"/>
          </w:tcPr>
          <w:p w:rsidR="000507F9" w:rsidRDefault="000507F9" w:rsidP="000507F9">
            <w:pPr>
              <w:pStyle w:val="TableParagraph"/>
              <w:spacing w:before="14"/>
              <w:ind w:left="162"/>
              <w:rPr>
                <w:sz w:val="19"/>
              </w:rPr>
            </w:pPr>
            <w:r>
              <w:rPr>
                <w:spacing w:val="-5"/>
                <w:w w:val="105"/>
                <w:sz w:val="19"/>
              </w:rPr>
              <w:t>VS-</w:t>
            </w:r>
          </w:p>
          <w:p w:rsidR="000507F9" w:rsidRDefault="000507F9" w:rsidP="000507F9">
            <w:pPr>
              <w:pStyle w:val="TableParagraph"/>
              <w:spacing w:before="27" w:line="207" w:lineRule="exact"/>
              <w:ind w:left="179"/>
              <w:rPr>
                <w:sz w:val="19"/>
              </w:rPr>
            </w:pPr>
            <w:r>
              <w:rPr>
                <w:spacing w:val="-5"/>
                <w:w w:val="105"/>
                <w:sz w:val="19"/>
              </w:rPr>
              <w:t>AN</w:t>
            </w:r>
          </w:p>
        </w:tc>
      </w:tr>
      <w:tr w:rsidR="000507F9" w:rsidTr="000507F9">
        <w:trPr>
          <w:trHeight w:val="537"/>
        </w:trPr>
        <w:tc>
          <w:tcPr>
            <w:tcW w:w="497" w:type="dxa"/>
          </w:tcPr>
          <w:p w:rsidR="000507F9" w:rsidRDefault="000507F9" w:rsidP="000507F9">
            <w:pPr>
              <w:pStyle w:val="TableParagraph"/>
              <w:spacing w:before="163"/>
              <w:ind w:left="19" w:right="3"/>
              <w:jc w:val="center"/>
              <w:rPr>
                <w:sz w:val="19"/>
              </w:rPr>
            </w:pPr>
            <w:r>
              <w:rPr>
                <w:spacing w:val="-5"/>
                <w:w w:val="105"/>
                <w:sz w:val="19"/>
              </w:rPr>
              <w:t>74</w:t>
            </w:r>
          </w:p>
        </w:tc>
        <w:tc>
          <w:tcPr>
            <w:tcW w:w="3453" w:type="dxa"/>
            <w:gridSpan w:val="2"/>
          </w:tcPr>
          <w:p w:rsidR="000507F9" w:rsidRDefault="000507F9" w:rsidP="000507F9">
            <w:pPr>
              <w:pStyle w:val="TableParagraph"/>
              <w:spacing w:before="12" w:line="240" w:lineRule="atLeast"/>
              <w:ind w:left="35"/>
              <w:rPr>
                <w:b/>
                <w:sz w:val="19"/>
              </w:rPr>
            </w:pPr>
            <w:r>
              <w:rPr>
                <w:b/>
                <w:w w:val="105"/>
                <w:sz w:val="19"/>
              </w:rPr>
              <w:t>3.</w:t>
            </w:r>
            <w:r>
              <w:rPr>
                <w:b/>
                <w:spacing w:val="-8"/>
                <w:w w:val="105"/>
                <w:sz w:val="19"/>
              </w:rPr>
              <w:t xml:space="preserve"> </w:t>
            </w:r>
            <w:r>
              <w:rPr>
                <w:b/>
                <w:w w:val="105"/>
                <w:sz w:val="19"/>
              </w:rPr>
              <w:t>Hành</w:t>
            </w:r>
            <w:r>
              <w:rPr>
                <w:b/>
                <w:spacing w:val="-8"/>
                <w:w w:val="105"/>
                <w:sz w:val="19"/>
              </w:rPr>
              <w:t xml:space="preserve"> </w:t>
            </w:r>
            <w:r>
              <w:rPr>
                <w:b/>
                <w:w w:val="105"/>
                <w:sz w:val="19"/>
              </w:rPr>
              <w:t>vi</w:t>
            </w:r>
            <w:r>
              <w:rPr>
                <w:b/>
                <w:spacing w:val="-8"/>
                <w:w w:val="105"/>
                <w:sz w:val="19"/>
              </w:rPr>
              <w:t xml:space="preserve"> </w:t>
            </w:r>
            <w:r>
              <w:rPr>
                <w:b/>
                <w:w w:val="105"/>
                <w:sz w:val="19"/>
              </w:rPr>
              <w:t>và</w:t>
            </w:r>
            <w:r>
              <w:rPr>
                <w:b/>
                <w:spacing w:val="-9"/>
                <w:w w:val="105"/>
                <w:sz w:val="19"/>
              </w:rPr>
              <w:t xml:space="preserve"> </w:t>
            </w:r>
            <w:r>
              <w:rPr>
                <w:b/>
                <w:w w:val="105"/>
                <w:sz w:val="19"/>
              </w:rPr>
              <w:t>thói</w:t>
            </w:r>
            <w:r>
              <w:rPr>
                <w:b/>
                <w:spacing w:val="-8"/>
                <w:w w:val="105"/>
                <w:sz w:val="19"/>
              </w:rPr>
              <w:t xml:space="preserve"> </w:t>
            </w:r>
            <w:r>
              <w:rPr>
                <w:b/>
                <w:w w:val="105"/>
                <w:sz w:val="19"/>
              </w:rPr>
              <w:t>quen</w:t>
            </w:r>
            <w:r>
              <w:rPr>
                <w:b/>
                <w:spacing w:val="-8"/>
                <w:w w:val="105"/>
                <w:sz w:val="19"/>
              </w:rPr>
              <w:t xml:space="preserve"> </w:t>
            </w:r>
            <w:r>
              <w:rPr>
                <w:b/>
                <w:w w:val="105"/>
                <w:sz w:val="19"/>
              </w:rPr>
              <w:t>tốt</w:t>
            </w:r>
            <w:r>
              <w:rPr>
                <w:b/>
                <w:spacing w:val="-10"/>
                <w:w w:val="105"/>
                <w:sz w:val="19"/>
              </w:rPr>
              <w:t xml:space="preserve"> </w:t>
            </w:r>
            <w:r>
              <w:rPr>
                <w:b/>
                <w:w w:val="105"/>
                <w:sz w:val="19"/>
              </w:rPr>
              <w:t>trong</w:t>
            </w:r>
            <w:r>
              <w:rPr>
                <w:b/>
                <w:spacing w:val="-9"/>
                <w:w w:val="105"/>
                <w:sz w:val="19"/>
              </w:rPr>
              <w:t xml:space="preserve"> </w:t>
            </w:r>
            <w:r>
              <w:rPr>
                <w:b/>
                <w:w w:val="105"/>
                <w:sz w:val="19"/>
              </w:rPr>
              <w:t>sinh hoạt, giữ gìn sức khỏe</w:t>
            </w:r>
          </w:p>
        </w:tc>
        <w:tc>
          <w:tcPr>
            <w:tcW w:w="2742" w:type="dxa"/>
          </w:tcPr>
          <w:p w:rsidR="000507F9" w:rsidRDefault="000507F9" w:rsidP="000507F9">
            <w:pPr>
              <w:pStyle w:val="TableParagraph"/>
              <w:spacing w:before="165"/>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65"/>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65"/>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65"/>
              <w:ind w:left="7"/>
              <w:jc w:val="center"/>
              <w:rPr>
                <w:b/>
                <w:sz w:val="19"/>
              </w:rPr>
            </w:pPr>
            <w:r>
              <w:rPr>
                <w:b/>
                <w:spacing w:val="-10"/>
                <w:w w:val="105"/>
                <w:sz w:val="19"/>
              </w:rPr>
              <w:t>#</w:t>
            </w:r>
          </w:p>
        </w:tc>
        <w:tc>
          <w:tcPr>
            <w:tcW w:w="654" w:type="dxa"/>
          </w:tcPr>
          <w:p w:rsidR="000507F9" w:rsidRDefault="000507F9" w:rsidP="000507F9">
            <w:pPr>
              <w:pStyle w:val="TableParagraph"/>
              <w:spacing w:before="165"/>
              <w:ind w:left="31" w:right="26"/>
              <w:jc w:val="center"/>
              <w:rPr>
                <w:b/>
                <w:sz w:val="19"/>
              </w:rPr>
            </w:pPr>
            <w:r>
              <w:rPr>
                <w:b/>
                <w:spacing w:val="-10"/>
                <w:w w:val="105"/>
                <w:sz w:val="19"/>
              </w:rPr>
              <w:t>#</w:t>
            </w:r>
          </w:p>
        </w:tc>
        <w:tc>
          <w:tcPr>
            <w:tcW w:w="654" w:type="dxa"/>
          </w:tcPr>
          <w:p w:rsidR="000507F9" w:rsidRDefault="000507F9" w:rsidP="000507F9">
            <w:pPr>
              <w:pStyle w:val="TableParagraph"/>
              <w:spacing w:before="165"/>
              <w:ind w:left="28" w:right="26"/>
              <w:jc w:val="center"/>
              <w:rPr>
                <w:b/>
                <w:sz w:val="19"/>
              </w:rPr>
            </w:pPr>
            <w:r>
              <w:rPr>
                <w:b/>
                <w:spacing w:val="-10"/>
                <w:w w:val="105"/>
                <w:sz w:val="19"/>
              </w:rPr>
              <w:t>#</w:t>
            </w:r>
          </w:p>
        </w:tc>
        <w:tc>
          <w:tcPr>
            <w:tcW w:w="610" w:type="dxa"/>
          </w:tcPr>
          <w:p w:rsidR="000507F9" w:rsidRDefault="000507F9" w:rsidP="000507F9">
            <w:pPr>
              <w:pStyle w:val="TableParagraph"/>
              <w:spacing w:before="165"/>
              <w:ind w:left="31" w:right="29"/>
              <w:jc w:val="center"/>
              <w:rPr>
                <w:b/>
                <w:sz w:val="19"/>
              </w:rPr>
            </w:pPr>
            <w:r>
              <w:rPr>
                <w:b/>
                <w:spacing w:val="-10"/>
                <w:w w:val="105"/>
                <w:sz w:val="19"/>
              </w:rPr>
              <w:t>#</w:t>
            </w:r>
          </w:p>
        </w:tc>
        <w:tc>
          <w:tcPr>
            <w:tcW w:w="653" w:type="dxa"/>
          </w:tcPr>
          <w:p w:rsidR="000507F9" w:rsidRDefault="000507F9" w:rsidP="000507F9">
            <w:pPr>
              <w:pStyle w:val="TableParagraph"/>
              <w:spacing w:before="165"/>
              <w:ind w:left="3" w:right="2"/>
              <w:jc w:val="center"/>
              <w:rPr>
                <w:b/>
                <w:sz w:val="19"/>
              </w:rPr>
            </w:pPr>
            <w:r>
              <w:rPr>
                <w:b/>
                <w:spacing w:val="-10"/>
                <w:w w:val="105"/>
                <w:sz w:val="19"/>
              </w:rPr>
              <w:t>#</w:t>
            </w:r>
          </w:p>
        </w:tc>
      </w:tr>
      <w:tr w:rsidR="000507F9" w:rsidTr="000507F9">
        <w:trPr>
          <w:trHeight w:val="724"/>
        </w:trPr>
        <w:tc>
          <w:tcPr>
            <w:tcW w:w="497" w:type="dxa"/>
          </w:tcPr>
          <w:p w:rsidR="000507F9" w:rsidRDefault="000507F9" w:rsidP="000507F9">
            <w:pPr>
              <w:pStyle w:val="TableParagraph"/>
              <w:spacing w:before="38"/>
              <w:rPr>
                <w:sz w:val="19"/>
              </w:rPr>
            </w:pPr>
          </w:p>
          <w:p w:rsidR="000507F9" w:rsidRDefault="000507F9" w:rsidP="000507F9">
            <w:pPr>
              <w:pStyle w:val="TableParagraph"/>
              <w:ind w:left="19" w:right="3"/>
              <w:jc w:val="center"/>
              <w:rPr>
                <w:sz w:val="19"/>
              </w:rPr>
            </w:pPr>
            <w:r>
              <w:rPr>
                <w:spacing w:val="-5"/>
                <w:w w:val="105"/>
                <w:sz w:val="19"/>
              </w:rPr>
              <w:t>81</w:t>
            </w:r>
          </w:p>
        </w:tc>
        <w:tc>
          <w:tcPr>
            <w:tcW w:w="2641" w:type="dxa"/>
          </w:tcPr>
          <w:p w:rsidR="000507F9" w:rsidRDefault="000507F9" w:rsidP="000507F9">
            <w:pPr>
              <w:pStyle w:val="TableParagraph"/>
              <w:spacing w:before="134" w:line="268" w:lineRule="auto"/>
              <w:ind w:left="35"/>
              <w:rPr>
                <w:sz w:val="19"/>
              </w:rPr>
            </w:pPr>
            <w:r>
              <w:rPr>
                <w:w w:val="105"/>
                <w:sz w:val="19"/>
              </w:rPr>
              <w:t>Làm</w:t>
            </w:r>
            <w:r>
              <w:rPr>
                <w:spacing w:val="-13"/>
                <w:w w:val="105"/>
                <w:sz w:val="19"/>
              </w:rPr>
              <w:t xml:space="preserve"> </w:t>
            </w:r>
            <w:r>
              <w:rPr>
                <w:w w:val="105"/>
                <w:sz w:val="19"/>
              </w:rPr>
              <w:t>quen</w:t>
            </w:r>
            <w:r>
              <w:rPr>
                <w:spacing w:val="-12"/>
                <w:w w:val="105"/>
                <w:sz w:val="19"/>
              </w:rPr>
              <w:t xml:space="preserve"> </w:t>
            </w:r>
            <w:r>
              <w:rPr>
                <w:w w:val="105"/>
                <w:sz w:val="19"/>
              </w:rPr>
              <w:t>một</w:t>
            </w:r>
            <w:r>
              <w:rPr>
                <w:spacing w:val="-13"/>
                <w:w w:val="105"/>
                <w:sz w:val="19"/>
              </w:rPr>
              <w:t xml:space="preserve"> </w:t>
            </w:r>
            <w:r>
              <w:rPr>
                <w:w w:val="105"/>
                <w:sz w:val="19"/>
              </w:rPr>
              <w:t>số</w:t>
            </w:r>
            <w:r>
              <w:rPr>
                <w:spacing w:val="-12"/>
                <w:w w:val="105"/>
                <w:sz w:val="19"/>
              </w:rPr>
              <w:t xml:space="preserve"> </w:t>
            </w:r>
            <w:r>
              <w:rPr>
                <w:w w:val="105"/>
                <w:sz w:val="19"/>
              </w:rPr>
              <w:t>cách</w:t>
            </w:r>
            <w:r>
              <w:rPr>
                <w:spacing w:val="-13"/>
                <w:w w:val="105"/>
                <w:sz w:val="19"/>
              </w:rPr>
              <w:t xml:space="preserve"> </w:t>
            </w:r>
            <w:r>
              <w:rPr>
                <w:w w:val="105"/>
                <w:sz w:val="19"/>
              </w:rPr>
              <w:t>bảo</w:t>
            </w:r>
            <w:r>
              <w:rPr>
                <w:spacing w:val="-12"/>
                <w:w w:val="105"/>
                <w:sz w:val="19"/>
              </w:rPr>
              <w:t xml:space="preserve"> </w:t>
            </w:r>
            <w:r>
              <w:rPr>
                <w:w w:val="105"/>
                <w:sz w:val="19"/>
              </w:rPr>
              <w:t>quản thực phẩm/ thức ăn đơn giản.</w:t>
            </w:r>
          </w:p>
        </w:tc>
        <w:tc>
          <w:tcPr>
            <w:tcW w:w="812" w:type="dxa"/>
          </w:tcPr>
          <w:p w:rsidR="000507F9" w:rsidRDefault="000507F9" w:rsidP="000507F9">
            <w:pPr>
              <w:pStyle w:val="TableParagraph"/>
              <w:spacing w:before="38"/>
              <w:rPr>
                <w:sz w:val="19"/>
              </w:rPr>
            </w:pPr>
          </w:p>
          <w:p w:rsidR="000507F9" w:rsidRDefault="000507F9" w:rsidP="000507F9">
            <w:pPr>
              <w:pStyle w:val="TableParagraph"/>
              <w:ind w:left="17"/>
              <w:jc w:val="center"/>
              <w:rPr>
                <w:sz w:val="19"/>
              </w:rPr>
            </w:pPr>
            <w:r>
              <w:rPr>
                <w:spacing w:val="-4"/>
                <w:w w:val="105"/>
                <w:sz w:val="19"/>
              </w:rPr>
              <w:t>TLHD</w:t>
            </w:r>
          </w:p>
        </w:tc>
        <w:tc>
          <w:tcPr>
            <w:tcW w:w="2742" w:type="dxa"/>
          </w:tcPr>
          <w:p w:rsidR="000507F9" w:rsidRDefault="000507F9" w:rsidP="000507F9">
            <w:pPr>
              <w:pStyle w:val="TableParagraph"/>
              <w:spacing w:before="134" w:line="268" w:lineRule="auto"/>
              <w:ind w:left="34"/>
              <w:rPr>
                <w:sz w:val="19"/>
              </w:rPr>
            </w:pPr>
            <w:r>
              <w:rPr>
                <w:w w:val="105"/>
                <w:sz w:val="19"/>
              </w:rPr>
              <w:t>Một</w:t>
            </w:r>
            <w:r>
              <w:rPr>
                <w:spacing w:val="-13"/>
                <w:w w:val="105"/>
                <w:sz w:val="19"/>
              </w:rPr>
              <w:t xml:space="preserve"> </w:t>
            </w:r>
            <w:r>
              <w:rPr>
                <w:w w:val="105"/>
                <w:sz w:val="19"/>
              </w:rPr>
              <w:t>số</w:t>
            </w:r>
            <w:r>
              <w:rPr>
                <w:spacing w:val="-12"/>
                <w:w w:val="105"/>
                <w:sz w:val="19"/>
              </w:rPr>
              <w:t xml:space="preserve"> </w:t>
            </w:r>
            <w:r>
              <w:rPr>
                <w:w w:val="105"/>
                <w:sz w:val="19"/>
              </w:rPr>
              <w:t>cách</w:t>
            </w:r>
            <w:r>
              <w:rPr>
                <w:spacing w:val="-13"/>
                <w:w w:val="105"/>
                <w:sz w:val="19"/>
              </w:rPr>
              <w:t xml:space="preserve"> </w:t>
            </w:r>
            <w:r>
              <w:rPr>
                <w:w w:val="105"/>
                <w:sz w:val="19"/>
              </w:rPr>
              <w:t>bảo</w:t>
            </w:r>
            <w:r>
              <w:rPr>
                <w:spacing w:val="-12"/>
                <w:w w:val="105"/>
                <w:sz w:val="19"/>
              </w:rPr>
              <w:t xml:space="preserve"> </w:t>
            </w:r>
            <w:r>
              <w:rPr>
                <w:w w:val="105"/>
                <w:sz w:val="19"/>
              </w:rPr>
              <w:t>quản</w:t>
            </w:r>
            <w:r>
              <w:rPr>
                <w:spacing w:val="-13"/>
                <w:w w:val="105"/>
                <w:sz w:val="19"/>
              </w:rPr>
              <w:t xml:space="preserve"> </w:t>
            </w:r>
            <w:r>
              <w:rPr>
                <w:w w:val="105"/>
                <w:sz w:val="19"/>
              </w:rPr>
              <w:t>thực</w:t>
            </w:r>
            <w:r>
              <w:rPr>
                <w:spacing w:val="-12"/>
                <w:w w:val="105"/>
                <w:sz w:val="19"/>
              </w:rPr>
              <w:t xml:space="preserve"> </w:t>
            </w:r>
            <w:r>
              <w:rPr>
                <w:w w:val="105"/>
                <w:sz w:val="19"/>
              </w:rPr>
              <w:t>phẩm/ thức ăn đơn giản</w:t>
            </w:r>
          </w:p>
        </w:tc>
        <w:tc>
          <w:tcPr>
            <w:tcW w:w="3633" w:type="dxa"/>
          </w:tcPr>
          <w:p w:rsidR="000507F9" w:rsidRDefault="000507F9" w:rsidP="000507F9">
            <w:pPr>
              <w:pStyle w:val="TableParagraph"/>
              <w:spacing w:before="134" w:line="268" w:lineRule="auto"/>
              <w:ind w:left="33" w:firstLine="50"/>
              <w:rPr>
                <w:sz w:val="19"/>
              </w:rPr>
            </w:pP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cách</w:t>
            </w:r>
            <w:r>
              <w:rPr>
                <w:spacing w:val="-11"/>
                <w:w w:val="105"/>
                <w:sz w:val="19"/>
              </w:rPr>
              <w:t xml:space="preserve"> </w:t>
            </w:r>
            <w:r>
              <w:rPr>
                <w:w w:val="105"/>
                <w:sz w:val="19"/>
              </w:rPr>
              <w:t>bảo</w:t>
            </w:r>
            <w:r>
              <w:rPr>
                <w:spacing w:val="-11"/>
                <w:w w:val="105"/>
                <w:sz w:val="19"/>
              </w:rPr>
              <w:t xml:space="preserve"> </w:t>
            </w:r>
            <w:r>
              <w:rPr>
                <w:w w:val="105"/>
                <w:sz w:val="19"/>
              </w:rPr>
              <w:t>quản</w:t>
            </w:r>
            <w:r>
              <w:rPr>
                <w:spacing w:val="-11"/>
                <w:w w:val="105"/>
                <w:sz w:val="19"/>
              </w:rPr>
              <w:t xml:space="preserve"> </w:t>
            </w:r>
            <w:r>
              <w:rPr>
                <w:w w:val="105"/>
                <w:sz w:val="19"/>
              </w:rPr>
              <w:t>thực</w:t>
            </w:r>
            <w:r>
              <w:rPr>
                <w:spacing w:val="-12"/>
                <w:w w:val="105"/>
                <w:sz w:val="19"/>
              </w:rPr>
              <w:t xml:space="preserve"> </w:t>
            </w:r>
            <w:r>
              <w:rPr>
                <w:w w:val="105"/>
                <w:sz w:val="19"/>
              </w:rPr>
              <w:t>phẩm/</w:t>
            </w:r>
            <w:r>
              <w:rPr>
                <w:spacing w:val="-10"/>
                <w:w w:val="105"/>
                <w:sz w:val="19"/>
              </w:rPr>
              <w:t xml:space="preserve"> </w:t>
            </w:r>
            <w:r>
              <w:rPr>
                <w:w w:val="105"/>
                <w:sz w:val="19"/>
              </w:rPr>
              <w:t>thức</w:t>
            </w:r>
            <w:r>
              <w:rPr>
                <w:spacing w:val="-12"/>
                <w:w w:val="105"/>
                <w:sz w:val="19"/>
              </w:rPr>
              <w:t xml:space="preserve"> </w:t>
            </w:r>
            <w:r>
              <w:rPr>
                <w:w w:val="105"/>
                <w:sz w:val="19"/>
              </w:rPr>
              <w:t>ăn đơn giản</w:t>
            </w:r>
          </w:p>
        </w:tc>
        <w:tc>
          <w:tcPr>
            <w:tcW w:w="565" w:type="dxa"/>
          </w:tcPr>
          <w:p w:rsidR="000507F9" w:rsidRDefault="000507F9" w:rsidP="000507F9">
            <w:pPr>
              <w:pStyle w:val="TableParagraph"/>
              <w:spacing w:before="38"/>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34"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34"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34"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spacing w:before="134" w:line="268" w:lineRule="auto"/>
              <w:ind w:left="158" w:right="18" w:hanging="17"/>
              <w:rPr>
                <w:sz w:val="19"/>
              </w:rPr>
            </w:pPr>
            <w:r>
              <w:rPr>
                <w:spacing w:val="-4"/>
                <w:sz w:val="19"/>
              </w:rPr>
              <w:t xml:space="preserve">VS- </w:t>
            </w:r>
            <w:r>
              <w:rPr>
                <w:spacing w:val="-5"/>
                <w:w w:val="105"/>
                <w:sz w:val="19"/>
              </w:rPr>
              <w:t>AN</w:t>
            </w:r>
          </w:p>
        </w:tc>
        <w:tc>
          <w:tcPr>
            <w:tcW w:w="653" w:type="dxa"/>
          </w:tcPr>
          <w:p w:rsidR="000507F9" w:rsidRDefault="000507F9" w:rsidP="000507F9">
            <w:pPr>
              <w:pStyle w:val="TableParagraph"/>
              <w:spacing w:before="134" w:line="268" w:lineRule="auto"/>
              <w:ind w:left="179" w:hanging="17"/>
              <w:rPr>
                <w:sz w:val="19"/>
              </w:rPr>
            </w:pPr>
            <w:r>
              <w:rPr>
                <w:spacing w:val="-4"/>
                <w:sz w:val="19"/>
              </w:rPr>
              <w:t xml:space="preserve">VS- </w:t>
            </w:r>
            <w:r>
              <w:rPr>
                <w:spacing w:val="-5"/>
                <w:w w:val="105"/>
                <w:sz w:val="19"/>
              </w:rPr>
              <w:t>AN</w:t>
            </w:r>
          </w:p>
        </w:tc>
      </w:tr>
      <w:tr w:rsidR="000507F9" w:rsidTr="000507F9">
        <w:trPr>
          <w:trHeight w:val="731"/>
        </w:trPr>
        <w:tc>
          <w:tcPr>
            <w:tcW w:w="497" w:type="dxa"/>
          </w:tcPr>
          <w:p w:rsidR="000507F9" w:rsidRDefault="000507F9" w:rsidP="000507F9">
            <w:pPr>
              <w:pStyle w:val="TableParagraph"/>
              <w:spacing w:before="40"/>
              <w:rPr>
                <w:sz w:val="19"/>
              </w:rPr>
            </w:pPr>
          </w:p>
          <w:p w:rsidR="000507F9" w:rsidRDefault="000507F9" w:rsidP="000507F9">
            <w:pPr>
              <w:pStyle w:val="TableParagraph"/>
              <w:ind w:left="19" w:right="3"/>
              <w:jc w:val="center"/>
              <w:rPr>
                <w:sz w:val="19"/>
              </w:rPr>
            </w:pPr>
            <w:r>
              <w:rPr>
                <w:spacing w:val="-5"/>
                <w:w w:val="105"/>
                <w:sz w:val="19"/>
              </w:rPr>
              <w:t>86</w:t>
            </w:r>
          </w:p>
        </w:tc>
        <w:tc>
          <w:tcPr>
            <w:tcW w:w="2641" w:type="dxa"/>
          </w:tcPr>
          <w:p w:rsidR="000507F9" w:rsidRDefault="000507F9" w:rsidP="000507F9">
            <w:pPr>
              <w:pStyle w:val="TableParagraph"/>
              <w:spacing w:before="14" w:line="268" w:lineRule="auto"/>
              <w:ind w:left="35"/>
              <w:rPr>
                <w:sz w:val="19"/>
              </w:rPr>
            </w:pPr>
            <w:r>
              <w:rPr>
                <w:w w:val="105"/>
                <w:sz w:val="19"/>
              </w:rPr>
              <w:t>Có khả năng</w:t>
            </w:r>
            <w:r>
              <w:rPr>
                <w:spacing w:val="-1"/>
                <w:w w:val="105"/>
                <w:sz w:val="19"/>
              </w:rPr>
              <w:t xml:space="preserve"> </w:t>
            </w:r>
            <w:r>
              <w:rPr>
                <w:w w:val="105"/>
                <w:sz w:val="19"/>
              </w:rPr>
              <w:t>nhận biết trang phục</w:t>
            </w:r>
            <w:r>
              <w:rPr>
                <w:spacing w:val="-13"/>
                <w:w w:val="105"/>
                <w:sz w:val="19"/>
              </w:rPr>
              <w:t xml:space="preserve"> </w:t>
            </w:r>
            <w:r>
              <w:rPr>
                <w:w w:val="105"/>
                <w:sz w:val="19"/>
              </w:rPr>
              <w:t>theo</w:t>
            </w:r>
            <w:r>
              <w:rPr>
                <w:spacing w:val="-12"/>
                <w:w w:val="105"/>
                <w:sz w:val="19"/>
              </w:rPr>
              <w:t xml:space="preserve"> </w:t>
            </w:r>
            <w:r>
              <w:rPr>
                <w:w w:val="105"/>
                <w:sz w:val="19"/>
              </w:rPr>
              <w:t>thời</w:t>
            </w:r>
            <w:r>
              <w:rPr>
                <w:spacing w:val="-13"/>
                <w:w w:val="105"/>
                <w:sz w:val="19"/>
              </w:rPr>
              <w:t xml:space="preserve"> </w:t>
            </w:r>
            <w:r>
              <w:rPr>
                <w:w w:val="105"/>
                <w:sz w:val="19"/>
              </w:rPr>
              <w:t>tiết.</w:t>
            </w:r>
            <w:r>
              <w:rPr>
                <w:spacing w:val="-12"/>
                <w:w w:val="105"/>
                <w:sz w:val="19"/>
              </w:rPr>
              <w:t xml:space="preserve"> </w:t>
            </w:r>
            <w:r>
              <w:rPr>
                <w:w w:val="105"/>
                <w:sz w:val="19"/>
              </w:rPr>
              <w:t>Bước</w:t>
            </w:r>
            <w:r>
              <w:rPr>
                <w:spacing w:val="-13"/>
                <w:w w:val="105"/>
                <w:sz w:val="19"/>
              </w:rPr>
              <w:t xml:space="preserve"> </w:t>
            </w:r>
            <w:r>
              <w:rPr>
                <w:w w:val="105"/>
                <w:sz w:val="19"/>
              </w:rPr>
              <w:t>đầu</w:t>
            </w:r>
          </w:p>
          <w:p w:rsidR="000507F9" w:rsidRDefault="000507F9" w:rsidP="000507F9">
            <w:pPr>
              <w:pStyle w:val="TableParagraph"/>
              <w:spacing w:before="1" w:line="207" w:lineRule="exact"/>
              <w:ind w:left="35"/>
              <w:rPr>
                <w:sz w:val="19"/>
              </w:rPr>
            </w:pPr>
            <w:r>
              <w:rPr>
                <w:w w:val="105"/>
                <w:sz w:val="19"/>
              </w:rPr>
              <w:t>tập</w:t>
            </w:r>
            <w:r>
              <w:rPr>
                <w:spacing w:val="-8"/>
                <w:w w:val="105"/>
                <w:sz w:val="19"/>
              </w:rPr>
              <w:t xml:space="preserve"> </w:t>
            </w:r>
            <w:r>
              <w:rPr>
                <w:w w:val="105"/>
                <w:sz w:val="19"/>
              </w:rPr>
              <w:t>mặc</w:t>
            </w:r>
            <w:r>
              <w:rPr>
                <w:spacing w:val="-9"/>
                <w:w w:val="105"/>
                <w:sz w:val="19"/>
              </w:rPr>
              <w:t xml:space="preserve"> </w:t>
            </w:r>
            <w:r>
              <w:rPr>
                <w:w w:val="105"/>
                <w:sz w:val="19"/>
              </w:rPr>
              <w:t>quần</w:t>
            </w:r>
            <w:r>
              <w:rPr>
                <w:spacing w:val="-8"/>
                <w:w w:val="105"/>
                <w:sz w:val="19"/>
              </w:rPr>
              <w:t xml:space="preserve"> </w:t>
            </w:r>
            <w:r>
              <w:rPr>
                <w:spacing w:val="-5"/>
                <w:w w:val="105"/>
                <w:sz w:val="19"/>
              </w:rPr>
              <w:t>áo</w:t>
            </w:r>
          </w:p>
        </w:tc>
        <w:tc>
          <w:tcPr>
            <w:tcW w:w="812" w:type="dxa"/>
          </w:tcPr>
          <w:p w:rsidR="000507F9" w:rsidRDefault="000507F9" w:rsidP="000507F9">
            <w:pPr>
              <w:pStyle w:val="TableParagraph"/>
              <w:spacing w:before="40"/>
              <w:rPr>
                <w:sz w:val="19"/>
              </w:rPr>
            </w:pPr>
          </w:p>
          <w:p w:rsidR="000507F9" w:rsidRDefault="000507F9" w:rsidP="000507F9">
            <w:pPr>
              <w:pStyle w:val="TableParagraph"/>
              <w:ind w:left="17" w:right="3"/>
              <w:jc w:val="center"/>
              <w:rPr>
                <w:sz w:val="19"/>
              </w:rPr>
            </w:pPr>
            <w:r>
              <w:rPr>
                <w:spacing w:val="-4"/>
                <w:w w:val="105"/>
                <w:sz w:val="19"/>
              </w:rPr>
              <w:t>NDCT</w:t>
            </w:r>
          </w:p>
        </w:tc>
        <w:tc>
          <w:tcPr>
            <w:tcW w:w="2742" w:type="dxa"/>
          </w:tcPr>
          <w:p w:rsidR="000507F9" w:rsidRDefault="000507F9" w:rsidP="000507F9">
            <w:pPr>
              <w:pStyle w:val="TableParagraph"/>
              <w:spacing w:before="136" w:line="268" w:lineRule="auto"/>
              <w:ind w:left="34" w:right="82"/>
              <w:rPr>
                <w:sz w:val="19"/>
              </w:rPr>
            </w:pPr>
            <w:r>
              <w:rPr>
                <w:w w:val="105"/>
                <w:sz w:val="19"/>
              </w:rPr>
              <w:t>Nhận</w:t>
            </w:r>
            <w:r>
              <w:rPr>
                <w:spacing w:val="-6"/>
                <w:w w:val="105"/>
                <w:sz w:val="19"/>
              </w:rPr>
              <w:t xml:space="preserve"> </w:t>
            </w:r>
            <w:r>
              <w:rPr>
                <w:w w:val="105"/>
                <w:sz w:val="19"/>
              </w:rPr>
              <w:t>biết</w:t>
            </w:r>
            <w:r>
              <w:rPr>
                <w:spacing w:val="-6"/>
                <w:w w:val="105"/>
                <w:sz w:val="19"/>
              </w:rPr>
              <w:t xml:space="preserve"> </w:t>
            </w:r>
            <w:r>
              <w:rPr>
                <w:w w:val="105"/>
                <w:sz w:val="19"/>
              </w:rPr>
              <w:t>trang</w:t>
            </w:r>
            <w:r>
              <w:rPr>
                <w:spacing w:val="-8"/>
                <w:w w:val="105"/>
                <w:sz w:val="19"/>
              </w:rPr>
              <w:t xml:space="preserve"> </w:t>
            </w:r>
            <w:r>
              <w:rPr>
                <w:w w:val="105"/>
                <w:sz w:val="19"/>
              </w:rPr>
              <w:t>phục</w:t>
            </w:r>
            <w:r>
              <w:rPr>
                <w:spacing w:val="-7"/>
                <w:w w:val="105"/>
                <w:sz w:val="19"/>
              </w:rPr>
              <w:t xml:space="preserve"> </w:t>
            </w:r>
            <w:r>
              <w:rPr>
                <w:w w:val="105"/>
                <w:sz w:val="19"/>
              </w:rPr>
              <w:t>theo</w:t>
            </w:r>
            <w:r>
              <w:rPr>
                <w:spacing w:val="-6"/>
                <w:w w:val="105"/>
                <w:sz w:val="19"/>
              </w:rPr>
              <w:t xml:space="preserve"> </w:t>
            </w:r>
            <w:r>
              <w:rPr>
                <w:w w:val="105"/>
                <w:sz w:val="19"/>
              </w:rPr>
              <w:t>thời tiết.</w:t>
            </w:r>
            <w:r>
              <w:rPr>
                <w:spacing w:val="-7"/>
                <w:w w:val="105"/>
                <w:sz w:val="19"/>
              </w:rPr>
              <w:t xml:space="preserve"> </w:t>
            </w:r>
            <w:r>
              <w:rPr>
                <w:w w:val="105"/>
                <w:sz w:val="19"/>
              </w:rPr>
              <w:t>Bước</w:t>
            </w:r>
            <w:r>
              <w:rPr>
                <w:spacing w:val="-9"/>
                <w:w w:val="105"/>
                <w:sz w:val="19"/>
              </w:rPr>
              <w:t xml:space="preserve"> </w:t>
            </w:r>
            <w:r>
              <w:rPr>
                <w:w w:val="105"/>
                <w:sz w:val="19"/>
              </w:rPr>
              <w:t>đầu</w:t>
            </w:r>
            <w:r>
              <w:rPr>
                <w:spacing w:val="-8"/>
                <w:w w:val="105"/>
                <w:sz w:val="19"/>
              </w:rPr>
              <w:t xml:space="preserve"> </w:t>
            </w:r>
            <w:r>
              <w:rPr>
                <w:w w:val="105"/>
                <w:sz w:val="19"/>
              </w:rPr>
              <w:t>tập</w:t>
            </w:r>
            <w:r>
              <w:rPr>
                <w:spacing w:val="-8"/>
                <w:w w:val="105"/>
                <w:sz w:val="19"/>
              </w:rPr>
              <w:t xml:space="preserve"> </w:t>
            </w:r>
            <w:r>
              <w:rPr>
                <w:w w:val="105"/>
                <w:sz w:val="19"/>
              </w:rPr>
              <w:t>mặc</w:t>
            </w:r>
            <w:r>
              <w:rPr>
                <w:spacing w:val="-9"/>
                <w:w w:val="105"/>
                <w:sz w:val="19"/>
              </w:rPr>
              <w:t xml:space="preserve"> </w:t>
            </w:r>
            <w:r>
              <w:rPr>
                <w:w w:val="105"/>
                <w:sz w:val="19"/>
              </w:rPr>
              <w:t>quần</w:t>
            </w:r>
            <w:r>
              <w:rPr>
                <w:spacing w:val="-8"/>
                <w:w w:val="105"/>
                <w:sz w:val="19"/>
              </w:rPr>
              <w:t xml:space="preserve"> </w:t>
            </w:r>
            <w:r>
              <w:rPr>
                <w:spacing w:val="-5"/>
                <w:w w:val="105"/>
                <w:sz w:val="19"/>
              </w:rPr>
              <w:t>áo</w:t>
            </w:r>
          </w:p>
        </w:tc>
        <w:tc>
          <w:tcPr>
            <w:tcW w:w="3633" w:type="dxa"/>
          </w:tcPr>
          <w:p w:rsidR="000507F9" w:rsidRDefault="000507F9" w:rsidP="000507F9">
            <w:pPr>
              <w:pStyle w:val="TableParagraph"/>
              <w:spacing w:before="40"/>
              <w:rPr>
                <w:sz w:val="19"/>
              </w:rPr>
            </w:pPr>
          </w:p>
          <w:p w:rsidR="000507F9" w:rsidRDefault="000507F9" w:rsidP="000507F9">
            <w:pPr>
              <w:pStyle w:val="TableParagraph"/>
              <w:ind w:left="33"/>
              <w:rPr>
                <w:sz w:val="19"/>
              </w:rPr>
            </w:pPr>
            <w:r>
              <w:rPr>
                <w:w w:val="105"/>
                <w:sz w:val="19"/>
              </w:rPr>
              <w:t>Dạy</w:t>
            </w:r>
            <w:r>
              <w:rPr>
                <w:spacing w:val="-9"/>
                <w:w w:val="105"/>
                <w:sz w:val="19"/>
              </w:rPr>
              <w:t xml:space="preserve"> </w:t>
            </w:r>
            <w:r>
              <w:rPr>
                <w:w w:val="105"/>
                <w:sz w:val="19"/>
              </w:rPr>
              <w:t>trẻ</w:t>
            </w:r>
            <w:r>
              <w:rPr>
                <w:spacing w:val="-9"/>
                <w:w w:val="105"/>
                <w:sz w:val="19"/>
              </w:rPr>
              <w:t xml:space="preserve"> </w:t>
            </w:r>
            <w:r>
              <w:rPr>
                <w:w w:val="105"/>
                <w:sz w:val="19"/>
              </w:rPr>
              <w:t>kĩ</w:t>
            </w:r>
            <w:r>
              <w:rPr>
                <w:spacing w:val="-6"/>
                <w:w w:val="105"/>
                <w:sz w:val="19"/>
              </w:rPr>
              <w:t xml:space="preserve"> </w:t>
            </w:r>
            <w:r>
              <w:rPr>
                <w:w w:val="105"/>
                <w:sz w:val="19"/>
              </w:rPr>
              <w:t>năng</w:t>
            </w:r>
            <w:r>
              <w:rPr>
                <w:spacing w:val="-9"/>
                <w:w w:val="105"/>
                <w:sz w:val="19"/>
              </w:rPr>
              <w:t xml:space="preserve"> </w:t>
            </w:r>
            <w:r>
              <w:rPr>
                <w:w w:val="105"/>
                <w:sz w:val="19"/>
              </w:rPr>
              <w:t>tự</w:t>
            </w:r>
            <w:r>
              <w:rPr>
                <w:spacing w:val="-7"/>
                <w:w w:val="105"/>
                <w:sz w:val="19"/>
              </w:rPr>
              <w:t xml:space="preserve"> </w:t>
            </w:r>
            <w:r>
              <w:rPr>
                <w:w w:val="105"/>
                <w:sz w:val="19"/>
              </w:rPr>
              <w:t>mặc</w:t>
            </w:r>
            <w:r>
              <w:rPr>
                <w:spacing w:val="-8"/>
                <w:w w:val="105"/>
                <w:sz w:val="19"/>
              </w:rPr>
              <w:t xml:space="preserve"> </w:t>
            </w:r>
            <w:r>
              <w:rPr>
                <w:w w:val="105"/>
                <w:sz w:val="19"/>
              </w:rPr>
              <w:t>quần</w:t>
            </w:r>
            <w:r>
              <w:rPr>
                <w:spacing w:val="-8"/>
                <w:w w:val="105"/>
                <w:sz w:val="19"/>
              </w:rPr>
              <w:t xml:space="preserve"> </w:t>
            </w:r>
            <w:r>
              <w:rPr>
                <w:spacing w:val="-5"/>
                <w:w w:val="105"/>
                <w:sz w:val="19"/>
              </w:rPr>
              <w:t>áo</w:t>
            </w:r>
          </w:p>
        </w:tc>
        <w:tc>
          <w:tcPr>
            <w:tcW w:w="565" w:type="dxa"/>
          </w:tcPr>
          <w:p w:rsidR="000507F9" w:rsidRDefault="000507F9" w:rsidP="000507F9">
            <w:pPr>
              <w:pStyle w:val="TableParagraph"/>
              <w:spacing w:before="40"/>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40"/>
              <w:rPr>
                <w:sz w:val="19"/>
              </w:rPr>
            </w:pPr>
          </w:p>
          <w:p w:rsidR="000507F9" w:rsidRDefault="000507F9" w:rsidP="000507F9">
            <w:pPr>
              <w:pStyle w:val="TableParagraph"/>
              <w:ind w:left="3" w:right="3"/>
              <w:jc w:val="center"/>
              <w:rPr>
                <w:sz w:val="19"/>
              </w:rPr>
            </w:pPr>
            <w:r>
              <w:rPr>
                <w:spacing w:val="-5"/>
                <w:w w:val="105"/>
                <w:sz w:val="19"/>
              </w:rPr>
              <w:t>HĐC</w:t>
            </w:r>
          </w:p>
        </w:tc>
      </w:tr>
      <w:tr w:rsidR="000507F9" w:rsidTr="000507F9">
        <w:trPr>
          <w:trHeight w:val="788"/>
        </w:trPr>
        <w:tc>
          <w:tcPr>
            <w:tcW w:w="497" w:type="dxa"/>
          </w:tcPr>
          <w:p w:rsidR="000507F9" w:rsidRDefault="000507F9" w:rsidP="000507F9">
            <w:pPr>
              <w:pStyle w:val="TableParagraph"/>
              <w:spacing w:before="69"/>
              <w:rPr>
                <w:sz w:val="19"/>
              </w:rPr>
            </w:pPr>
          </w:p>
          <w:p w:rsidR="000507F9" w:rsidRDefault="000507F9" w:rsidP="000507F9">
            <w:pPr>
              <w:pStyle w:val="TableParagraph"/>
              <w:ind w:left="19" w:right="3"/>
              <w:jc w:val="center"/>
              <w:rPr>
                <w:sz w:val="19"/>
              </w:rPr>
            </w:pPr>
            <w:r>
              <w:rPr>
                <w:spacing w:val="-5"/>
                <w:w w:val="105"/>
                <w:sz w:val="19"/>
              </w:rPr>
              <w:t>87</w:t>
            </w:r>
          </w:p>
        </w:tc>
        <w:tc>
          <w:tcPr>
            <w:tcW w:w="2641" w:type="dxa"/>
          </w:tcPr>
          <w:p w:rsidR="000507F9" w:rsidRDefault="000507F9" w:rsidP="000507F9">
            <w:pPr>
              <w:pStyle w:val="TableParagraph"/>
              <w:spacing w:before="21" w:line="240" w:lineRule="atLeast"/>
              <w:ind w:left="35"/>
              <w:rPr>
                <w:sz w:val="19"/>
              </w:rPr>
            </w:pPr>
            <w:r>
              <w:rPr>
                <w:w w:val="105"/>
                <w:sz w:val="19"/>
              </w:rPr>
              <w:t>Có khả năng nhận biết một số biểu</w:t>
            </w:r>
            <w:r>
              <w:rPr>
                <w:spacing w:val="-4"/>
                <w:w w:val="105"/>
                <w:sz w:val="19"/>
              </w:rPr>
              <w:t xml:space="preserve"> </w:t>
            </w:r>
            <w:r>
              <w:rPr>
                <w:w w:val="105"/>
                <w:sz w:val="19"/>
              </w:rPr>
              <w:t>hiện</w:t>
            </w:r>
            <w:r>
              <w:rPr>
                <w:spacing w:val="40"/>
                <w:w w:val="105"/>
                <w:sz w:val="19"/>
              </w:rPr>
              <w:t xml:space="preserve"> </w:t>
            </w:r>
            <w:r>
              <w:rPr>
                <w:w w:val="105"/>
                <w:sz w:val="19"/>
              </w:rPr>
              <w:t>khi</w:t>
            </w:r>
            <w:r>
              <w:rPr>
                <w:spacing w:val="-3"/>
                <w:w w:val="105"/>
                <w:sz w:val="19"/>
              </w:rPr>
              <w:t xml:space="preserve"> </w:t>
            </w:r>
            <w:r>
              <w:rPr>
                <w:w w:val="105"/>
                <w:sz w:val="19"/>
              </w:rPr>
              <w:t>ốm.</w:t>
            </w:r>
            <w:r>
              <w:rPr>
                <w:spacing w:val="-3"/>
                <w:w w:val="105"/>
                <w:sz w:val="19"/>
              </w:rPr>
              <w:t xml:space="preserve"> </w:t>
            </w:r>
            <w:r>
              <w:rPr>
                <w:w w:val="105"/>
                <w:sz w:val="19"/>
              </w:rPr>
              <w:t>Biết</w:t>
            </w:r>
            <w:r>
              <w:rPr>
                <w:spacing w:val="-4"/>
                <w:w w:val="105"/>
                <w:sz w:val="19"/>
              </w:rPr>
              <w:t xml:space="preserve"> </w:t>
            </w:r>
            <w:r>
              <w:rPr>
                <w:w w:val="105"/>
                <w:sz w:val="19"/>
              </w:rPr>
              <w:t>nói</w:t>
            </w:r>
            <w:r>
              <w:rPr>
                <w:spacing w:val="-3"/>
                <w:w w:val="105"/>
                <w:sz w:val="19"/>
              </w:rPr>
              <w:t xml:space="preserve"> </w:t>
            </w:r>
            <w:r>
              <w:rPr>
                <w:w w:val="105"/>
                <w:sz w:val="19"/>
              </w:rPr>
              <w:t>với người</w:t>
            </w:r>
            <w:r>
              <w:rPr>
                <w:spacing w:val="-8"/>
                <w:w w:val="105"/>
                <w:sz w:val="19"/>
              </w:rPr>
              <w:t xml:space="preserve"> </w:t>
            </w:r>
            <w:r>
              <w:rPr>
                <w:w w:val="105"/>
                <w:sz w:val="19"/>
              </w:rPr>
              <w:t>lớn</w:t>
            </w:r>
            <w:r>
              <w:rPr>
                <w:spacing w:val="-8"/>
                <w:w w:val="105"/>
                <w:sz w:val="19"/>
              </w:rPr>
              <w:t xml:space="preserve"> </w:t>
            </w:r>
            <w:r>
              <w:rPr>
                <w:w w:val="105"/>
                <w:sz w:val="19"/>
              </w:rPr>
              <w:t>khi</w:t>
            </w:r>
            <w:r>
              <w:rPr>
                <w:spacing w:val="-7"/>
                <w:w w:val="105"/>
                <w:sz w:val="19"/>
              </w:rPr>
              <w:t xml:space="preserve"> </w:t>
            </w:r>
            <w:r>
              <w:rPr>
                <w:w w:val="105"/>
                <w:sz w:val="19"/>
              </w:rPr>
              <w:t>bị</w:t>
            </w:r>
            <w:r>
              <w:rPr>
                <w:spacing w:val="-7"/>
                <w:w w:val="105"/>
                <w:sz w:val="19"/>
              </w:rPr>
              <w:t xml:space="preserve"> </w:t>
            </w:r>
            <w:r>
              <w:rPr>
                <w:w w:val="105"/>
                <w:sz w:val="19"/>
              </w:rPr>
              <w:t>đau,</w:t>
            </w:r>
            <w:r>
              <w:rPr>
                <w:spacing w:val="-7"/>
                <w:w w:val="105"/>
                <w:sz w:val="19"/>
              </w:rPr>
              <w:t xml:space="preserve"> </w:t>
            </w:r>
            <w:r>
              <w:rPr>
                <w:w w:val="105"/>
                <w:sz w:val="19"/>
              </w:rPr>
              <w:t>chảy</w:t>
            </w:r>
            <w:r>
              <w:rPr>
                <w:spacing w:val="-10"/>
                <w:w w:val="105"/>
                <w:sz w:val="19"/>
              </w:rPr>
              <w:t xml:space="preserve"> </w:t>
            </w:r>
            <w:r>
              <w:rPr>
                <w:spacing w:val="-5"/>
                <w:w w:val="105"/>
                <w:sz w:val="19"/>
              </w:rPr>
              <w:t>máu</w:t>
            </w:r>
          </w:p>
        </w:tc>
        <w:tc>
          <w:tcPr>
            <w:tcW w:w="812" w:type="dxa"/>
          </w:tcPr>
          <w:p w:rsidR="000507F9" w:rsidRDefault="000507F9" w:rsidP="000507F9">
            <w:pPr>
              <w:pStyle w:val="TableParagraph"/>
              <w:spacing w:before="69"/>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spacing w:before="165"/>
              <w:ind w:left="34"/>
              <w:rPr>
                <w:sz w:val="19"/>
              </w:rPr>
            </w:pPr>
            <w:r>
              <w:rPr>
                <w:w w:val="105"/>
                <w:sz w:val="19"/>
              </w:rPr>
              <w:t>Nhận</w:t>
            </w:r>
            <w:r>
              <w:rPr>
                <w:spacing w:val="-8"/>
                <w:w w:val="105"/>
                <w:sz w:val="19"/>
              </w:rPr>
              <w:t xml:space="preserve"> </w:t>
            </w:r>
            <w:r>
              <w:rPr>
                <w:w w:val="105"/>
                <w:sz w:val="19"/>
              </w:rPr>
              <w:t>biết</w:t>
            </w:r>
            <w:r>
              <w:rPr>
                <w:spacing w:val="-7"/>
                <w:w w:val="105"/>
                <w:sz w:val="19"/>
              </w:rPr>
              <w:t xml:space="preserve"> </w:t>
            </w: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biểu</w:t>
            </w:r>
            <w:r>
              <w:rPr>
                <w:spacing w:val="-7"/>
                <w:w w:val="105"/>
                <w:sz w:val="19"/>
              </w:rPr>
              <w:t xml:space="preserve"> </w:t>
            </w:r>
            <w:r>
              <w:rPr>
                <w:w w:val="105"/>
                <w:sz w:val="19"/>
              </w:rPr>
              <w:t>hiện</w:t>
            </w:r>
            <w:r>
              <w:rPr>
                <w:spacing w:val="-7"/>
                <w:w w:val="105"/>
                <w:sz w:val="19"/>
              </w:rPr>
              <w:t xml:space="preserve"> </w:t>
            </w:r>
            <w:r>
              <w:rPr>
                <w:spacing w:val="-5"/>
                <w:w w:val="105"/>
                <w:sz w:val="19"/>
              </w:rPr>
              <w:t>khi</w:t>
            </w:r>
          </w:p>
          <w:p w:rsidR="000507F9" w:rsidRDefault="000507F9" w:rsidP="000507F9">
            <w:pPr>
              <w:pStyle w:val="TableParagraph"/>
              <w:spacing w:before="27"/>
              <w:ind w:left="34"/>
              <w:rPr>
                <w:sz w:val="19"/>
              </w:rPr>
            </w:pPr>
            <w:r>
              <w:rPr>
                <w:w w:val="105"/>
                <w:sz w:val="19"/>
              </w:rPr>
              <w:t>ốm</w:t>
            </w:r>
            <w:r>
              <w:rPr>
                <w:spacing w:val="-11"/>
                <w:w w:val="105"/>
                <w:sz w:val="19"/>
              </w:rPr>
              <w:t xml:space="preserve"> </w:t>
            </w:r>
            <w:r>
              <w:rPr>
                <w:w w:val="105"/>
                <w:sz w:val="19"/>
              </w:rPr>
              <w:t>và</w:t>
            </w:r>
            <w:r>
              <w:rPr>
                <w:spacing w:val="-9"/>
                <w:w w:val="105"/>
                <w:sz w:val="19"/>
              </w:rPr>
              <w:t xml:space="preserve"> </w:t>
            </w:r>
            <w:r>
              <w:rPr>
                <w:w w:val="105"/>
                <w:sz w:val="19"/>
              </w:rPr>
              <w:t>cách</w:t>
            </w:r>
            <w:r>
              <w:rPr>
                <w:spacing w:val="-8"/>
                <w:w w:val="105"/>
                <w:sz w:val="19"/>
              </w:rPr>
              <w:t xml:space="preserve"> </w:t>
            </w:r>
            <w:r>
              <w:rPr>
                <w:w w:val="105"/>
                <w:sz w:val="19"/>
              </w:rPr>
              <w:t>phòng</w:t>
            </w:r>
            <w:r>
              <w:rPr>
                <w:spacing w:val="-10"/>
                <w:w w:val="105"/>
                <w:sz w:val="19"/>
              </w:rPr>
              <w:t xml:space="preserve"> </w:t>
            </w:r>
            <w:r>
              <w:rPr>
                <w:w w:val="105"/>
                <w:sz w:val="19"/>
              </w:rPr>
              <w:t>tránh</w:t>
            </w:r>
            <w:r>
              <w:rPr>
                <w:spacing w:val="-9"/>
                <w:w w:val="105"/>
                <w:sz w:val="19"/>
              </w:rPr>
              <w:t xml:space="preserve"> </w:t>
            </w:r>
            <w:r>
              <w:rPr>
                <w:w w:val="105"/>
                <w:sz w:val="19"/>
              </w:rPr>
              <w:t>đơn</w:t>
            </w:r>
            <w:r>
              <w:rPr>
                <w:spacing w:val="-8"/>
                <w:w w:val="105"/>
                <w:sz w:val="19"/>
              </w:rPr>
              <w:t xml:space="preserve"> </w:t>
            </w:r>
            <w:r>
              <w:rPr>
                <w:spacing w:val="-4"/>
                <w:w w:val="105"/>
                <w:sz w:val="19"/>
              </w:rPr>
              <w:t>giản</w:t>
            </w:r>
          </w:p>
        </w:tc>
        <w:tc>
          <w:tcPr>
            <w:tcW w:w="3633" w:type="dxa"/>
          </w:tcPr>
          <w:p w:rsidR="000507F9" w:rsidRDefault="000507F9" w:rsidP="000507F9">
            <w:pPr>
              <w:pStyle w:val="TableParagraph"/>
              <w:spacing w:before="165" w:line="268" w:lineRule="auto"/>
              <w:ind w:left="33"/>
              <w:rPr>
                <w:sz w:val="19"/>
              </w:rPr>
            </w:pPr>
            <w:r>
              <w:rPr>
                <w:w w:val="105"/>
                <w:sz w:val="19"/>
              </w:rPr>
              <w:t>Nhận</w:t>
            </w:r>
            <w:r>
              <w:rPr>
                <w:spacing w:val="-10"/>
                <w:w w:val="105"/>
                <w:sz w:val="19"/>
              </w:rPr>
              <w:t xml:space="preserve"> </w:t>
            </w:r>
            <w:r>
              <w:rPr>
                <w:w w:val="105"/>
                <w:sz w:val="19"/>
              </w:rPr>
              <w:t>biết</w:t>
            </w:r>
            <w:r>
              <w:rPr>
                <w:spacing w:val="-10"/>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biểu</w:t>
            </w:r>
            <w:r>
              <w:rPr>
                <w:spacing w:val="-10"/>
                <w:w w:val="105"/>
                <w:sz w:val="19"/>
              </w:rPr>
              <w:t xml:space="preserve"> </w:t>
            </w:r>
            <w:r>
              <w:rPr>
                <w:w w:val="105"/>
                <w:sz w:val="19"/>
              </w:rPr>
              <w:t>hiện</w:t>
            </w:r>
            <w:r>
              <w:rPr>
                <w:spacing w:val="-10"/>
                <w:w w:val="105"/>
                <w:sz w:val="19"/>
              </w:rPr>
              <w:t xml:space="preserve"> </w:t>
            </w:r>
            <w:r>
              <w:rPr>
                <w:w w:val="105"/>
                <w:sz w:val="19"/>
              </w:rPr>
              <w:t>khi</w:t>
            </w:r>
            <w:r>
              <w:rPr>
                <w:spacing w:val="-9"/>
                <w:w w:val="105"/>
                <w:sz w:val="19"/>
              </w:rPr>
              <w:t xml:space="preserve"> </w:t>
            </w:r>
            <w:r>
              <w:rPr>
                <w:w w:val="105"/>
                <w:sz w:val="19"/>
              </w:rPr>
              <w:t>ốm</w:t>
            </w:r>
            <w:r>
              <w:rPr>
                <w:spacing w:val="-12"/>
                <w:w w:val="105"/>
                <w:sz w:val="19"/>
              </w:rPr>
              <w:t xml:space="preserve"> </w:t>
            </w:r>
            <w:r>
              <w:rPr>
                <w:w w:val="105"/>
                <w:sz w:val="19"/>
              </w:rPr>
              <w:t>và</w:t>
            </w:r>
            <w:r>
              <w:rPr>
                <w:spacing w:val="-11"/>
                <w:w w:val="105"/>
                <w:sz w:val="19"/>
              </w:rPr>
              <w:t xml:space="preserve"> </w:t>
            </w:r>
            <w:r>
              <w:rPr>
                <w:w w:val="105"/>
                <w:sz w:val="19"/>
              </w:rPr>
              <w:t>cách phòng tránh đơn giản</w:t>
            </w:r>
          </w:p>
        </w:tc>
        <w:tc>
          <w:tcPr>
            <w:tcW w:w="565" w:type="dxa"/>
          </w:tcPr>
          <w:p w:rsidR="000507F9" w:rsidRDefault="000507F9" w:rsidP="000507F9">
            <w:pPr>
              <w:pStyle w:val="TableParagraph"/>
              <w:spacing w:before="69"/>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65"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65"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65"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spacing w:before="165" w:line="268" w:lineRule="auto"/>
              <w:ind w:left="158" w:right="18" w:hanging="17"/>
              <w:rPr>
                <w:sz w:val="19"/>
              </w:rPr>
            </w:pPr>
            <w:r>
              <w:rPr>
                <w:spacing w:val="-4"/>
                <w:sz w:val="19"/>
              </w:rPr>
              <w:t xml:space="preserve">VS- </w:t>
            </w:r>
            <w:r>
              <w:rPr>
                <w:spacing w:val="-5"/>
                <w:w w:val="105"/>
                <w:sz w:val="19"/>
              </w:rPr>
              <w:t>AN</w:t>
            </w:r>
          </w:p>
        </w:tc>
        <w:tc>
          <w:tcPr>
            <w:tcW w:w="653" w:type="dxa"/>
          </w:tcPr>
          <w:p w:rsidR="000507F9" w:rsidRDefault="000507F9" w:rsidP="000507F9">
            <w:pPr>
              <w:pStyle w:val="TableParagraph"/>
              <w:spacing w:before="165" w:line="268" w:lineRule="auto"/>
              <w:ind w:left="179" w:hanging="17"/>
              <w:rPr>
                <w:sz w:val="19"/>
              </w:rPr>
            </w:pPr>
            <w:r>
              <w:rPr>
                <w:spacing w:val="-4"/>
                <w:sz w:val="19"/>
              </w:rPr>
              <w:t xml:space="preserve">VS- </w:t>
            </w:r>
            <w:r>
              <w:rPr>
                <w:spacing w:val="-5"/>
                <w:w w:val="105"/>
                <w:sz w:val="19"/>
              </w:rPr>
              <w:t>AN</w:t>
            </w:r>
          </w:p>
        </w:tc>
      </w:tr>
      <w:tr w:rsidR="000507F9" w:rsidTr="000507F9">
        <w:trPr>
          <w:trHeight w:val="601"/>
        </w:trPr>
        <w:tc>
          <w:tcPr>
            <w:tcW w:w="497" w:type="dxa"/>
          </w:tcPr>
          <w:p w:rsidR="000507F9" w:rsidRDefault="000507F9" w:rsidP="000507F9">
            <w:pPr>
              <w:pStyle w:val="TableParagraph"/>
              <w:spacing w:before="194"/>
              <w:ind w:left="19" w:right="3"/>
              <w:jc w:val="center"/>
              <w:rPr>
                <w:sz w:val="19"/>
              </w:rPr>
            </w:pPr>
            <w:r>
              <w:rPr>
                <w:spacing w:val="-5"/>
                <w:w w:val="105"/>
                <w:sz w:val="19"/>
              </w:rPr>
              <w:t>89</w:t>
            </w:r>
          </w:p>
        </w:tc>
        <w:tc>
          <w:tcPr>
            <w:tcW w:w="3453" w:type="dxa"/>
            <w:gridSpan w:val="2"/>
          </w:tcPr>
          <w:p w:rsidR="000507F9" w:rsidRDefault="000507F9" w:rsidP="000507F9">
            <w:pPr>
              <w:pStyle w:val="TableParagraph"/>
              <w:spacing w:before="64" w:line="268" w:lineRule="auto"/>
              <w:ind w:left="35"/>
              <w:rPr>
                <w:b/>
                <w:sz w:val="19"/>
              </w:rPr>
            </w:pPr>
            <w:r>
              <w:rPr>
                <w:b/>
                <w:w w:val="105"/>
                <w:sz w:val="19"/>
              </w:rPr>
              <w:t>4.</w:t>
            </w:r>
            <w:r>
              <w:rPr>
                <w:b/>
                <w:spacing w:val="-9"/>
                <w:w w:val="105"/>
                <w:sz w:val="19"/>
              </w:rPr>
              <w:t xml:space="preserve"> </w:t>
            </w:r>
            <w:r>
              <w:rPr>
                <w:b/>
                <w:w w:val="105"/>
                <w:sz w:val="19"/>
              </w:rPr>
              <w:t>Nhận</w:t>
            </w:r>
            <w:r>
              <w:rPr>
                <w:b/>
                <w:spacing w:val="-9"/>
                <w:w w:val="105"/>
                <w:sz w:val="19"/>
              </w:rPr>
              <w:t xml:space="preserve"> </w:t>
            </w:r>
            <w:r>
              <w:rPr>
                <w:b/>
                <w:w w:val="105"/>
                <w:sz w:val="19"/>
              </w:rPr>
              <w:t>biết</w:t>
            </w:r>
            <w:r>
              <w:rPr>
                <w:b/>
                <w:spacing w:val="-11"/>
                <w:w w:val="105"/>
                <w:sz w:val="19"/>
              </w:rPr>
              <w:t xml:space="preserve"> </w:t>
            </w:r>
            <w:r>
              <w:rPr>
                <w:b/>
                <w:w w:val="105"/>
                <w:sz w:val="19"/>
              </w:rPr>
              <w:t>một</w:t>
            </w:r>
            <w:r>
              <w:rPr>
                <w:b/>
                <w:spacing w:val="-11"/>
                <w:w w:val="105"/>
                <w:sz w:val="19"/>
              </w:rPr>
              <w:t xml:space="preserve"> </w:t>
            </w:r>
            <w:r>
              <w:rPr>
                <w:b/>
                <w:w w:val="105"/>
                <w:sz w:val="19"/>
              </w:rPr>
              <w:t>số</w:t>
            </w:r>
            <w:r>
              <w:rPr>
                <w:b/>
                <w:spacing w:val="-10"/>
                <w:w w:val="105"/>
                <w:sz w:val="19"/>
              </w:rPr>
              <w:t xml:space="preserve"> </w:t>
            </w:r>
            <w:r>
              <w:rPr>
                <w:b/>
                <w:w w:val="105"/>
                <w:sz w:val="19"/>
              </w:rPr>
              <w:t>nguy</w:t>
            </w:r>
            <w:r>
              <w:rPr>
                <w:b/>
                <w:spacing w:val="-8"/>
                <w:w w:val="105"/>
                <w:sz w:val="19"/>
              </w:rPr>
              <w:t xml:space="preserve"> </w:t>
            </w:r>
            <w:r>
              <w:rPr>
                <w:b/>
                <w:w w:val="105"/>
                <w:sz w:val="19"/>
              </w:rPr>
              <w:t>cơ</w:t>
            </w:r>
            <w:r>
              <w:rPr>
                <w:b/>
                <w:spacing w:val="-11"/>
                <w:w w:val="105"/>
                <w:sz w:val="19"/>
              </w:rPr>
              <w:t xml:space="preserve"> </w:t>
            </w:r>
            <w:r>
              <w:rPr>
                <w:b/>
                <w:w w:val="105"/>
                <w:sz w:val="19"/>
              </w:rPr>
              <w:t>không</w:t>
            </w:r>
            <w:r>
              <w:rPr>
                <w:b/>
                <w:spacing w:val="-10"/>
                <w:w w:val="105"/>
                <w:sz w:val="19"/>
              </w:rPr>
              <w:t xml:space="preserve"> </w:t>
            </w:r>
            <w:r>
              <w:rPr>
                <w:b/>
                <w:w w:val="105"/>
                <w:sz w:val="19"/>
              </w:rPr>
              <w:t>an toàn và phòng tránh</w:t>
            </w:r>
          </w:p>
        </w:tc>
        <w:tc>
          <w:tcPr>
            <w:tcW w:w="2742" w:type="dxa"/>
          </w:tcPr>
          <w:p w:rsidR="000507F9" w:rsidRDefault="000507F9" w:rsidP="000507F9">
            <w:pPr>
              <w:pStyle w:val="TableParagraph"/>
              <w:spacing w:before="196"/>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96"/>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96"/>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96"/>
              <w:ind w:left="7"/>
              <w:jc w:val="center"/>
              <w:rPr>
                <w:b/>
                <w:sz w:val="19"/>
              </w:rPr>
            </w:pPr>
            <w:r>
              <w:rPr>
                <w:b/>
                <w:spacing w:val="-10"/>
                <w:w w:val="105"/>
                <w:sz w:val="19"/>
              </w:rPr>
              <w:t>#</w:t>
            </w:r>
          </w:p>
        </w:tc>
        <w:tc>
          <w:tcPr>
            <w:tcW w:w="654" w:type="dxa"/>
          </w:tcPr>
          <w:p w:rsidR="000507F9" w:rsidRDefault="000507F9" w:rsidP="000507F9">
            <w:pPr>
              <w:pStyle w:val="TableParagraph"/>
              <w:spacing w:before="196"/>
              <w:ind w:left="31" w:right="26"/>
              <w:jc w:val="center"/>
              <w:rPr>
                <w:b/>
                <w:sz w:val="19"/>
              </w:rPr>
            </w:pPr>
            <w:r>
              <w:rPr>
                <w:b/>
                <w:spacing w:val="-10"/>
                <w:w w:val="105"/>
                <w:sz w:val="19"/>
              </w:rPr>
              <w:t>#</w:t>
            </w:r>
          </w:p>
        </w:tc>
        <w:tc>
          <w:tcPr>
            <w:tcW w:w="654" w:type="dxa"/>
          </w:tcPr>
          <w:p w:rsidR="000507F9" w:rsidRDefault="000507F9" w:rsidP="000507F9">
            <w:pPr>
              <w:pStyle w:val="TableParagraph"/>
              <w:spacing w:before="196"/>
              <w:ind w:left="28" w:right="26"/>
              <w:jc w:val="center"/>
              <w:rPr>
                <w:b/>
                <w:sz w:val="19"/>
              </w:rPr>
            </w:pPr>
            <w:r>
              <w:rPr>
                <w:b/>
                <w:spacing w:val="-10"/>
                <w:w w:val="105"/>
                <w:sz w:val="19"/>
              </w:rPr>
              <w:t>#</w:t>
            </w:r>
          </w:p>
        </w:tc>
        <w:tc>
          <w:tcPr>
            <w:tcW w:w="610" w:type="dxa"/>
          </w:tcPr>
          <w:p w:rsidR="000507F9" w:rsidRDefault="000507F9" w:rsidP="000507F9">
            <w:pPr>
              <w:pStyle w:val="TableParagraph"/>
              <w:spacing w:before="196"/>
              <w:ind w:left="31" w:right="29"/>
              <w:jc w:val="center"/>
              <w:rPr>
                <w:b/>
                <w:sz w:val="19"/>
              </w:rPr>
            </w:pPr>
            <w:r>
              <w:rPr>
                <w:b/>
                <w:spacing w:val="-10"/>
                <w:w w:val="105"/>
                <w:sz w:val="19"/>
              </w:rPr>
              <w:t>#</w:t>
            </w:r>
          </w:p>
        </w:tc>
        <w:tc>
          <w:tcPr>
            <w:tcW w:w="653" w:type="dxa"/>
          </w:tcPr>
          <w:p w:rsidR="000507F9" w:rsidRDefault="000507F9" w:rsidP="000507F9">
            <w:pPr>
              <w:pStyle w:val="TableParagraph"/>
              <w:spacing w:before="196"/>
              <w:ind w:left="3" w:right="2"/>
              <w:jc w:val="center"/>
              <w:rPr>
                <w:b/>
                <w:sz w:val="19"/>
              </w:rPr>
            </w:pPr>
            <w:r>
              <w:rPr>
                <w:b/>
                <w:spacing w:val="-10"/>
                <w:w w:val="105"/>
                <w:sz w:val="19"/>
              </w:rPr>
              <w:t>#</w:t>
            </w:r>
          </w:p>
        </w:tc>
      </w:tr>
      <w:tr w:rsidR="000507F9" w:rsidTr="000507F9">
        <w:trPr>
          <w:trHeight w:val="799"/>
        </w:trPr>
        <w:tc>
          <w:tcPr>
            <w:tcW w:w="497" w:type="dxa"/>
          </w:tcPr>
          <w:p w:rsidR="000507F9" w:rsidRDefault="000507F9" w:rsidP="000507F9">
            <w:pPr>
              <w:pStyle w:val="TableParagraph"/>
              <w:spacing w:before="65"/>
              <w:rPr>
                <w:sz w:val="19"/>
              </w:rPr>
            </w:pPr>
          </w:p>
          <w:p w:rsidR="000507F9" w:rsidRDefault="000507F9" w:rsidP="000507F9">
            <w:pPr>
              <w:pStyle w:val="TableParagraph"/>
              <w:ind w:left="19" w:right="3"/>
              <w:jc w:val="center"/>
              <w:rPr>
                <w:sz w:val="19"/>
              </w:rPr>
            </w:pPr>
            <w:r>
              <w:rPr>
                <w:spacing w:val="-5"/>
                <w:w w:val="105"/>
                <w:sz w:val="19"/>
              </w:rPr>
              <w:t>92</w:t>
            </w:r>
          </w:p>
        </w:tc>
        <w:tc>
          <w:tcPr>
            <w:tcW w:w="2641" w:type="dxa"/>
          </w:tcPr>
          <w:p w:rsidR="000507F9" w:rsidRDefault="000507F9" w:rsidP="000507F9">
            <w:pPr>
              <w:pStyle w:val="TableParagraph"/>
              <w:spacing w:before="38" w:line="268" w:lineRule="auto"/>
              <w:ind w:left="26" w:right="8"/>
              <w:jc w:val="center"/>
              <w:rPr>
                <w:sz w:val="19"/>
              </w:rPr>
            </w:pPr>
            <w:r>
              <w:rPr>
                <w:w w:val="105"/>
                <w:sz w:val="19"/>
              </w:rPr>
              <w:t>Biết</w:t>
            </w:r>
            <w:r>
              <w:rPr>
                <w:spacing w:val="-13"/>
                <w:w w:val="105"/>
                <w:sz w:val="19"/>
              </w:rPr>
              <w:t xml:space="preserve"> </w:t>
            </w:r>
            <w:r>
              <w:rPr>
                <w:w w:val="105"/>
                <w:sz w:val="19"/>
              </w:rPr>
              <w:t>tránh</w:t>
            </w:r>
            <w:r>
              <w:rPr>
                <w:spacing w:val="-12"/>
                <w:w w:val="105"/>
                <w:sz w:val="19"/>
              </w:rPr>
              <w:t xml:space="preserve"> </w:t>
            </w:r>
            <w:r>
              <w:rPr>
                <w:w w:val="105"/>
                <w:sz w:val="19"/>
              </w:rPr>
              <w:t>và</w:t>
            </w:r>
            <w:r>
              <w:rPr>
                <w:spacing w:val="-13"/>
                <w:w w:val="105"/>
                <w:sz w:val="19"/>
              </w:rPr>
              <w:t xml:space="preserve"> </w:t>
            </w:r>
            <w:r>
              <w:rPr>
                <w:w w:val="105"/>
                <w:sz w:val="19"/>
              </w:rPr>
              <w:t>không</w:t>
            </w:r>
            <w:r>
              <w:rPr>
                <w:spacing w:val="-12"/>
                <w:w w:val="105"/>
                <w:sz w:val="19"/>
              </w:rPr>
              <w:t xml:space="preserve"> </w:t>
            </w:r>
            <w:r>
              <w:rPr>
                <w:w w:val="105"/>
                <w:sz w:val="19"/>
              </w:rPr>
              <w:t>làm</w:t>
            </w:r>
            <w:r>
              <w:rPr>
                <w:spacing w:val="-13"/>
                <w:w w:val="105"/>
                <w:sz w:val="19"/>
              </w:rPr>
              <w:t xml:space="preserve"> </w:t>
            </w:r>
            <w:r>
              <w:rPr>
                <w:w w:val="105"/>
                <w:sz w:val="19"/>
              </w:rPr>
              <w:t>một</w:t>
            </w:r>
            <w:r>
              <w:rPr>
                <w:spacing w:val="-12"/>
                <w:w w:val="105"/>
                <w:sz w:val="19"/>
              </w:rPr>
              <w:t xml:space="preserve"> </w:t>
            </w:r>
            <w:r>
              <w:rPr>
                <w:w w:val="105"/>
                <w:sz w:val="19"/>
              </w:rPr>
              <w:t>số hành</w:t>
            </w:r>
            <w:r>
              <w:rPr>
                <w:spacing w:val="-10"/>
                <w:w w:val="105"/>
                <w:sz w:val="19"/>
              </w:rPr>
              <w:t xml:space="preserve"> </w:t>
            </w:r>
            <w:r>
              <w:rPr>
                <w:w w:val="105"/>
                <w:sz w:val="19"/>
              </w:rPr>
              <w:t>động</w:t>
            </w:r>
            <w:r>
              <w:rPr>
                <w:spacing w:val="-12"/>
                <w:w w:val="105"/>
                <w:sz w:val="19"/>
              </w:rPr>
              <w:t xml:space="preserve"> </w:t>
            </w:r>
            <w:r>
              <w:rPr>
                <w:w w:val="105"/>
                <w:sz w:val="19"/>
              </w:rPr>
              <w:t>nguy</w:t>
            </w:r>
            <w:r>
              <w:rPr>
                <w:spacing w:val="-12"/>
                <w:w w:val="105"/>
                <w:sz w:val="19"/>
              </w:rPr>
              <w:t xml:space="preserve"> </w:t>
            </w:r>
            <w:r>
              <w:rPr>
                <w:w w:val="105"/>
                <w:sz w:val="19"/>
              </w:rPr>
              <w:t>hiểm</w:t>
            </w:r>
            <w:r>
              <w:rPr>
                <w:spacing w:val="-12"/>
                <w:w w:val="105"/>
                <w:sz w:val="19"/>
              </w:rPr>
              <w:t xml:space="preserve"> </w:t>
            </w:r>
            <w:r>
              <w:rPr>
                <w:w w:val="105"/>
                <w:sz w:val="19"/>
              </w:rPr>
              <w:t>khi</w:t>
            </w:r>
            <w:r>
              <w:rPr>
                <w:spacing w:val="-9"/>
                <w:w w:val="105"/>
                <w:sz w:val="19"/>
              </w:rPr>
              <w:t xml:space="preserve"> </w:t>
            </w:r>
            <w:r>
              <w:rPr>
                <w:w w:val="105"/>
                <w:sz w:val="19"/>
              </w:rPr>
              <w:t>được nhắc nhở phù hợp độ tuổi</w:t>
            </w:r>
          </w:p>
        </w:tc>
        <w:tc>
          <w:tcPr>
            <w:tcW w:w="812" w:type="dxa"/>
          </w:tcPr>
          <w:p w:rsidR="000507F9" w:rsidRDefault="000507F9" w:rsidP="000507F9">
            <w:pPr>
              <w:pStyle w:val="TableParagraph"/>
              <w:spacing w:before="65"/>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spacing w:before="160" w:line="268" w:lineRule="auto"/>
              <w:ind w:left="646" w:right="78" w:hanging="553"/>
              <w:rPr>
                <w:sz w:val="19"/>
              </w:rPr>
            </w:pPr>
            <w:r>
              <w:rPr>
                <w:w w:val="105"/>
                <w:sz w:val="19"/>
              </w:rPr>
              <w:t>Những</w:t>
            </w:r>
            <w:r>
              <w:rPr>
                <w:spacing w:val="-13"/>
                <w:w w:val="105"/>
                <w:sz w:val="19"/>
              </w:rPr>
              <w:t xml:space="preserve"> </w:t>
            </w:r>
            <w:r>
              <w:rPr>
                <w:w w:val="105"/>
                <w:sz w:val="19"/>
              </w:rPr>
              <w:t>việc</w:t>
            </w:r>
            <w:r>
              <w:rPr>
                <w:spacing w:val="-12"/>
                <w:w w:val="105"/>
                <w:sz w:val="19"/>
              </w:rPr>
              <w:t xml:space="preserve"> </w:t>
            </w:r>
            <w:r>
              <w:rPr>
                <w:w w:val="105"/>
                <w:sz w:val="19"/>
              </w:rPr>
              <w:t>làm</w:t>
            </w:r>
            <w:r>
              <w:rPr>
                <w:spacing w:val="-13"/>
                <w:w w:val="105"/>
                <w:sz w:val="19"/>
              </w:rPr>
              <w:t xml:space="preserve"> </w:t>
            </w:r>
            <w:r>
              <w:rPr>
                <w:w w:val="105"/>
                <w:sz w:val="19"/>
              </w:rPr>
              <w:t>có</w:t>
            </w:r>
            <w:r>
              <w:rPr>
                <w:spacing w:val="-12"/>
                <w:w w:val="105"/>
                <w:sz w:val="19"/>
              </w:rPr>
              <w:t xml:space="preserve"> </w:t>
            </w:r>
            <w:r>
              <w:rPr>
                <w:w w:val="105"/>
                <w:sz w:val="19"/>
              </w:rPr>
              <w:t>thể</w:t>
            </w:r>
            <w:r>
              <w:rPr>
                <w:spacing w:val="-13"/>
                <w:w w:val="105"/>
                <w:sz w:val="19"/>
              </w:rPr>
              <w:t xml:space="preserve"> </w:t>
            </w:r>
            <w:r>
              <w:rPr>
                <w:w w:val="105"/>
                <w:sz w:val="19"/>
              </w:rPr>
              <w:t>gây</w:t>
            </w:r>
            <w:r>
              <w:rPr>
                <w:spacing w:val="-12"/>
                <w:w w:val="105"/>
                <w:sz w:val="19"/>
              </w:rPr>
              <w:t xml:space="preserve"> </w:t>
            </w:r>
            <w:r>
              <w:rPr>
                <w:w w:val="105"/>
                <w:sz w:val="19"/>
              </w:rPr>
              <w:t>nguy hiểm cho bản thân</w:t>
            </w:r>
          </w:p>
        </w:tc>
        <w:tc>
          <w:tcPr>
            <w:tcW w:w="3633" w:type="dxa"/>
          </w:tcPr>
          <w:p w:rsidR="000507F9" w:rsidRDefault="000507F9" w:rsidP="000507F9">
            <w:pPr>
              <w:pStyle w:val="TableParagraph"/>
              <w:spacing w:before="74"/>
              <w:rPr>
                <w:sz w:val="19"/>
              </w:rPr>
            </w:pPr>
          </w:p>
          <w:p w:rsidR="000507F9" w:rsidRDefault="000507F9" w:rsidP="000507F9">
            <w:pPr>
              <w:pStyle w:val="TableParagraph"/>
              <w:spacing w:before="1"/>
              <w:ind w:left="33"/>
              <w:rPr>
                <w:sz w:val="19"/>
              </w:rPr>
            </w:pPr>
            <w:r>
              <w:rPr>
                <w:w w:val="105"/>
                <w:sz w:val="19"/>
              </w:rPr>
              <w:t>Không</w:t>
            </w:r>
            <w:r>
              <w:rPr>
                <w:spacing w:val="-9"/>
                <w:w w:val="105"/>
                <w:sz w:val="19"/>
              </w:rPr>
              <w:t xml:space="preserve"> </w:t>
            </w:r>
            <w:r>
              <w:rPr>
                <w:w w:val="105"/>
                <w:sz w:val="19"/>
              </w:rPr>
              <w:t>tự</w:t>
            </w:r>
            <w:r>
              <w:rPr>
                <w:spacing w:val="-7"/>
                <w:w w:val="105"/>
                <w:sz w:val="19"/>
              </w:rPr>
              <w:t xml:space="preserve"> </w:t>
            </w:r>
            <w:r>
              <w:rPr>
                <w:w w:val="105"/>
                <w:sz w:val="19"/>
              </w:rPr>
              <w:t>lấy</w:t>
            </w:r>
            <w:r>
              <w:rPr>
                <w:spacing w:val="-10"/>
                <w:w w:val="105"/>
                <w:sz w:val="19"/>
              </w:rPr>
              <w:t xml:space="preserve"> </w:t>
            </w:r>
            <w:r>
              <w:rPr>
                <w:w w:val="105"/>
                <w:sz w:val="19"/>
              </w:rPr>
              <w:t>thuốc</w:t>
            </w:r>
            <w:r>
              <w:rPr>
                <w:spacing w:val="-7"/>
                <w:w w:val="105"/>
                <w:sz w:val="19"/>
              </w:rPr>
              <w:t xml:space="preserve"> </w:t>
            </w:r>
            <w:r>
              <w:rPr>
                <w:spacing w:val="-4"/>
                <w:w w:val="105"/>
                <w:sz w:val="19"/>
              </w:rPr>
              <w:t>uống</w:t>
            </w:r>
          </w:p>
        </w:tc>
        <w:tc>
          <w:tcPr>
            <w:tcW w:w="565" w:type="dxa"/>
          </w:tcPr>
          <w:p w:rsidR="000507F9" w:rsidRDefault="000507F9" w:rsidP="000507F9">
            <w:pPr>
              <w:pStyle w:val="TableParagraph"/>
              <w:spacing w:before="74"/>
              <w:rPr>
                <w:sz w:val="19"/>
              </w:rPr>
            </w:pPr>
          </w:p>
          <w:p w:rsidR="000507F9" w:rsidRDefault="000507F9" w:rsidP="000507F9">
            <w:pPr>
              <w:pStyle w:val="TableParagraph"/>
              <w:spacing w:before="1"/>
              <w:ind w:left="12" w:right="1"/>
              <w:jc w:val="center"/>
              <w:rPr>
                <w:sz w:val="19"/>
              </w:rPr>
            </w:pPr>
            <w:r>
              <w:rPr>
                <w:spacing w:val="-4"/>
                <w:w w:val="105"/>
                <w:sz w:val="19"/>
              </w:rPr>
              <w:t>khối</w:t>
            </w:r>
          </w:p>
        </w:tc>
        <w:tc>
          <w:tcPr>
            <w:tcW w:w="654" w:type="dxa"/>
          </w:tcPr>
          <w:p w:rsidR="000507F9" w:rsidRDefault="000507F9" w:rsidP="000507F9">
            <w:pPr>
              <w:pStyle w:val="TableParagraph"/>
              <w:spacing w:before="170" w:line="268" w:lineRule="auto"/>
              <w:ind w:left="182"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70" w:line="268" w:lineRule="auto"/>
              <w:ind w:left="181" w:hanging="17"/>
              <w:rPr>
                <w:sz w:val="19"/>
              </w:rPr>
            </w:pPr>
            <w:r>
              <w:rPr>
                <w:spacing w:val="-4"/>
                <w:sz w:val="19"/>
              </w:rPr>
              <w:t xml:space="preserve">VS- </w:t>
            </w:r>
            <w:r>
              <w:rPr>
                <w:spacing w:val="-5"/>
                <w:w w:val="105"/>
                <w:sz w:val="19"/>
              </w:rPr>
              <w:t>AN</w:t>
            </w:r>
          </w:p>
        </w:tc>
        <w:tc>
          <w:tcPr>
            <w:tcW w:w="654" w:type="dxa"/>
          </w:tcPr>
          <w:p w:rsidR="000507F9" w:rsidRDefault="000507F9" w:rsidP="000507F9">
            <w:pPr>
              <w:pStyle w:val="TableParagraph"/>
              <w:spacing w:before="170" w:line="268" w:lineRule="auto"/>
              <w:ind w:left="180" w:hanging="17"/>
              <w:rPr>
                <w:sz w:val="19"/>
              </w:rPr>
            </w:pPr>
            <w:r>
              <w:rPr>
                <w:spacing w:val="-4"/>
                <w:sz w:val="19"/>
              </w:rPr>
              <w:t xml:space="preserve">VS- </w:t>
            </w:r>
            <w:r>
              <w:rPr>
                <w:spacing w:val="-5"/>
                <w:w w:val="105"/>
                <w:sz w:val="19"/>
              </w:rPr>
              <w:t>AN</w:t>
            </w:r>
          </w:p>
        </w:tc>
        <w:tc>
          <w:tcPr>
            <w:tcW w:w="610" w:type="dxa"/>
          </w:tcPr>
          <w:p w:rsidR="000507F9" w:rsidRDefault="000507F9" w:rsidP="000507F9">
            <w:pPr>
              <w:pStyle w:val="TableParagraph"/>
              <w:spacing w:before="170" w:line="268" w:lineRule="auto"/>
              <w:ind w:left="158" w:right="18" w:hanging="17"/>
              <w:rPr>
                <w:sz w:val="19"/>
              </w:rPr>
            </w:pPr>
            <w:r>
              <w:rPr>
                <w:spacing w:val="-4"/>
                <w:sz w:val="19"/>
              </w:rPr>
              <w:t xml:space="preserve">VS- </w:t>
            </w:r>
            <w:r>
              <w:rPr>
                <w:spacing w:val="-5"/>
                <w:w w:val="105"/>
                <w:sz w:val="19"/>
              </w:rPr>
              <w:t>AN</w:t>
            </w:r>
          </w:p>
        </w:tc>
        <w:tc>
          <w:tcPr>
            <w:tcW w:w="653" w:type="dxa"/>
          </w:tcPr>
          <w:p w:rsidR="000507F9" w:rsidRDefault="000507F9" w:rsidP="000507F9">
            <w:pPr>
              <w:pStyle w:val="TableParagraph"/>
              <w:spacing w:before="170" w:line="268" w:lineRule="auto"/>
              <w:ind w:left="179" w:hanging="17"/>
              <w:rPr>
                <w:sz w:val="19"/>
              </w:rPr>
            </w:pPr>
            <w:r>
              <w:rPr>
                <w:spacing w:val="-4"/>
                <w:sz w:val="19"/>
              </w:rPr>
              <w:t xml:space="preserve">VS- </w:t>
            </w:r>
            <w:r>
              <w:rPr>
                <w:spacing w:val="-5"/>
                <w:w w:val="105"/>
                <w:sz w:val="19"/>
              </w:rPr>
              <w:t>AN</w:t>
            </w:r>
          </w:p>
        </w:tc>
      </w:tr>
      <w:tr w:rsidR="000507F9" w:rsidTr="000507F9">
        <w:trPr>
          <w:trHeight w:val="498"/>
        </w:trPr>
        <w:tc>
          <w:tcPr>
            <w:tcW w:w="497" w:type="dxa"/>
          </w:tcPr>
          <w:p w:rsidR="000507F9" w:rsidRDefault="000507F9" w:rsidP="000507F9">
            <w:pPr>
              <w:pStyle w:val="TableParagraph"/>
              <w:spacing w:before="144"/>
              <w:ind w:left="19" w:right="3"/>
              <w:jc w:val="center"/>
              <w:rPr>
                <w:sz w:val="19"/>
              </w:rPr>
            </w:pPr>
            <w:r>
              <w:rPr>
                <w:spacing w:val="-5"/>
                <w:w w:val="105"/>
                <w:sz w:val="19"/>
              </w:rPr>
              <w:t>98</w:t>
            </w:r>
          </w:p>
        </w:tc>
        <w:tc>
          <w:tcPr>
            <w:tcW w:w="3453" w:type="dxa"/>
            <w:gridSpan w:val="2"/>
          </w:tcPr>
          <w:p w:rsidR="000507F9" w:rsidRDefault="000507F9" w:rsidP="000507F9">
            <w:pPr>
              <w:pStyle w:val="TableParagraph"/>
              <w:spacing w:before="14"/>
              <w:ind w:left="35"/>
              <w:rPr>
                <w:b/>
                <w:sz w:val="19"/>
              </w:rPr>
            </w:pPr>
            <w:r>
              <w:rPr>
                <w:b/>
                <w:w w:val="105"/>
                <w:sz w:val="19"/>
              </w:rPr>
              <w:t>II.</w:t>
            </w:r>
            <w:r>
              <w:rPr>
                <w:b/>
                <w:spacing w:val="-8"/>
                <w:w w:val="105"/>
                <w:sz w:val="19"/>
              </w:rPr>
              <w:t xml:space="preserve"> </w:t>
            </w:r>
            <w:r>
              <w:rPr>
                <w:b/>
                <w:w w:val="105"/>
                <w:sz w:val="19"/>
              </w:rPr>
              <w:t>LĨNH</w:t>
            </w:r>
            <w:r>
              <w:rPr>
                <w:b/>
                <w:spacing w:val="-9"/>
                <w:w w:val="105"/>
                <w:sz w:val="19"/>
              </w:rPr>
              <w:t xml:space="preserve"> </w:t>
            </w:r>
            <w:r>
              <w:rPr>
                <w:b/>
                <w:w w:val="105"/>
                <w:sz w:val="19"/>
              </w:rPr>
              <w:t>VỰC</w:t>
            </w:r>
            <w:r>
              <w:rPr>
                <w:b/>
                <w:spacing w:val="-9"/>
                <w:w w:val="105"/>
                <w:sz w:val="19"/>
              </w:rPr>
              <w:t xml:space="preserve"> </w:t>
            </w:r>
            <w:r>
              <w:rPr>
                <w:b/>
                <w:w w:val="105"/>
                <w:sz w:val="19"/>
              </w:rPr>
              <w:t>GIÁO</w:t>
            </w:r>
            <w:r>
              <w:rPr>
                <w:b/>
                <w:spacing w:val="-10"/>
                <w:w w:val="105"/>
                <w:sz w:val="19"/>
              </w:rPr>
              <w:t xml:space="preserve"> </w:t>
            </w:r>
            <w:r>
              <w:rPr>
                <w:b/>
                <w:w w:val="105"/>
                <w:sz w:val="19"/>
              </w:rPr>
              <w:t>DỤC</w:t>
            </w:r>
            <w:r>
              <w:rPr>
                <w:b/>
                <w:spacing w:val="-9"/>
                <w:w w:val="105"/>
                <w:sz w:val="19"/>
              </w:rPr>
              <w:t xml:space="preserve"> </w:t>
            </w:r>
            <w:r>
              <w:rPr>
                <w:b/>
                <w:spacing w:val="-4"/>
                <w:w w:val="105"/>
                <w:sz w:val="19"/>
              </w:rPr>
              <w:t>PHÁT</w:t>
            </w:r>
          </w:p>
          <w:p w:rsidR="000507F9" w:rsidRDefault="000507F9" w:rsidP="000507F9">
            <w:pPr>
              <w:pStyle w:val="TableParagraph"/>
              <w:spacing w:before="26"/>
              <w:ind w:left="35"/>
              <w:rPr>
                <w:b/>
                <w:sz w:val="19"/>
              </w:rPr>
            </w:pPr>
            <w:r>
              <w:rPr>
                <w:b/>
                <w:sz w:val="19"/>
              </w:rPr>
              <w:t>TRIỂN</w:t>
            </w:r>
            <w:r>
              <w:rPr>
                <w:b/>
                <w:spacing w:val="16"/>
                <w:sz w:val="19"/>
              </w:rPr>
              <w:t xml:space="preserve"> </w:t>
            </w:r>
            <w:r>
              <w:rPr>
                <w:b/>
                <w:sz w:val="19"/>
              </w:rPr>
              <w:t>NHẬN</w:t>
            </w:r>
            <w:r>
              <w:rPr>
                <w:b/>
                <w:spacing w:val="15"/>
                <w:sz w:val="19"/>
              </w:rPr>
              <w:t xml:space="preserve"> </w:t>
            </w:r>
            <w:r>
              <w:rPr>
                <w:b/>
                <w:spacing w:val="-4"/>
                <w:sz w:val="19"/>
              </w:rPr>
              <w:t>THỨC</w:t>
            </w:r>
          </w:p>
        </w:tc>
        <w:tc>
          <w:tcPr>
            <w:tcW w:w="2742" w:type="dxa"/>
          </w:tcPr>
          <w:p w:rsidR="000507F9" w:rsidRDefault="000507F9" w:rsidP="000507F9">
            <w:pPr>
              <w:pStyle w:val="TableParagraph"/>
              <w:spacing w:before="146"/>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46"/>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46"/>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46"/>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46"/>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46"/>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46"/>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46"/>
              <w:ind w:left="3" w:right="2"/>
              <w:jc w:val="center"/>
              <w:rPr>
                <w:b/>
                <w:sz w:val="19"/>
              </w:rPr>
            </w:pPr>
            <w:r>
              <w:rPr>
                <w:b/>
                <w:color w:val="FF0000"/>
                <w:spacing w:val="-10"/>
                <w:w w:val="105"/>
                <w:sz w:val="19"/>
              </w:rPr>
              <w:t>#</w:t>
            </w:r>
          </w:p>
        </w:tc>
      </w:tr>
      <w:tr w:rsidR="000507F9" w:rsidTr="000507F9">
        <w:trPr>
          <w:trHeight w:val="359"/>
        </w:trPr>
        <w:tc>
          <w:tcPr>
            <w:tcW w:w="497" w:type="dxa"/>
          </w:tcPr>
          <w:p w:rsidR="000507F9" w:rsidRDefault="000507F9" w:rsidP="000507F9">
            <w:pPr>
              <w:pStyle w:val="TableParagraph"/>
              <w:spacing w:before="74"/>
              <w:ind w:left="19" w:right="3"/>
              <w:jc w:val="center"/>
              <w:rPr>
                <w:sz w:val="19"/>
              </w:rPr>
            </w:pPr>
            <w:r>
              <w:rPr>
                <w:spacing w:val="-5"/>
                <w:w w:val="105"/>
                <w:sz w:val="19"/>
              </w:rPr>
              <w:t>99</w:t>
            </w:r>
          </w:p>
        </w:tc>
        <w:tc>
          <w:tcPr>
            <w:tcW w:w="3453" w:type="dxa"/>
            <w:gridSpan w:val="2"/>
          </w:tcPr>
          <w:p w:rsidR="000507F9" w:rsidRDefault="000507F9" w:rsidP="000507F9">
            <w:pPr>
              <w:pStyle w:val="TableParagraph"/>
              <w:spacing w:before="67"/>
              <w:ind w:left="35"/>
              <w:rPr>
                <w:b/>
                <w:sz w:val="19"/>
              </w:rPr>
            </w:pPr>
            <w:r>
              <w:rPr>
                <w:b/>
                <w:w w:val="105"/>
                <w:sz w:val="19"/>
              </w:rPr>
              <w:t>A.</w:t>
            </w:r>
            <w:r>
              <w:rPr>
                <w:b/>
                <w:spacing w:val="-8"/>
                <w:w w:val="105"/>
                <w:sz w:val="19"/>
              </w:rPr>
              <w:t xml:space="preserve"> </w:t>
            </w:r>
            <w:r>
              <w:rPr>
                <w:b/>
                <w:w w:val="105"/>
                <w:sz w:val="19"/>
              </w:rPr>
              <w:t>Khám</w:t>
            </w:r>
            <w:r>
              <w:rPr>
                <w:b/>
                <w:spacing w:val="-10"/>
                <w:w w:val="105"/>
                <w:sz w:val="19"/>
              </w:rPr>
              <w:t xml:space="preserve"> </w:t>
            </w:r>
            <w:r>
              <w:rPr>
                <w:b/>
                <w:w w:val="105"/>
                <w:sz w:val="19"/>
              </w:rPr>
              <w:t>phá</w:t>
            </w:r>
            <w:r>
              <w:rPr>
                <w:b/>
                <w:spacing w:val="-8"/>
                <w:w w:val="105"/>
                <w:sz w:val="19"/>
              </w:rPr>
              <w:t xml:space="preserve"> </w:t>
            </w:r>
            <w:r>
              <w:rPr>
                <w:b/>
                <w:w w:val="105"/>
                <w:sz w:val="19"/>
              </w:rPr>
              <w:t>khoa</w:t>
            </w:r>
            <w:r>
              <w:rPr>
                <w:b/>
                <w:spacing w:val="-8"/>
                <w:w w:val="105"/>
                <w:sz w:val="19"/>
              </w:rPr>
              <w:t xml:space="preserve"> </w:t>
            </w:r>
            <w:r>
              <w:rPr>
                <w:b/>
                <w:spacing w:val="-5"/>
                <w:w w:val="105"/>
                <w:sz w:val="19"/>
              </w:rPr>
              <w:t>học</w:t>
            </w:r>
          </w:p>
        </w:tc>
        <w:tc>
          <w:tcPr>
            <w:tcW w:w="2742" w:type="dxa"/>
          </w:tcPr>
          <w:p w:rsidR="000507F9" w:rsidRDefault="000507F9" w:rsidP="000507F9">
            <w:pPr>
              <w:pStyle w:val="TableParagraph"/>
              <w:spacing w:before="76"/>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76"/>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76"/>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76"/>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76"/>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76"/>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76"/>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76"/>
              <w:ind w:left="3" w:right="2"/>
              <w:jc w:val="center"/>
              <w:rPr>
                <w:b/>
                <w:sz w:val="19"/>
              </w:rPr>
            </w:pPr>
            <w:r>
              <w:rPr>
                <w:b/>
                <w:color w:val="FF0000"/>
                <w:spacing w:val="-10"/>
                <w:w w:val="105"/>
                <w:sz w:val="19"/>
              </w:rPr>
              <w:t>#</w:t>
            </w:r>
          </w:p>
        </w:tc>
      </w:tr>
      <w:tr w:rsidR="000507F9" w:rsidTr="000507F9">
        <w:trPr>
          <w:trHeight w:val="376"/>
        </w:trPr>
        <w:tc>
          <w:tcPr>
            <w:tcW w:w="497" w:type="dxa"/>
          </w:tcPr>
          <w:p w:rsidR="000507F9" w:rsidRDefault="000507F9" w:rsidP="000507F9">
            <w:pPr>
              <w:pStyle w:val="TableParagraph"/>
              <w:spacing w:before="81"/>
              <w:ind w:left="19"/>
              <w:jc w:val="center"/>
              <w:rPr>
                <w:sz w:val="19"/>
              </w:rPr>
            </w:pPr>
            <w:r>
              <w:rPr>
                <w:spacing w:val="-5"/>
                <w:w w:val="105"/>
                <w:sz w:val="19"/>
              </w:rPr>
              <w:t>100</w:t>
            </w:r>
          </w:p>
        </w:tc>
        <w:tc>
          <w:tcPr>
            <w:tcW w:w="3453" w:type="dxa"/>
            <w:gridSpan w:val="2"/>
          </w:tcPr>
          <w:p w:rsidR="000507F9" w:rsidRDefault="000507F9" w:rsidP="000507F9">
            <w:pPr>
              <w:pStyle w:val="TableParagraph"/>
              <w:spacing w:before="74"/>
              <w:ind w:left="35"/>
              <w:rPr>
                <w:b/>
                <w:sz w:val="19"/>
              </w:rPr>
            </w:pPr>
            <w:r>
              <w:rPr>
                <w:b/>
                <w:w w:val="105"/>
                <w:sz w:val="19"/>
              </w:rPr>
              <w:t>1.</w:t>
            </w:r>
            <w:r>
              <w:rPr>
                <w:b/>
                <w:spacing w:val="-6"/>
                <w:w w:val="105"/>
                <w:sz w:val="19"/>
              </w:rPr>
              <w:t xml:space="preserve"> </w:t>
            </w:r>
            <w:r>
              <w:rPr>
                <w:b/>
                <w:w w:val="105"/>
                <w:sz w:val="19"/>
              </w:rPr>
              <w:t>Các</w:t>
            </w:r>
            <w:r>
              <w:rPr>
                <w:b/>
                <w:spacing w:val="-7"/>
                <w:w w:val="105"/>
                <w:sz w:val="19"/>
              </w:rPr>
              <w:t xml:space="preserve"> </w:t>
            </w:r>
            <w:r>
              <w:rPr>
                <w:b/>
                <w:w w:val="105"/>
                <w:sz w:val="19"/>
              </w:rPr>
              <w:t>bộ</w:t>
            </w:r>
            <w:r>
              <w:rPr>
                <w:b/>
                <w:spacing w:val="-6"/>
                <w:w w:val="105"/>
                <w:sz w:val="19"/>
              </w:rPr>
              <w:t xml:space="preserve"> </w:t>
            </w:r>
            <w:r>
              <w:rPr>
                <w:b/>
                <w:w w:val="105"/>
                <w:sz w:val="19"/>
              </w:rPr>
              <w:t>phận</w:t>
            </w:r>
            <w:r>
              <w:rPr>
                <w:b/>
                <w:spacing w:val="-6"/>
                <w:w w:val="105"/>
                <w:sz w:val="19"/>
              </w:rPr>
              <w:t xml:space="preserve"> </w:t>
            </w:r>
            <w:r>
              <w:rPr>
                <w:b/>
                <w:w w:val="105"/>
                <w:sz w:val="19"/>
              </w:rPr>
              <w:t>cơ</w:t>
            </w:r>
            <w:r>
              <w:rPr>
                <w:b/>
                <w:spacing w:val="-7"/>
                <w:w w:val="105"/>
                <w:sz w:val="19"/>
              </w:rPr>
              <w:t xml:space="preserve"> </w:t>
            </w:r>
            <w:r>
              <w:rPr>
                <w:b/>
                <w:w w:val="105"/>
                <w:sz w:val="19"/>
              </w:rPr>
              <w:t>thể</w:t>
            </w:r>
            <w:r>
              <w:rPr>
                <w:b/>
                <w:spacing w:val="-7"/>
                <w:w w:val="105"/>
                <w:sz w:val="19"/>
              </w:rPr>
              <w:t xml:space="preserve"> </w:t>
            </w:r>
            <w:r>
              <w:rPr>
                <w:b/>
                <w:w w:val="105"/>
                <w:sz w:val="19"/>
              </w:rPr>
              <w:t>con</w:t>
            </w:r>
            <w:r>
              <w:rPr>
                <w:b/>
                <w:spacing w:val="-5"/>
                <w:w w:val="105"/>
                <w:sz w:val="19"/>
              </w:rPr>
              <w:t xml:space="preserve"> </w:t>
            </w:r>
            <w:r>
              <w:rPr>
                <w:b/>
                <w:spacing w:val="-2"/>
                <w:w w:val="105"/>
                <w:sz w:val="19"/>
              </w:rPr>
              <w:t>người</w:t>
            </w:r>
          </w:p>
        </w:tc>
        <w:tc>
          <w:tcPr>
            <w:tcW w:w="2742" w:type="dxa"/>
          </w:tcPr>
          <w:p w:rsidR="000507F9" w:rsidRDefault="000507F9" w:rsidP="000507F9">
            <w:pPr>
              <w:pStyle w:val="TableParagraph"/>
              <w:spacing w:before="84"/>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84"/>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84"/>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84"/>
              <w:ind w:left="7"/>
              <w:jc w:val="center"/>
              <w:rPr>
                <w:b/>
                <w:sz w:val="19"/>
              </w:rPr>
            </w:pPr>
            <w:r>
              <w:rPr>
                <w:b/>
                <w:spacing w:val="-10"/>
                <w:w w:val="105"/>
                <w:sz w:val="19"/>
              </w:rPr>
              <w:t>#</w:t>
            </w:r>
          </w:p>
        </w:tc>
        <w:tc>
          <w:tcPr>
            <w:tcW w:w="654" w:type="dxa"/>
          </w:tcPr>
          <w:p w:rsidR="000507F9" w:rsidRDefault="000507F9" w:rsidP="000507F9">
            <w:pPr>
              <w:pStyle w:val="TableParagraph"/>
              <w:spacing w:before="84"/>
              <w:ind w:left="31" w:right="26"/>
              <w:jc w:val="center"/>
              <w:rPr>
                <w:b/>
                <w:sz w:val="19"/>
              </w:rPr>
            </w:pPr>
            <w:r>
              <w:rPr>
                <w:b/>
                <w:spacing w:val="-10"/>
                <w:w w:val="105"/>
                <w:sz w:val="19"/>
              </w:rPr>
              <w:t>#</w:t>
            </w:r>
          </w:p>
        </w:tc>
        <w:tc>
          <w:tcPr>
            <w:tcW w:w="654" w:type="dxa"/>
          </w:tcPr>
          <w:p w:rsidR="000507F9" w:rsidRDefault="000507F9" w:rsidP="000507F9">
            <w:pPr>
              <w:pStyle w:val="TableParagraph"/>
              <w:spacing w:before="84"/>
              <w:ind w:left="28" w:right="26"/>
              <w:jc w:val="center"/>
              <w:rPr>
                <w:b/>
                <w:sz w:val="19"/>
              </w:rPr>
            </w:pPr>
            <w:r>
              <w:rPr>
                <w:b/>
                <w:spacing w:val="-10"/>
                <w:w w:val="105"/>
                <w:sz w:val="19"/>
              </w:rPr>
              <w:t>#</w:t>
            </w:r>
          </w:p>
        </w:tc>
        <w:tc>
          <w:tcPr>
            <w:tcW w:w="610" w:type="dxa"/>
          </w:tcPr>
          <w:p w:rsidR="000507F9" w:rsidRDefault="000507F9" w:rsidP="000507F9">
            <w:pPr>
              <w:pStyle w:val="TableParagraph"/>
              <w:spacing w:before="84"/>
              <w:ind w:left="31" w:right="29"/>
              <w:jc w:val="center"/>
              <w:rPr>
                <w:b/>
                <w:sz w:val="19"/>
              </w:rPr>
            </w:pPr>
            <w:r>
              <w:rPr>
                <w:b/>
                <w:spacing w:val="-10"/>
                <w:w w:val="105"/>
                <w:sz w:val="19"/>
              </w:rPr>
              <w:t>#</w:t>
            </w:r>
          </w:p>
        </w:tc>
        <w:tc>
          <w:tcPr>
            <w:tcW w:w="653" w:type="dxa"/>
          </w:tcPr>
          <w:p w:rsidR="000507F9" w:rsidRDefault="000507F9" w:rsidP="000507F9">
            <w:pPr>
              <w:pStyle w:val="TableParagraph"/>
              <w:spacing w:before="84"/>
              <w:ind w:left="3" w:right="2"/>
              <w:jc w:val="center"/>
              <w:rPr>
                <w:b/>
                <w:sz w:val="19"/>
              </w:rPr>
            </w:pPr>
            <w:r>
              <w:rPr>
                <w:b/>
                <w:spacing w:val="-10"/>
                <w:w w:val="105"/>
                <w:sz w:val="19"/>
              </w:rPr>
              <w:t>#</w:t>
            </w:r>
          </w:p>
        </w:tc>
      </w:tr>
      <w:tr w:rsidR="000507F9" w:rsidTr="000507F9">
        <w:trPr>
          <w:trHeight w:val="318"/>
        </w:trPr>
        <w:tc>
          <w:tcPr>
            <w:tcW w:w="497" w:type="dxa"/>
          </w:tcPr>
          <w:p w:rsidR="000507F9" w:rsidRDefault="000507F9" w:rsidP="000507F9">
            <w:pPr>
              <w:pStyle w:val="TableParagraph"/>
              <w:spacing w:before="52"/>
              <w:ind w:left="19"/>
              <w:jc w:val="center"/>
              <w:rPr>
                <w:sz w:val="19"/>
              </w:rPr>
            </w:pPr>
            <w:r>
              <w:rPr>
                <w:spacing w:val="-5"/>
                <w:w w:val="105"/>
                <w:sz w:val="19"/>
              </w:rPr>
              <w:t>103</w:t>
            </w:r>
          </w:p>
        </w:tc>
        <w:tc>
          <w:tcPr>
            <w:tcW w:w="3453" w:type="dxa"/>
            <w:gridSpan w:val="2"/>
          </w:tcPr>
          <w:p w:rsidR="000507F9" w:rsidRDefault="000507F9" w:rsidP="000507F9">
            <w:pPr>
              <w:pStyle w:val="TableParagraph"/>
              <w:spacing w:before="45"/>
              <w:ind w:left="35"/>
              <w:rPr>
                <w:b/>
                <w:sz w:val="19"/>
              </w:rPr>
            </w:pPr>
            <w:r>
              <w:rPr>
                <w:b/>
                <w:w w:val="105"/>
                <w:sz w:val="19"/>
              </w:rPr>
              <w:t>2.</w:t>
            </w:r>
            <w:r>
              <w:rPr>
                <w:b/>
                <w:spacing w:val="-4"/>
                <w:w w:val="105"/>
                <w:sz w:val="19"/>
              </w:rPr>
              <w:t xml:space="preserve"> </w:t>
            </w:r>
            <w:r>
              <w:rPr>
                <w:b/>
                <w:w w:val="105"/>
                <w:sz w:val="19"/>
              </w:rPr>
              <w:t>Đồ</w:t>
            </w:r>
            <w:r>
              <w:rPr>
                <w:b/>
                <w:spacing w:val="-4"/>
                <w:w w:val="105"/>
                <w:sz w:val="19"/>
              </w:rPr>
              <w:t xml:space="preserve"> vật:</w:t>
            </w:r>
          </w:p>
        </w:tc>
        <w:tc>
          <w:tcPr>
            <w:tcW w:w="2742" w:type="dxa"/>
          </w:tcPr>
          <w:p w:rsidR="000507F9" w:rsidRDefault="000507F9" w:rsidP="000507F9">
            <w:pPr>
              <w:pStyle w:val="TableParagraph"/>
              <w:spacing w:before="55"/>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55"/>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55"/>
              <w:ind w:left="7"/>
              <w:jc w:val="center"/>
              <w:rPr>
                <w:b/>
                <w:sz w:val="19"/>
              </w:rPr>
            </w:pPr>
            <w:r>
              <w:rPr>
                <w:b/>
                <w:spacing w:val="-10"/>
                <w:w w:val="105"/>
                <w:sz w:val="19"/>
              </w:rPr>
              <w:t>#</w:t>
            </w:r>
          </w:p>
        </w:tc>
        <w:tc>
          <w:tcPr>
            <w:tcW w:w="654" w:type="dxa"/>
          </w:tcPr>
          <w:p w:rsidR="000507F9" w:rsidRDefault="000507F9" w:rsidP="000507F9">
            <w:pPr>
              <w:pStyle w:val="TableParagraph"/>
              <w:spacing w:before="55"/>
              <w:ind w:left="31" w:right="26"/>
              <w:jc w:val="center"/>
              <w:rPr>
                <w:b/>
                <w:sz w:val="19"/>
              </w:rPr>
            </w:pPr>
            <w:r>
              <w:rPr>
                <w:b/>
                <w:spacing w:val="-10"/>
                <w:w w:val="105"/>
                <w:sz w:val="19"/>
              </w:rPr>
              <w:t>#</w:t>
            </w:r>
          </w:p>
        </w:tc>
        <w:tc>
          <w:tcPr>
            <w:tcW w:w="654" w:type="dxa"/>
          </w:tcPr>
          <w:p w:rsidR="000507F9" w:rsidRDefault="000507F9" w:rsidP="000507F9">
            <w:pPr>
              <w:pStyle w:val="TableParagraph"/>
              <w:spacing w:before="55"/>
              <w:ind w:left="28" w:right="26"/>
              <w:jc w:val="center"/>
              <w:rPr>
                <w:b/>
                <w:sz w:val="19"/>
              </w:rPr>
            </w:pPr>
            <w:r>
              <w:rPr>
                <w:b/>
                <w:spacing w:val="-10"/>
                <w:w w:val="105"/>
                <w:sz w:val="19"/>
              </w:rPr>
              <w:t>#</w:t>
            </w:r>
          </w:p>
        </w:tc>
        <w:tc>
          <w:tcPr>
            <w:tcW w:w="610" w:type="dxa"/>
          </w:tcPr>
          <w:p w:rsidR="000507F9" w:rsidRDefault="000507F9" w:rsidP="000507F9">
            <w:pPr>
              <w:pStyle w:val="TableParagraph"/>
              <w:spacing w:before="55"/>
              <w:ind w:left="31" w:right="29"/>
              <w:jc w:val="center"/>
              <w:rPr>
                <w:b/>
                <w:sz w:val="19"/>
              </w:rPr>
            </w:pPr>
            <w:r>
              <w:rPr>
                <w:b/>
                <w:spacing w:val="-10"/>
                <w:w w:val="105"/>
                <w:sz w:val="19"/>
              </w:rPr>
              <w:t>#</w:t>
            </w:r>
          </w:p>
        </w:tc>
        <w:tc>
          <w:tcPr>
            <w:tcW w:w="653" w:type="dxa"/>
          </w:tcPr>
          <w:p w:rsidR="000507F9" w:rsidRDefault="000507F9" w:rsidP="000507F9">
            <w:pPr>
              <w:pStyle w:val="TableParagraph"/>
              <w:spacing w:before="55"/>
              <w:ind w:left="3" w:right="2"/>
              <w:jc w:val="center"/>
              <w:rPr>
                <w:b/>
                <w:sz w:val="19"/>
              </w:rPr>
            </w:pPr>
            <w:r>
              <w:rPr>
                <w:b/>
                <w:spacing w:val="-10"/>
                <w:w w:val="105"/>
                <w:sz w:val="19"/>
              </w:rPr>
              <w:t>#</w:t>
            </w:r>
          </w:p>
        </w:tc>
      </w:tr>
      <w:tr w:rsidR="000507F9" w:rsidTr="000507F9">
        <w:trPr>
          <w:trHeight w:val="323"/>
        </w:trPr>
        <w:tc>
          <w:tcPr>
            <w:tcW w:w="497" w:type="dxa"/>
          </w:tcPr>
          <w:p w:rsidR="000507F9" w:rsidRDefault="000507F9" w:rsidP="000507F9">
            <w:pPr>
              <w:pStyle w:val="TableParagraph"/>
              <w:spacing w:before="55"/>
              <w:ind w:left="19"/>
              <w:jc w:val="center"/>
              <w:rPr>
                <w:sz w:val="19"/>
              </w:rPr>
            </w:pPr>
            <w:r>
              <w:rPr>
                <w:spacing w:val="-5"/>
                <w:w w:val="105"/>
                <w:sz w:val="19"/>
              </w:rPr>
              <w:lastRenderedPageBreak/>
              <w:t>104</w:t>
            </w:r>
          </w:p>
        </w:tc>
        <w:tc>
          <w:tcPr>
            <w:tcW w:w="3453" w:type="dxa"/>
            <w:gridSpan w:val="2"/>
          </w:tcPr>
          <w:p w:rsidR="000507F9" w:rsidRDefault="000507F9" w:rsidP="000507F9">
            <w:pPr>
              <w:pStyle w:val="TableParagraph"/>
              <w:spacing w:before="48"/>
              <w:ind w:left="35"/>
              <w:rPr>
                <w:b/>
                <w:sz w:val="19"/>
              </w:rPr>
            </w:pPr>
            <w:r>
              <w:rPr>
                <w:b/>
                <w:w w:val="105"/>
                <w:sz w:val="19"/>
              </w:rPr>
              <w:t>*</w:t>
            </w:r>
            <w:r>
              <w:rPr>
                <w:b/>
                <w:spacing w:val="-6"/>
                <w:w w:val="105"/>
                <w:sz w:val="19"/>
              </w:rPr>
              <w:t xml:space="preserve"> </w:t>
            </w:r>
            <w:r>
              <w:rPr>
                <w:b/>
                <w:w w:val="105"/>
                <w:sz w:val="19"/>
              </w:rPr>
              <w:t>Đồ</w:t>
            </w:r>
            <w:r>
              <w:rPr>
                <w:b/>
                <w:spacing w:val="-5"/>
                <w:w w:val="105"/>
                <w:sz w:val="19"/>
              </w:rPr>
              <w:t xml:space="preserve"> </w:t>
            </w:r>
            <w:r>
              <w:rPr>
                <w:b/>
                <w:w w:val="105"/>
                <w:sz w:val="19"/>
              </w:rPr>
              <w:t>dùng,</w:t>
            </w:r>
            <w:r>
              <w:rPr>
                <w:b/>
                <w:spacing w:val="-4"/>
                <w:w w:val="105"/>
                <w:sz w:val="19"/>
              </w:rPr>
              <w:t xml:space="preserve"> </w:t>
            </w:r>
            <w:r>
              <w:rPr>
                <w:b/>
                <w:w w:val="105"/>
                <w:sz w:val="19"/>
              </w:rPr>
              <w:t>đồ</w:t>
            </w:r>
            <w:r>
              <w:rPr>
                <w:b/>
                <w:spacing w:val="-6"/>
                <w:w w:val="105"/>
                <w:sz w:val="19"/>
              </w:rPr>
              <w:t xml:space="preserve"> </w:t>
            </w:r>
            <w:r>
              <w:rPr>
                <w:b/>
                <w:spacing w:val="-4"/>
                <w:w w:val="105"/>
                <w:sz w:val="19"/>
              </w:rPr>
              <w:t>chơi</w:t>
            </w:r>
          </w:p>
        </w:tc>
        <w:tc>
          <w:tcPr>
            <w:tcW w:w="2742" w:type="dxa"/>
          </w:tcPr>
          <w:p w:rsidR="000507F9" w:rsidRDefault="000507F9" w:rsidP="000507F9">
            <w:pPr>
              <w:pStyle w:val="TableParagraph"/>
              <w:spacing w:before="58"/>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58"/>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58"/>
              <w:ind w:left="7"/>
              <w:jc w:val="center"/>
              <w:rPr>
                <w:b/>
                <w:sz w:val="19"/>
              </w:rPr>
            </w:pPr>
            <w:r>
              <w:rPr>
                <w:b/>
                <w:spacing w:val="-10"/>
                <w:w w:val="105"/>
                <w:sz w:val="19"/>
              </w:rPr>
              <w:t>#</w:t>
            </w:r>
          </w:p>
        </w:tc>
        <w:tc>
          <w:tcPr>
            <w:tcW w:w="654" w:type="dxa"/>
          </w:tcPr>
          <w:p w:rsidR="000507F9" w:rsidRDefault="000507F9" w:rsidP="000507F9">
            <w:pPr>
              <w:pStyle w:val="TableParagraph"/>
              <w:spacing w:before="58"/>
              <w:ind w:left="31" w:right="26"/>
              <w:jc w:val="center"/>
              <w:rPr>
                <w:b/>
                <w:sz w:val="19"/>
              </w:rPr>
            </w:pPr>
            <w:r>
              <w:rPr>
                <w:b/>
                <w:spacing w:val="-10"/>
                <w:w w:val="105"/>
                <w:sz w:val="19"/>
              </w:rPr>
              <w:t>#</w:t>
            </w:r>
          </w:p>
        </w:tc>
        <w:tc>
          <w:tcPr>
            <w:tcW w:w="654" w:type="dxa"/>
          </w:tcPr>
          <w:p w:rsidR="000507F9" w:rsidRDefault="000507F9" w:rsidP="000507F9">
            <w:pPr>
              <w:pStyle w:val="TableParagraph"/>
              <w:spacing w:before="58"/>
              <w:ind w:left="28" w:right="26"/>
              <w:jc w:val="center"/>
              <w:rPr>
                <w:b/>
                <w:sz w:val="19"/>
              </w:rPr>
            </w:pPr>
            <w:r>
              <w:rPr>
                <w:b/>
                <w:spacing w:val="-10"/>
                <w:w w:val="105"/>
                <w:sz w:val="19"/>
              </w:rPr>
              <w:t>#</w:t>
            </w:r>
          </w:p>
        </w:tc>
        <w:tc>
          <w:tcPr>
            <w:tcW w:w="610" w:type="dxa"/>
          </w:tcPr>
          <w:p w:rsidR="000507F9" w:rsidRDefault="000507F9" w:rsidP="000507F9">
            <w:pPr>
              <w:pStyle w:val="TableParagraph"/>
              <w:spacing w:before="58"/>
              <w:ind w:left="31" w:right="29"/>
              <w:jc w:val="center"/>
              <w:rPr>
                <w:b/>
                <w:sz w:val="19"/>
              </w:rPr>
            </w:pPr>
            <w:r>
              <w:rPr>
                <w:b/>
                <w:spacing w:val="-10"/>
                <w:w w:val="105"/>
                <w:sz w:val="19"/>
              </w:rPr>
              <w:t>#</w:t>
            </w:r>
          </w:p>
        </w:tc>
        <w:tc>
          <w:tcPr>
            <w:tcW w:w="653" w:type="dxa"/>
          </w:tcPr>
          <w:p w:rsidR="000507F9" w:rsidRDefault="000507F9" w:rsidP="000507F9">
            <w:pPr>
              <w:pStyle w:val="TableParagraph"/>
              <w:spacing w:before="58"/>
              <w:ind w:left="3" w:right="2"/>
              <w:jc w:val="center"/>
              <w:rPr>
                <w:b/>
                <w:sz w:val="19"/>
              </w:rPr>
            </w:pPr>
            <w:r>
              <w:rPr>
                <w:b/>
                <w:spacing w:val="-10"/>
                <w:w w:val="105"/>
                <w:sz w:val="19"/>
              </w:rPr>
              <w:t>#</w:t>
            </w:r>
          </w:p>
        </w:tc>
      </w:tr>
      <w:tr w:rsidR="000507F9" w:rsidTr="000507F9">
        <w:trPr>
          <w:trHeight w:val="417"/>
        </w:trPr>
        <w:tc>
          <w:tcPr>
            <w:tcW w:w="497" w:type="dxa"/>
            <w:tcBorders>
              <w:bottom w:val="nil"/>
            </w:tcBorders>
          </w:tcPr>
          <w:p w:rsidR="000507F9" w:rsidRDefault="000507F9" w:rsidP="000507F9">
            <w:pPr>
              <w:pStyle w:val="TableParagraph"/>
              <w:rPr>
                <w:sz w:val="18"/>
              </w:rPr>
            </w:pPr>
          </w:p>
        </w:tc>
        <w:tc>
          <w:tcPr>
            <w:tcW w:w="2641" w:type="dxa"/>
            <w:tcBorders>
              <w:bottom w:val="nil"/>
            </w:tcBorders>
          </w:tcPr>
          <w:p w:rsidR="000507F9" w:rsidRDefault="000507F9" w:rsidP="000507F9">
            <w:pPr>
              <w:pStyle w:val="TableParagraph"/>
              <w:rPr>
                <w:sz w:val="18"/>
              </w:rPr>
            </w:pPr>
          </w:p>
        </w:tc>
        <w:tc>
          <w:tcPr>
            <w:tcW w:w="812" w:type="dxa"/>
            <w:tcBorders>
              <w:bottom w:val="nil"/>
            </w:tcBorders>
          </w:tcPr>
          <w:p w:rsidR="000507F9" w:rsidRDefault="000507F9" w:rsidP="000507F9">
            <w:pPr>
              <w:pStyle w:val="TableParagraph"/>
              <w:rPr>
                <w:sz w:val="18"/>
              </w:rPr>
            </w:pPr>
          </w:p>
        </w:tc>
        <w:tc>
          <w:tcPr>
            <w:tcW w:w="2742" w:type="dxa"/>
            <w:tcBorders>
              <w:bottom w:val="nil"/>
            </w:tcBorders>
          </w:tcPr>
          <w:p w:rsidR="000507F9" w:rsidRDefault="000507F9" w:rsidP="000507F9">
            <w:pPr>
              <w:pStyle w:val="TableParagraph"/>
              <w:rPr>
                <w:sz w:val="18"/>
              </w:rPr>
            </w:pPr>
          </w:p>
        </w:tc>
        <w:tc>
          <w:tcPr>
            <w:tcW w:w="3633" w:type="dxa"/>
          </w:tcPr>
          <w:p w:rsidR="000507F9" w:rsidRDefault="000507F9" w:rsidP="000507F9">
            <w:pPr>
              <w:pStyle w:val="TableParagraph"/>
              <w:spacing w:line="199" w:lineRule="exact"/>
              <w:ind w:left="184"/>
              <w:rPr>
                <w:sz w:val="19"/>
              </w:rPr>
            </w:pPr>
            <w:r>
              <w:rPr>
                <w:w w:val="105"/>
                <w:sz w:val="19"/>
              </w:rPr>
              <w:t>Quan</w:t>
            </w:r>
            <w:r>
              <w:rPr>
                <w:spacing w:val="-8"/>
                <w:w w:val="105"/>
                <w:sz w:val="19"/>
              </w:rPr>
              <w:t xml:space="preserve"> </w:t>
            </w:r>
            <w:r>
              <w:rPr>
                <w:w w:val="105"/>
                <w:sz w:val="19"/>
              </w:rPr>
              <w:t>sát</w:t>
            </w:r>
            <w:r>
              <w:rPr>
                <w:spacing w:val="-7"/>
                <w:w w:val="105"/>
                <w:sz w:val="19"/>
              </w:rPr>
              <w:t xml:space="preserve"> </w:t>
            </w:r>
            <w:r>
              <w:rPr>
                <w:w w:val="105"/>
                <w:sz w:val="19"/>
              </w:rPr>
              <w:t>trò</w:t>
            </w:r>
            <w:r>
              <w:rPr>
                <w:spacing w:val="-7"/>
                <w:w w:val="105"/>
                <w:sz w:val="19"/>
              </w:rPr>
              <w:t xml:space="preserve"> </w:t>
            </w:r>
            <w:r>
              <w:rPr>
                <w:w w:val="105"/>
                <w:sz w:val="19"/>
              </w:rPr>
              <w:t>chuyện</w:t>
            </w:r>
            <w:r>
              <w:rPr>
                <w:spacing w:val="-8"/>
                <w:w w:val="105"/>
                <w:sz w:val="19"/>
              </w:rPr>
              <w:t xml:space="preserve"> </w:t>
            </w:r>
            <w:r>
              <w:rPr>
                <w:w w:val="105"/>
                <w:sz w:val="19"/>
              </w:rPr>
              <w:t>về</w:t>
            </w:r>
            <w:r>
              <w:rPr>
                <w:spacing w:val="-9"/>
                <w:w w:val="105"/>
                <w:sz w:val="19"/>
              </w:rPr>
              <w:t xml:space="preserve"> </w:t>
            </w:r>
            <w:r>
              <w:rPr>
                <w:w w:val="105"/>
                <w:sz w:val="19"/>
              </w:rPr>
              <w:t>một</w:t>
            </w:r>
            <w:r>
              <w:rPr>
                <w:spacing w:val="-6"/>
                <w:w w:val="105"/>
                <w:sz w:val="19"/>
              </w:rPr>
              <w:t xml:space="preserve"> </w:t>
            </w:r>
            <w:r>
              <w:rPr>
                <w:w w:val="105"/>
                <w:sz w:val="19"/>
              </w:rPr>
              <w:t>số</w:t>
            </w:r>
            <w:r>
              <w:rPr>
                <w:spacing w:val="-8"/>
                <w:w w:val="105"/>
                <w:sz w:val="19"/>
              </w:rPr>
              <w:t xml:space="preserve"> </w:t>
            </w:r>
            <w:r>
              <w:rPr>
                <w:w w:val="105"/>
                <w:sz w:val="19"/>
              </w:rPr>
              <w:t>đồ</w:t>
            </w:r>
            <w:r>
              <w:rPr>
                <w:spacing w:val="-7"/>
                <w:w w:val="105"/>
                <w:sz w:val="19"/>
              </w:rPr>
              <w:t xml:space="preserve"> </w:t>
            </w:r>
            <w:r>
              <w:rPr>
                <w:w w:val="105"/>
                <w:sz w:val="19"/>
              </w:rPr>
              <w:t>dùng</w:t>
            </w:r>
            <w:r>
              <w:rPr>
                <w:spacing w:val="-10"/>
                <w:w w:val="105"/>
                <w:sz w:val="19"/>
              </w:rPr>
              <w:t xml:space="preserve"> </w:t>
            </w:r>
            <w:r>
              <w:rPr>
                <w:spacing w:val="-5"/>
                <w:w w:val="105"/>
                <w:sz w:val="19"/>
              </w:rPr>
              <w:t>lao</w:t>
            </w:r>
          </w:p>
          <w:p w:rsidR="000507F9" w:rsidRDefault="000507F9" w:rsidP="000507F9">
            <w:pPr>
              <w:pStyle w:val="TableParagraph"/>
              <w:spacing w:before="26" w:line="171" w:lineRule="exact"/>
              <w:ind w:left="184"/>
              <w:rPr>
                <w:sz w:val="19"/>
              </w:rPr>
            </w:pPr>
            <w:r>
              <w:rPr>
                <w:w w:val="105"/>
                <w:sz w:val="19"/>
              </w:rPr>
              <w:t>động</w:t>
            </w:r>
            <w:r>
              <w:rPr>
                <w:spacing w:val="-9"/>
                <w:w w:val="105"/>
                <w:sz w:val="19"/>
              </w:rPr>
              <w:t xml:space="preserve"> </w:t>
            </w:r>
            <w:r>
              <w:rPr>
                <w:w w:val="105"/>
                <w:sz w:val="19"/>
              </w:rPr>
              <w:t>của</w:t>
            </w:r>
            <w:r>
              <w:rPr>
                <w:spacing w:val="-8"/>
                <w:w w:val="105"/>
                <w:sz w:val="19"/>
              </w:rPr>
              <w:t xml:space="preserve"> </w:t>
            </w:r>
            <w:r>
              <w:rPr>
                <w:w w:val="105"/>
                <w:sz w:val="19"/>
              </w:rPr>
              <w:t>bác</w:t>
            </w:r>
            <w:r>
              <w:rPr>
                <w:spacing w:val="-7"/>
                <w:w w:val="105"/>
                <w:sz w:val="19"/>
              </w:rPr>
              <w:t xml:space="preserve"> </w:t>
            </w:r>
            <w:r>
              <w:rPr>
                <w:w w:val="105"/>
                <w:sz w:val="19"/>
              </w:rPr>
              <w:t>thợ</w:t>
            </w:r>
            <w:r>
              <w:rPr>
                <w:spacing w:val="-7"/>
                <w:w w:val="105"/>
                <w:sz w:val="19"/>
              </w:rPr>
              <w:t xml:space="preserve"> </w:t>
            </w:r>
            <w:r>
              <w:rPr>
                <w:spacing w:val="-5"/>
                <w:w w:val="105"/>
                <w:sz w:val="19"/>
              </w:rPr>
              <w:t>xây</w:t>
            </w:r>
          </w:p>
        </w:tc>
        <w:tc>
          <w:tcPr>
            <w:tcW w:w="565" w:type="dxa"/>
          </w:tcPr>
          <w:p w:rsidR="000507F9" w:rsidRDefault="000507F9" w:rsidP="000507F9">
            <w:pPr>
              <w:pStyle w:val="TableParagraph"/>
              <w:spacing w:before="103"/>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03"/>
              <w:ind w:left="3" w:right="2"/>
              <w:jc w:val="center"/>
              <w:rPr>
                <w:sz w:val="19"/>
              </w:rPr>
            </w:pPr>
            <w:r>
              <w:rPr>
                <w:spacing w:val="-4"/>
                <w:w w:val="105"/>
                <w:sz w:val="19"/>
              </w:rPr>
              <w:t>HĐNT</w:t>
            </w:r>
          </w:p>
        </w:tc>
      </w:tr>
    </w:tbl>
    <w:p w:rsidR="000507F9" w:rsidRDefault="000507F9" w:rsidP="000507F9">
      <w:pPr>
        <w:jc w:val="center"/>
        <w:rPr>
          <w:sz w:val="19"/>
        </w:rPr>
        <w:sectPr w:rsidR="000507F9">
          <w:type w:val="continuous"/>
          <w:pgSz w:w="16840" w:h="11910" w:orient="landscape"/>
          <w:pgMar w:top="780" w:right="1300" w:bottom="574"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452"/>
        </w:trPr>
        <w:tc>
          <w:tcPr>
            <w:tcW w:w="497" w:type="dxa"/>
            <w:vMerge w:val="restart"/>
          </w:tcPr>
          <w:p w:rsidR="000507F9" w:rsidRDefault="000507F9" w:rsidP="000507F9">
            <w:pPr>
              <w:pStyle w:val="TableParagraph"/>
              <w:rPr>
                <w:sz w:val="19"/>
              </w:rPr>
            </w:pPr>
          </w:p>
          <w:p w:rsidR="000507F9" w:rsidRDefault="000507F9" w:rsidP="000507F9">
            <w:pPr>
              <w:pStyle w:val="TableParagraph"/>
              <w:spacing w:before="174"/>
              <w:rPr>
                <w:sz w:val="19"/>
              </w:rPr>
            </w:pPr>
          </w:p>
          <w:p w:rsidR="000507F9" w:rsidRDefault="000507F9" w:rsidP="000507F9">
            <w:pPr>
              <w:pStyle w:val="TableParagraph"/>
              <w:ind w:left="102"/>
              <w:rPr>
                <w:sz w:val="19"/>
              </w:rPr>
            </w:pPr>
            <w:r>
              <w:rPr>
                <w:spacing w:val="-5"/>
                <w:w w:val="105"/>
                <w:sz w:val="19"/>
              </w:rPr>
              <w:t>106</w:t>
            </w:r>
          </w:p>
        </w:tc>
        <w:tc>
          <w:tcPr>
            <w:tcW w:w="2641" w:type="dxa"/>
            <w:vMerge w:val="restart"/>
          </w:tcPr>
          <w:p w:rsidR="000507F9" w:rsidRDefault="000507F9" w:rsidP="000507F9">
            <w:pPr>
              <w:pStyle w:val="TableParagraph"/>
              <w:spacing w:before="148"/>
              <w:rPr>
                <w:sz w:val="19"/>
              </w:rPr>
            </w:pPr>
          </w:p>
          <w:p w:rsidR="000507F9" w:rsidRDefault="000507F9" w:rsidP="000507F9">
            <w:pPr>
              <w:pStyle w:val="TableParagraph"/>
              <w:spacing w:line="268" w:lineRule="auto"/>
              <w:ind w:left="35"/>
              <w:rPr>
                <w:sz w:val="19"/>
              </w:rPr>
            </w:pPr>
            <w:r>
              <w:rPr>
                <w:w w:val="105"/>
                <w:sz w:val="19"/>
              </w:rPr>
              <w:t>Biết</w:t>
            </w:r>
            <w:r>
              <w:rPr>
                <w:spacing w:val="-11"/>
                <w:w w:val="105"/>
                <w:sz w:val="19"/>
              </w:rPr>
              <w:t xml:space="preserve"> </w:t>
            </w: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đặc</w:t>
            </w:r>
            <w:r>
              <w:rPr>
                <w:spacing w:val="-11"/>
                <w:w w:val="105"/>
                <w:sz w:val="19"/>
              </w:rPr>
              <w:t xml:space="preserve"> </w:t>
            </w:r>
            <w:r>
              <w:rPr>
                <w:w w:val="105"/>
                <w:sz w:val="19"/>
              </w:rPr>
              <w:t>điểm</w:t>
            </w:r>
            <w:r>
              <w:rPr>
                <w:spacing w:val="-12"/>
                <w:w w:val="105"/>
                <w:sz w:val="19"/>
              </w:rPr>
              <w:t xml:space="preserve"> </w:t>
            </w:r>
            <w:r>
              <w:rPr>
                <w:w w:val="105"/>
                <w:sz w:val="19"/>
              </w:rPr>
              <w:t>nổi</w:t>
            </w:r>
            <w:r>
              <w:rPr>
                <w:spacing w:val="-10"/>
                <w:w w:val="105"/>
                <w:sz w:val="19"/>
              </w:rPr>
              <w:t xml:space="preserve"> </w:t>
            </w:r>
            <w:r>
              <w:rPr>
                <w:w w:val="105"/>
                <w:sz w:val="19"/>
              </w:rPr>
              <w:t>bật</w:t>
            </w:r>
            <w:r>
              <w:rPr>
                <w:spacing w:val="-10"/>
                <w:w w:val="105"/>
                <w:sz w:val="19"/>
              </w:rPr>
              <w:t xml:space="preserve"> </w:t>
            </w:r>
            <w:r>
              <w:rPr>
                <w:w w:val="105"/>
                <w:sz w:val="19"/>
              </w:rPr>
              <w:t>và cách sử dụng đồ dùng, đồ chơi quen thuộc</w:t>
            </w:r>
          </w:p>
        </w:tc>
        <w:tc>
          <w:tcPr>
            <w:tcW w:w="812" w:type="dxa"/>
            <w:vMerge w:val="restart"/>
          </w:tcPr>
          <w:p w:rsidR="000507F9" w:rsidRDefault="000507F9" w:rsidP="000507F9">
            <w:pPr>
              <w:pStyle w:val="TableParagraph"/>
              <w:rPr>
                <w:sz w:val="19"/>
              </w:rPr>
            </w:pPr>
          </w:p>
          <w:p w:rsidR="000507F9" w:rsidRDefault="000507F9" w:rsidP="000507F9">
            <w:pPr>
              <w:pStyle w:val="TableParagraph"/>
              <w:spacing w:before="174"/>
              <w:rPr>
                <w:sz w:val="19"/>
              </w:rPr>
            </w:pPr>
          </w:p>
          <w:p w:rsidR="000507F9" w:rsidRDefault="000507F9" w:rsidP="000507F9">
            <w:pPr>
              <w:pStyle w:val="TableParagraph"/>
              <w:ind w:left="34"/>
              <w:rPr>
                <w:sz w:val="19"/>
              </w:rPr>
            </w:pPr>
            <w:r>
              <w:rPr>
                <w:spacing w:val="-4"/>
                <w:w w:val="105"/>
                <w:sz w:val="19"/>
              </w:rPr>
              <w:t>NDCT</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52"/>
              <w:rPr>
                <w:sz w:val="19"/>
              </w:rPr>
            </w:pPr>
          </w:p>
          <w:p w:rsidR="000507F9" w:rsidRDefault="000507F9" w:rsidP="000507F9">
            <w:pPr>
              <w:pStyle w:val="TableParagraph"/>
              <w:spacing w:line="268" w:lineRule="auto"/>
              <w:ind w:left="163" w:firstLine="45"/>
              <w:rPr>
                <w:sz w:val="19"/>
              </w:rPr>
            </w:pPr>
            <w:r>
              <w:rPr>
                <w:w w:val="105"/>
                <w:sz w:val="19"/>
              </w:rPr>
              <w:t>Đặc</w:t>
            </w:r>
            <w:r>
              <w:rPr>
                <w:spacing w:val="-6"/>
                <w:w w:val="105"/>
                <w:sz w:val="19"/>
              </w:rPr>
              <w:t xml:space="preserve"> </w:t>
            </w:r>
            <w:r>
              <w:rPr>
                <w:w w:val="105"/>
                <w:sz w:val="19"/>
              </w:rPr>
              <w:t>điểm</w:t>
            </w:r>
            <w:r>
              <w:rPr>
                <w:spacing w:val="-7"/>
                <w:w w:val="105"/>
                <w:sz w:val="19"/>
              </w:rPr>
              <w:t xml:space="preserve"> </w:t>
            </w:r>
            <w:r>
              <w:rPr>
                <w:w w:val="105"/>
                <w:sz w:val="19"/>
              </w:rPr>
              <w:t>nổi</w:t>
            </w:r>
            <w:r>
              <w:rPr>
                <w:spacing w:val="-5"/>
                <w:w w:val="105"/>
                <w:sz w:val="19"/>
              </w:rPr>
              <w:t xml:space="preserve"> </w:t>
            </w:r>
            <w:r>
              <w:rPr>
                <w:w w:val="105"/>
                <w:sz w:val="19"/>
              </w:rPr>
              <w:t>bật,</w:t>
            </w:r>
            <w:r>
              <w:rPr>
                <w:spacing w:val="-4"/>
                <w:w w:val="105"/>
                <w:sz w:val="19"/>
              </w:rPr>
              <w:t xml:space="preserve"> </w:t>
            </w:r>
            <w:r>
              <w:rPr>
                <w:w w:val="105"/>
                <w:sz w:val="19"/>
              </w:rPr>
              <w:t>công</w:t>
            </w:r>
            <w:r>
              <w:rPr>
                <w:spacing w:val="-7"/>
                <w:w w:val="105"/>
                <w:sz w:val="19"/>
              </w:rPr>
              <w:t xml:space="preserve"> </w:t>
            </w:r>
            <w:r>
              <w:rPr>
                <w:w w:val="105"/>
                <w:sz w:val="19"/>
              </w:rPr>
              <w:t>dụng, cách</w:t>
            </w:r>
            <w:r>
              <w:rPr>
                <w:spacing w:val="-8"/>
                <w:w w:val="105"/>
                <w:sz w:val="19"/>
              </w:rPr>
              <w:t xml:space="preserve"> </w:t>
            </w:r>
            <w:r>
              <w:rPr>
                <w:w w:val="105"/>
                <w:sz w:val="19"/>
              </w:rPr>
              <w:t>sử</w:t>
            </w:r>
            <w:r>
              <w:rPr>
                <w:spacing w:val="-8"/>
                <w:w w:val="105"/>
                <w:sz w:val="19"/>
              </w:rPr>
              <w:t xml:space="preserve"> </w:t>
            </w:r>
            <w:r>
              <w:rPr>
                <w:w w:val="105"/>
                <w:sz w:val="19"/>
              </w:rPr>
              <w:t>dụng</w:t>
            </w:r>
            <w:r>
              <w:rPr>
                <w:spacing w:val="-8"/>
                <w:w w:val="105"/>
                <w:sz w:val="19"/>
              </w:rPr>
              <w:t xml:space="preserve"> </w:t>
            </w:r>
            <w:r>
              <w:rPr>
                <w:w w:val="105"/>
                <w:sz w:val="19"/>
              </w:rPr>
              <w:t>đồ</w:t>
            </w:r>
            <w:r>
              <w:rPr>
                <w:spacing w:val="-8"/>
                <w:w w:val="105"/>
                <w:sz w:val="19"/>
              </w:rPr>
              <w:t xml:space="preserve"> </w:t>
            </w:r>
            <w:r>
              <w:rPr>
                <w:w w:val="105"/>
                <w:sz w:val="19"/>
              </w:rPr>
              <w:t>dùng,</w:t>
            </w:r>
            <w:r>
              <w:rPr>
                <w:spacing w:val="-6"/>
                <w:w w:val="105"/>
                <w:sz w:val="19"/>
              </w:rPr>
              <w:t xml:space="preserve"> </w:t>
            </w:r>
            <w:r>
              <w:rPr>
                <w:w w:val="105"/>
                <w:sz w:val="19"/>
              </w:rPr>
              <w:t>đồ</w:t>
            </w:r>
            <w:r>
              <w:rPr>
                <w:spacing w:val="-7"/>
                <w:w w:val="105"/>
                <w:sz w:val="19"/>
              </w:rPr>
              <w:t xml:space="preserve"> </w:t>
            </w:r>
            <w:r>
              <w:rPr>
                <w:spacing w:val="-4"/>
                <w:w w:val="105"/>
                <w:sz w:val="19"/>
              </w:rPr>
              <w:t>chơi</w:t>
            </w:r>
          </w:p>
        </w:tc>
        <w:tc>
          <w:tcPr>
            <w:tcW w:w="3633" w:type="dxa"/>
          </w:tcPr>
          <w:p w:rsidR="000507F9" w:rsidRDefault="000507F9" w:rsidP="000507F9">
            <w:pPr>
              <w:pStyle w:val="TableParagraph"/>
              <w:spacing w:line="199" w:lineRule="exact"/>
              <w:ind w:left="184"/>
              <w:rPr>
                <w:sz w:val="19"/>
              </w:rPr>
            </w:pPr>
            <w:r>
              <w:rPr>
                <w:w w:val="105"/>
                <w:sz w:val="19"/>
              </w:rPr>
              <w:t>Quan</w:t>
            </w:r>
            <w:r>
              <w:rPr>
                <w:spacing w:val="-8"/>
                <w:w w:val="105"/>
                <w:sz w:val="19"/>
              </w:rPr>
              <w:t xml:space="preserve"> </w:t>
            </w:r>
            <w:r>
              <w:rPr>
                <w:w w:val="105"/>
                <w:sz w:val="19"/>
              </w:rPr>
              <w:t>sát</w:t>
            </w:r>
            <w:r>
              <w:rPr>
                <w:spacing w:val="-7"/>
                <w:w w:val="105"/>
                <w:sz w:val="19"/>
              </w:rPr>
              <w:t xml:space="preserve"> </w:t>
            </w:r>
            <w:r>
              <w:rPr>
                <w:w w:val="105"/>
                <w:sz w:val="19"/>
              </w:rPr>
              <w:t>trò</w:t>
            </w:r>
            <w:r>
              <w:rPr>
                <w:spacing w:val="-7"/>
                <w:w w:val="105"/>
                <w:sz w:val="19"/>
              </w:rPr>
              <w:t xml:space="preserve"> </w:t>
            </w:r>
            <w:r>
              <w:rPr>
                <w:w w:val="105"/>
                <w:sz w:val="19"/>
              </w:rPr>
              <w:t>chuyện</w:t>
            </w:r>
            <w:r>
              <w:rPr>
                <w:spacing w:val="-8"/>
                <w:w w:val="105"/>
                <w:sz w:val="19"/>
              </w:rPr>
              <w:t xml:space="preserve"> </w:t>
            </w:r>
            <w:r>
              <w:rPr>
                <w:w w:val="105"/>
                <w:sz w:val="19"/>
              </w:rPr>
              <w:t>về</w:t>
            </w:r>
            <w:r>
              <w:rPr>
                <w:spacing w:val="-9"/>
                <w:w w:val="105"/>
                <w:sz w:val="19"/>
              </w:rPr>
              <w:t xml:space="preserve"> </w:t>
            </w:r>
            <w:r>
              <w:rPr>
                <w:w w:val="105"/>
                <w:sz w:val="19"/>
              </w:rPr>
              <w:t>một</w:t>
            </w:r>
            <w:r>
              <w:rPr>
                <w:spacing w:val="-6"/>
                <w:w w:val="105"/>
                <w:sz w:val="19"/>
              </w:rPr>
              <w:t xml:space="preserve"> </w:t>
            </w:r>
            <w:r>
              <w:rPr>
                <w:w w:val="105"/>
                <w:sz w:val="19"/>
              </w:rPr>
              <w:t>số</w:t>
            </w:r>
            <w:r>
              <w:rPr>
                <w:spacing w:val="-8"/>
                <w:w w:val="105"/>
                <w:sz w:val="19"/>
              </w:rPr>
              <w:t xml:space="preserve"> </w:t>
            </w:r>
            <w:r>
              <w:rPr>
                <w:w w:val="105"/>
                <w:sz w:val="19"/>
              </w:rPr>
              <w:t>đồ</w:t>
            </w:r>
            <w:r>
              <w:rPr>
                <w:spacing w:val="-7"/>
                <w:w w:val="105"/>
                <w:sz w:val="19"/>
              </w:rPr>
              <w:t xml:space="preserve"> </w:t>
            </w:r>
            <w:r>
              <w:rPr>
                <w:w w:val="105"/>
                <w:sz w:val="19"/>
              </w:rPr>
              <w:t>dùng</w:t>
            </w:r>
            <w:r>
              <w:rPr>
                <w:spacing w:val="-10"/>
                <w:w w:val="105"/>
                <w:sz w:val="19"/>
              </w:rPr>
              <w:t xml:space="preserve"> </w:t>
            </w:r>
            <w:r>
              <w:rPr>
                <w:spacing w:val="-5"/>
                <w:w w:val="105"/>
                <w:sz w:val="19"/>
              </w:rPr>
              <w:t>lao</w:t>
            </w:r>
          </w:p>
          <w:p w:rsidR="000507F9" w:rsidRDefault="000507F9" w:rsidP="000507F9">
            <w:pPr>
              <w:pStyle w:val="TableParagraph"/>
              <w:spacing w:before="26" w:line="207" w:lineRule="exact"/>
              <w:ind w:left="184"/>
              <w:rPr>
                <w:sz w:val="19"/>
              </w:rPr>
            </w:pPr>
            <w:r>
              <w:rPr>
                <w:w w:val="105"/>
                <w:sz w:val="19"/>
              </w:rPr>
              <w:t>động</w:t>
            </w:r>
            <w:r>
              <w:rPr>
                <w:spacing w:val="-9"/>
                <w:w w:val="105"/>
                <w:sz w:val="19"/>
              </w:rPr>
              <w:t xml:space="preserve"> </w:t>
            </w:r>
            <w:r>
              <w:rPr>
                <w:w w:val="105"/>
                <w:sz w:val="19"/>
              </w:rPr>
              <w:t>của</w:t>
            </w:r>
            <w:r>
              <w:rPr>
                <w:spacing w:val="-8"/>
                <w:w w:val="105"/>
                <w:sz w:val="19"/>
              </w:rPr>
              <w:t xml:space="preserve"> </w:t>
            </w:r>
            <w:r>
              <w:rPr>
                <w:w w:val="105"/>
                <w:sz w:val="19"/>
              </w:rPr>
              <w:t>bác</w:t>
            </w:r>
            <w:r>
              <w:rPr>
                <w:spacing w:val="-7"/>
                <w:w w:val="105"/>
                <w:sz w:val="19"/>
              </w:rPr>
              <w:t xml:space="preserve"> </w:t>
            </w:r>
            <w:r>
              <w:rPr>
                <w:w w:val="105"/>
                <w:sz w:val="19"/>
              </w:rPr>
              <w:t>thợ</w:t>
            </w:r>
            <w:r>
              <w:rPr>
                <w:spacing w:val="-7"/>
                <w:w w:val="105"/>
                <w:sz w:val="19"/>
              </w:rPr>
              <w:t xml:space="preserve"> </w:t>
            </w:r>
            <w:r>
              <w:rPr>
                <w:spacing w:val="-5"/>
                <w:w w:val="105"/>
                <w:sz w:val="19"/>
              </w:rPr>
              <w:t>may</w:t>
            </w:r>
          </w:p>
        </w:tc>
        <w:tc>
          <w:tcPr>
            <w:tcW w:w="565" w:type="dxa"/>
          </w:tcPr>
          <w:p w:rsidR="000507F9" w:rsidRDefault="000507F9" w:rsidP="000507F9">
            <w:pPr>
              <w:pStyle w:val="TableParagraph"/>
              <w:spacing w:before="103"/>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line="199" w:lineRule="exact"/>
              <w:ind w:left="30" w:right="29"/>
              <w:jc w:val="center"/>
              <w:rPr>
                <w:sz w:val="19"/>
              </w:rPr>
            </w:pPr>
            <w:r>
              <w:rPr>
                <w:spacing w:val="-5"/>
                <w:w w:val="105"/>
                <w:sz w:val="19"/>
              </w:rPr>
              <w:t>HĐN</w:t>
            </w:r>
          </w:p>
          <w:p w:rsidR="000507F9" w:rsidRDefault="000507F9" w:rsidP="000507F9">
            <w:pPr>
              <w:pStyle w:val="TableParagraph"/>
              <w:spacing w:before="26" w:line="207" w:lineRule="exact"/>
              <w:ind w:left="33" w:right="29"/>
              <w:jc w:val="center"/>
              <w:rPr>
                <w:sz w:val="19"/>
              </w:rPr>
            </w:pPr>
            <w:r>
              <w:rPr>
                <w:spacing w:val="-10"/>
                <w:w w:val="105"/>
                <w:sz w:val="19"/>
              </w:rPr>
              <w:t>T</w:t>
            </w:r>
          </w:p>
        </w:tc>
        <w:tc>
          <w:tcPr>
            <w:tcW w:w="653" w:type="dxa"/>
          </w:tcPr>
          <w:p w:rsidR="000507F9" w:rsidRDefault="000507F9" w:rsidP="000507F9">
            <w:pPr>
              <w:pStyle w:val="TableParagraph"/>
              <w:rPr>
                <w:sz w:val="18"/>
              </w:rPr>
            </w:pPr>
          </w:p>
        </w:tc>
      </w:tr>
      <w:tr w:rsidR="000507F9" w:rsidTr="000507F9">
        <w:trPr>
          <w:trHeight w:val="486"/>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
              <w:ind w:left="184"/>
              <w:rPr>
                <w:sz w:val="19"/>
              </w:rPr>
            </w:pPr>
            <w:r>
              <w:rPr>
                <w:w w:val="105"/>
                <w:sz w:val="19"/>
              </w:rPr>
              <w:t>Quan</w:t>
            </w:r>
            <w:r>
              <w:rPr>
                <w:spacing w:val="-9"/>
                <w:w w:val="105"/>
                <w:sz w:val="19"/>
              </w:rPr>
              <w:t xml:space="preserve"> </w:t>
            </w:r>
            <w:r>
              <w:rPr>
                <w:w w:val="105"/>
                <w:sz w:val="19"/>
              </w:rPr>
              <w:t>sát</w:t>
            </w:r>
            <w:r>
              <w:rPr>
                <w:spacing w:val="-7"/>
                <w:w w:val="105"/>
                <w:sz w:val="19"/>
              </w:rPr>
              <w:t xml:space="preserve"> </w:t>
            </w:r>
            <w:r>
              <w:rPr>
                <w:w w:val="105"/>
                <w:sz w:val="19"/>
              </w:rPr>
              <w:t>trò</w:t>
            </w:r>
            <w:r>
              <w:rPr>
                <w:spacing w:val="-8"/>
                <w:w w:val="105"/>
                <w:sz w:val="19"/>
              </w:rPr>
              <w:t xml:space="preserve"> </w:t>
            </w:r>
            <w:r>
              <w:rPr>
                <w:w w:val="105"/>
                <w:sz w:val="19"/>
              </w:rPr>
              <w:t>chuyện</w:t>
            </w:r>
            <w:r>
              <w:rPr>
                <w:spacing w:val="-8"/>
                <w:w w:val="105"/>
                <w:sz w:val="19"/>
              </w:rPr>
              <w:t xml:space="preserve"> </w:t>
            </w:r>
            <w:r>
              <w:rPr>
                <w:w w:val="105"/>
                <w:sz w:val="19"/>
              </w:rPr>
              <w:t>về</w:t>
            </w:r>
            <w:r>
              <w:rPr>
                <w:spacing w:val="-9"/>
                <w:w w:val="105"/>
                <w:sz w:val="19"/>
              </w:rPr>
              <w:t xml:space="preserve"> </w:t>
            </w:r>
            <w:r>
              <w:rPr>
                <w:w w:val="105"/>
                <w:sz w:val="19"/>
              </w:rPr>
              <w:t>một</w:t>
            </w:r>
            <w:r>
              <w:rPr>
                <w:spacing w:val="-7"/>
                <w:w w:val="105"/>
                <w:sz w:val="19"/>
              </w:rPr>
              <w:t xml:space="preserve"> </w:t>
            </w:r>
            <w:r>
              <w:rPr>
                <w:w w:val="105"/>
                <w:sz w:val="19"/>
              </w:rPr>
              <w:t>đồ</w:t>
            </w:r>
            <w:r>
              <w:rPr>
                <w:spacing w:val="-8"/>
                <w:w w:val="105"/>
                <w:sz w:val="19"/>
              </w:rPr>
              <w:t xml:space="preserve"> </w:t>
            </w:r>
            <w:r>
              <w:rPr>
                <w:w w:val="105"/>
                <w:sz w:val="19"/>
              </w:rPr>
              <w:t>dùng</w:t>
            </w:r>
            <w:r>
              <w:rPr>
                <w:spacing w:val="-10"/>
                <w:w w:val="105"/>
                <w:sz w:val="19"/>
              </w:rPr>
              <w:t xml:space="preserve"> </w:t>
            </w:r>
            <w:r>
              <w:rPr>
                <w:spacing w:val="-5"/>
                <w:w w:val="105"/>
                <w:sz w:val="19"/>
              </w:rPr>
              <w:t>lao</w:t>
            </w:r>
          </w:p>
          <w:p w:rsidR="000507F9" w:rsidRDefault="000507F9" w:rsidP="000507F9">
            <w:pPr>
              <w:pStyle w:val="TableParagraph"/>
              <w:spacing w:before="26" w:line="207" w:lineRule="exact"/>
              <w:ind w:left="184"/>
              <w:rPr>
                <w:sz w:val="19"/>
              </w:rPr>
            </w:pPr>
            <w:r>
              <w:rPr>
                <w:w w:val="105"/>
                <w:sz w:val="19"/>
              </w:rPr>
              <w:t>động</w:t>
            </w:r>
            <w:r>
              <w:rPr>
                <w:spacing w:val="-10"/>
                <w:w w:val="105"/>
                <w:sz w:val="19"/>
              </w:rPr>
              <w:t xml:space="preserve"> </w:t>
            </w:r>
            <w:r>
              <w:rPr>
                <w:w w:val="105"/>
                <w:sz w:val="19"/>
              </w:rPr>
              <w:t>của</w:t>
            </w:r>
            <w:r>
              <w:rPr>
                <w:spacing w:val="-8"/>
                <w:w w:val="105"/>
                <w:sz w:val="19"/>
              </w:rPr>
              <w:t xml:space="preserve"> </w:t>
            </w:r>
            <w:r>
              <w:rPr>
                <w:w w:val="105"/>
                <w:sz w:val="19"/>
              </w:rPr>
              <w:t>bác</w:t>
            </w:r>
            <w:r>
              <w:rPr>
                <w:spacing w:val="-8"/>
                <w:w w:val="105"/>
                <w:sz w:val="19"/>
              </w:rPr>
              <w:t xml:space="preserve"> </w:t>
            </w:r>
            <w:r>
              <w:rPr>
                <w:w w:val="105"/>
                <w:sz w:val="19"/>
              </w:rPr>
              <w:t>nông</w:t>
            </w:r>
            <w:r>
              <w:rPr>
                <w:spacing w:val="-10"/>
                <w:w w:val="105"/>
                <w:sz w:val="19"/>
              </w:rPr>
              <w:t xml:space="preserve"> </w:t>
            </w:r>
            <w:r>
              <w:rPr>
                <w:spacing w:val="-5"/>
                <w:w w:val="105"/>
                <w:sz w:val="19"/>
              </w:rPr>
              <w:t>dân</w:t>
            </w:r>
          </w:p>
        </w:tc>
        <w:tc>
          <w:tcPr>
            <w:tcW w:w="565" w:type="dxa"/>
          </w:tcPr>
          <w:p w:rsidR="000507F9" w:rsidRDefault="000507F9" w:rsidP="000507F9">
            <w:pPr>
              <w:pStyle w:val="TableParagraph"/>
              <w:spacing w:before="136"/>
              <w:ind w:left="12"/>
              <w:jc w:val="center"/>
              <w:rPr>
                <w:sz w:val="19"/>
              </w:rPr>
            </w:pPr>
            <w:r>
              <w:rPr>
                <w:spacing w:val="-5"/>
                <w:w w:val="105"/>
                <w:sz w:val="19"/>
              </w:rPr>
              <w:t>lớp</w:t>
            </w:r>
          </w:p>
        </w:tc>
        <w:tc>
          <w:tcPr>
            <w:tcW w:w="654" w:type="dxa"/>
          </w:tcPr>
          <w:p w:rsidR="000507F9" w:rsidRDefault="000507F9" w:rsidP="000507F9">
            <w:pPr>
              <w:pStyle w:val="TableParagraph"/>
              <w:spacing w:before="136"/>
              <w:ind w:left="7"/>
              <w:jc w:val="center"/>
              <w:rPr>
                <w:sz w:val="19"/>
              </w:rPr>
            </w:pPr>
            <w:r>
              <w:rPr>
                <w:spacing w:val="-4"/>
                <w:w w:val="105"/>
                <w:sz w:val="19"/>
              </w:rPr>
              <w:t>HĐNT</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38"/>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line="211" w:lineRule="exact"/>
              <w:ind w:left="184"/>
              <w:rPr>
                <w:sz w:val="19"/>
              </w:rPr>
            </w:pPr>
            <w:r>
              <w:rPr>
                <w:w w:val="105"/>
                <w:sz w:val="19"/>
              </w:rPr>
              <w:t>Quan</w:t>
            </w:r>
            <w:r>
              <w:rPr>
                <w:spacing w:val="-8"/>
                <w:w w:val="105"/>
                <w:sz w:val="19"/>
              </w:rPr>
              <w:t xml:space="preserve"> </w:t>
            </w:r>
            <w:r>
              <w:rPr>
                <w:w w:val="105"/>
                <w:sz w:val="19"/>
              </w:rPr>
              <w:t>sát</w:t>
            </w:r>
            <w:r>
              <w:rPr>
                <w:spacing w:val="35"/>
                <w:w w:val="105"/>
                <w:sz w:val="19"/>
              </w:rPr>
              <w:t xml:space="preserve"> </w:t>
            </w:r>
            <w:r>
              <w:rPr>
                <w:w w:val="105"/>
                <w:sz w:val="19"/>
              </w:rPr>
              <w:t>trò</w:t>
            </w:r>
            <w:r>
              <w:rPr>
                <w:spacing w:val="-7"/>
                <w:w w:val="105"/>
                <w:sz w:val="19"/>
              </w:rPr>
              <w:t xml:space="preserve"> </w:t>
            </w:r>
            <w:r>
              <w:rPr>
                <w:w w:val="105"/>
                <w:sz w:val="19"/>
              </w:rPr>
              <w:t>chuyện</w:t>
            </w:r>
            <w:r>
              <w:rPr>
                <w:spacing w:val="-8"/>
                <w:w w:val="105"/>
                <w:sz w:val="19"/>
              </w:rPr>
              <w:t xml:space="preserve"> </w:t>
            </w:r>
            <w:r>
              <w:rPr>
                <w:w w:val="105"/>
                <w:sz w:val="19"/>
              </w:rPr>
              <w:t>về</w:t>
            </w:r>
            <w:r>
              <w:rPr>
                <w:spacing w:val="-9"/>
                <w:w w:val="105"/>
                <w:sz w:val="19"/>
              </w:rPr>
              <w:t xml:space="preserve"> </w:t>
            </w:r>
            <w:r>
              <w:rPr>
                <w:w w:val="105"/>
                <w:sz w:val="19"/>
              </w:rPr>
              <w:t>trang</w:t>
            </w:r>
            <w:r>
              <w:rPr>
                <w:spacing w:val="-9"/>
                <w:w w:val="105"/>
                <w:sz w:val="19"/>
              </w:rPr>
              <w:t xml:space="preserve"> </w:t>
            </w:r>
            <w:r>
              <w:rPr>
                <w:w w:val="105"/>
                <w:sz w:val="19"/>
              </w:rPr>
              <w:t>phục</w:t>
            </w:r>
            <w:r>
              <w:rPr>
                <w:spacing w:val="-9"/>
                <w:w w:val="105"/>
                <w:sz w:val="19"/>
              </w:rPr>
              <w:t xml:space="preserve"> </w:t>
            </w:r>
            <w:r>
              <w:rPr>
                <w:w w:val="105"/>
                <w:sz w:val="19"/>
              </w:rPr>
              <w:t>của</w:t>
            </w:r>
            <w:r>
              <w:rPr>
                <w:spacing w:val="-8"/>
                <w:w w:val="105"/>
                <w:sz w:val="19"/>
              </w:rPr>
              <w:t xml:space="preserve"> </w:t>
            </w:r>
            <w:r>
              <w:rPr>
                <w:spacing w:val="-5"/>
                <w:w w:val="105"/>
                <w:sz w:val="19"/>
              </w:rPr>
              <w:t>chú</w:t>
            </w:r>
          </w:p>
          <w:p w:rsidR="000507F9" w:rsidRDefault="000507F9" w:rsidP="000507F9">
            <w:pPr>
              <w:pStyle w:val="TableParagraph"/>
              <w:spacing w:before="26" w:line="181" w:lineRule="exact"/>
              <w:ind w:left="184"/>
              <w:rPr>
                <w:sz w:val="19"/>
              </w:rPr>
            </w:pPr>
            <w:r>
              <w:rPr>
                <w:w w:val="105"/>
                <w:sz w:val="19"/>
              </w:rPr>
              <w:t>bộ</w:t>
            </w:r>
            <w:r>
              <w:rPr>
                <w:spacing w:val="-5"/>
                <w:w w:val="105"/>
                <w:sz w:val="19"/>
              </w:rPr>
              <w:t xml:space="preserve"> đội</w:t>
            </w:r>
          </w:p>
        </w:tc>
        <w:tc>
          <w:tcPr>
            <w:tcW w:w="565" w:type="dxa"/>
          </w:tcPr>
          <w:p w:rsidR="000507F9" w:rsidRDefault="000507F9" w:rsidP="000507F9">
            <w:pPr>
              <w:pStyle w:val="TableParagraph"/>
              <w:spacing w:before="112"/>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12"/>
              <w:ind w:left="28" w:right="26"/>
              <w:jc w:val="center"/>
              <w:rPr>
                <w:sz w:val="19"/>
              </w:rPr>
            </w:pPr>
            <w:r>
              <w:rPr>
                <w:spacing w:val="-4"/>
                <w:w w:val="105"/>
                <w:sz w:val="19"/>
              </w:rPr>
              <w:t>HĐNT</w:t>
            </w: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99"/>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line="244" w:lineRule="exact"/>
              <w:ind w:left="184"/>
              <w:rPr>
                <w:sz w:val="19"/>
              </w:rPr>
            </w:pPr>
            <w:r>
              <w:rPr>
                <w:w w:val="105"/>
                <w:sz w:val="19"/>
              </w:rPr>
              <w:t>Quan</w:t>
            </w:r>
            <w:r>
              <w:rPr>
                <w:spacing w:val="-10"/>
                <w:w w:val="105"/>
                <w:sz w:val="19"/>
              </w:rPr>
              <w:t xml:space="preserve"> </w:t>
            </w:r>
            <w:r>
              <w:rPr>
                <w:w w:val="105"/>
                <w:sz w:val="19"/>
              </w:rPr>
              <w:t>sát</w:t>
            </w:r>
            <w:r>
              <w:rPr>
                <w:spacing w:val="-9"/>
                <w:w w:val="105"/>
                <w:sz w:val="19"/>
              </w:rPr>
              <w:t xml:space="preserve"> </w:t>
            </w:r>
            <w:r>
              <w:rPr>
                <w:w w:val="105"/>
                <w:sz w:val="19"/>
              </w:rPr>
              <w:t>trò</w:t>
            </w:r>
            <w:r>
              <w:rPr>
                <w:spacing w:val="-10"/>
                <w:w w:val="105"/>
                <w:sz w:val="19"/>
              </w:rPr>
              <w:t xml:space="preserve"> </w:t>
            </w:r>
            <w:r>
              <w:rPr>
                <w:w w:val="105"/>
                <w:sz w:val="19"/>
              </w:rPr>
              <w:t>chuyện</w:t>
            </w:r>
            <w:r>
              <w:rPr>
                <w:spacing w:val="-10"/>
                <w:w w:val="105"/>
                <w:sz w:val="19"/>
              </w:rPr>
              <w:t xml:space="preserve"> </w:t>
            </w:r>
            <w:r>
              <w:rPr>
                <w:w w:val="105"/>
                <w:sz w:val="19"/>
              </w:rPr>
              <w:t>về</w:t>
            </w:r>
            <w:r>
              <w:rPr>
                <w:spacing w:val="-11"/>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đồ</w:t>
            </w:r>
            <w:r>
              <w:rPr>
                <w:spacing w:val="-10"/>
                <w:w w:val="105"/>
                <w:sz w:val="19"/>
              </w:rPr>
              <w:t xml:space="preserve"> </w:t>
            </w:r>
            <w:r>
              <w:rPr>
                <w:w w:val="105"/>
                <w:sz w:val="19"/>
              </w:rPr>
              <w:t>dụng</w:t>
            </w:r>
            <w:r>
              <w:rPr>
                <w:spacing w:val="-12"/>
                <w:w w:val="105"/>
                <w:sz w:val="19"/>
              </w:rPr>
              <w:t xml:space="preserve"> </w:t>
            </w:r>
            <w:r>
              <w:rPr>
                <w:w w:val="105"/>
                <w:sz w:val="19"/>
              </w:rPr>
              <w:t>cụ, đồ dùng bảo hộ y tế</w:t>
            </w:r>
          </w:p>
        </w:tc>
        <w:tc>
          <w:tcPr>
            <w:tcW w:w="565" w:type="dxa"/>
          </w:tcPr>
          <w:p w:rsidR="000507F9" w:rsidRDefault="000507F9" w:rsidP="000507F9">
            <w:pPr>
              <w:pStyle w:val="TableParagraph"/>
              <w:spacing w:before="14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44"/>
              <w:ind w:left="31" w:right="26"/>
              <w:jc w:val="center"/>
              <w:rPr>
                <w:sz w:val="19"/>
              </w:rPr>
            </w:pPr>
            <w:r>
              <w:rPr>
                <w:spacing w:val="-4"/>
                <w:w w:val="105"/>
                <w:sz w:val="19"/>
              </w:rPr>
              <w:t>HĐNT</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30"/>
        </w:trPr>
        <w:tc>
          <w:tcPr>
            <w:tcW w:w="497" w:type="dxa"/>
          </w:tcPr>
          <w:p w:rsidR="000507F9" w:rsidRDefault="000507F9" w:rsidP="000507F9">
            <w:pPr>
              <w:pStyle w:val="TableParagraph"/>
              <w:spacing w:before="60"/>
              <w:ind w:left="19"/>
              <w:jc w:val="center"/>
              <w:rPr>
                <w:sz w:val="19"/>
              </w:rPr>
            </w:pPr>
            <w:r>
              <w:rPr>
                <w:spacing w:val="-5"/>
                <w:w w:val="105"/>
                <w:sz w:val="19"/>
              </w:rPr>
              <w:t>109</w:t>
            </w:r>
          </w:p>
        </w:tc>
        <w:tc>
          <w:tcPr>
            <w:tcW w:w="3453" w:type="dxa"/>
            <w:gridSpan w:val="2"/>
          </w:tcPr>
          <w:p w:rsidR="000507F9" w:rsidRDefault="000507F9" w:rsidP="000507F9">
            <w:pPr>
              <w:pStyle w:val="TableParagraph"/>
              <w:spacing w:before="52"/>
              <w:ind w:left="35"/>
              <w:rPr>
                <w:b/>
                <w:sz w:val="19"/>
              </w:rPr>
            </w:pPr>
            <w:r>
              <w:rPr>
                <w:b/>
                <w:w w:val="105"/>
                <w:sz w:val="19"/>
              </w:rPr>
              <w:t>*</w:t>
            </w:r>
            <w:r>
              <w:rPr>
                <w:b/>
                <w:spacing w:val="-9"/>
                <w:w w:val="105"/>
                <w:sz w:val="19"/>
              </w:rPr>
              <w:t xml:space="preserve"> </w:t>
            </w:r>
            <w:r>
              <w:rPr>
                <w:b/>
                <w:w w:val="105"/>
                <w:sz w:val="19"/>
              </w:rPr>
              <w:t>Phương</w:t>
            </w:r>
            <w:r>
              <w:rPr>
                <w:b/>
                <w:spacing w:val="-9"/>
                <w:w w:val="105"/>
                <w:sz w:val="19"/>
              </w:rPr>
              <w:t xml:space="preserve"> </w:t>
            </w:r>
            <w:r>
              <w:rPr>
                <w:b/>
                <w:w w:val="105"/>
                <w:sz w:val="19"/>
              </w:rPr>
              <w:t>tiện</w:t>
            </w:r>
            <w:r>
              <w:rPr>
                <w:b/>
                <w:spacing w:val="-8"/>
                <w:w w:val="105"/>
                <w:sz w:val="19"/>
              </w:rPr>
              <w:t xml:space="preserve"> </w:t>
            </w:r>
            <w:r>
              <w:rPr>
                <w:b/>
                <w:w w:val="105"/>
                <w:sz w:val="19"/>
              </w:rPr>
              <w:t>giao</w:t>
            </w:r>
            <w:r>
              <w:rPr>
                <w:b/>
                <w:spacing w:val="-8"/>
                <w:w w:val="105"/>
                <w:sz w:val="19"/>
              </w:rPr>
              <w:t xml:space="preserve"> </w:t>
            </w:r>
            <w:r>
              <w:rPr>
                <w:b/>
                <w:spacing w:val="-4"/>
                <w:w w:val="105"/>
                <w:sz w:val="19"/>
              </w:rPr>
              <w:t>thông</w:t>
            </w:r>
          </w:p>
        </w:tc>
        <w:tc>
          <w:tcPr>
            <w:tcW w:w="2742" w:type="dxa"/>
          </w:tcPr>
          <w:p w:rsidR="000507F9" w:rsidRDefault="000507F9" w:rsidP="000507F9">
            <w:pPr>
              <w:pStyle w:val="TableParagraph"/>
              <w:spacing w:before="6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62"/>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62"/>
              <w:ind w:left="7"/>
              <w:jc w:val="center"/>
              <w:rPr>
                <w:b/>
                <w:sz w:val="19"/>
              </w:rPr>
            </w:pPr>
            <w:r>
              <w:rPr>
                <w:b/>
                <w:spacing w:val="-10"/>
                <w:w w:val="105"/>
                <w:sz w:val="19"/>
              </w:rPr>
              <w:t>#</w:t>
            </w:r>
          </w:p>
        </w:tc>
        <w:tc>
          <w:tcPr>
            <w:tcW w:w="654" w:type="dxa"/>
          </w:tcPr>
          <w:p w:rsidR="000507F9" w:rsidRDefault="000507F9" w:rsidP="000507F9">
            <w:pPr>
              <w:pStyle w:val="TableParagraph"/>
              <w:spacing w:before="62"/>
              <w:ind w:left="31" w:right="26"/>
              <w:jc w:val="center"/>
              <w:rPr>
                <w:b/>
                <w:sz w:val="19"/>
              </w:rPr>
            </w:pPr>
            <w:r>
              <w:rPr>
                <w:b/>
                <w:spacing w:val="-10"/>
                <w:w w:val="105"/>
                <w:sz w:val="19"/>
              </w:rPr>
              <w:t>#</w:t>
            </w:r>
          </w:p>
        </w:tc>
        <w:tc>
          <w:tcPr>
            <w:tcW w:w="654" w:type="dxa"/>
          </w:tcPr>
          <w:p w:rsidR="000507F9" w:rsidRDefault="000507F9" w:rsidP="000507F9">
            <w:pPr>
              <w:pStyle w:val="TableParagraph"/>
              <w:spacing w:before="62"/>
              <w:ind w:left="28" w:right="26"/>
              <w:jc w:val="center"/>
              <w:rPr>
                <w:b/>
                <w:sz w:val="19"/>
              </w:rPr>
            </w:pPr>
            <w:r>
              <w:rPr>
                <w:b/>
                <w:spacing w:val="-10"/>
                <w:w w:val="105"/>
                <w:sz w:val="19"/>
              </w:rPr>
              <w:t>#</w:t>
            </w:r>
          </w:p>
        </w:tc>
        <w:tc>
          <w:tcPr>
            <w:tcW w:w="610" w:type="dxa"/>
          </w:tcPr>
          <w:p w:rsidR="000507F9" w:rsidRDefault="000507F9" w:rsidP="000507F9">
            <w:pPr>
              <w:pStyle w:val="TableParagraph"/>
              <w:spacing w:before="62"/>
              <w:ind w:left="31" w:right="29"/>
              <w:jc w:val="center"/>
              <w:rPr>
                <w:b/>
                <w:sz w:val="19"/>
              </w:rPr>
            </w:pPr>
            <w:r>
              <w:rPr>
                <w:b/>
                <w:spacing w:val="-10"/>
                <w:w w:val="105"/>
                <w:sz w:val="19"/>
              </w:rPr>
              <w:t>#</w:t>
            </w:r>
          </w:p>
        </w:tc>
        <w:tc>
          <w:tcPr>
            <w:tcW w:w="653" w:type="dxa"/>
          </w:tcPr>
          <w:p w:rsidR="000507F9" w:rsidRDefault="000507F9" w:rsidP="000507F9">
            <w:pPr>
              <w:pStyle w:val="TableParagraph"/>
              <w:spacing w:before="62"/>
              <w:ind w:left="3" w:right="2"/>
              <w:jc w:val="center"/>
              <w:rPr>
                <w:b/>
                <w:sz w:val="19"/>
              </w:rPr>
            </w:pPr>
            <w:r>
              <w:rPr>
                <w:b/>
                <w:spacing w:val="-10"/>
                <w:w w:val="105"/>
                <w:sz w:val="19"/>
              </w:rPr>
              <w:t>#</w:t>
            </w:r>
          </w:p>
        </w:tc>
      </w:tr>
      <w:tr w:rsidR="000507F9" w:rsidTr="000507F9">
        <w:trPr>
          <w:trHeight w:val="349"/>
        </w:trPr>
        <w:tc>
          <w:tcPr>
            <w:tcW w:w="497" w:type="dxa"/>
          </w:tcPr>
          <w:p w:rsidR="000507F9" w:rsidRDefault="000507F9" w:rsidP="000507F9">
            <w:pPr>
              <w:pStyle w:val="TableParagraph"/>
              <w:spacing w:before="69"/>
              <w:ind w:left="19"/>
              <w:jc w:val="center"/>
              <w:rPr>
                <w:sz w:val="19"/>
              </w:rPr>
            </w:pPr>
            <w:r>
              <w:rPr>
                <w:spacing w:val="-5"/>
                <w:w w:val="105"/>
                <w:sz w:val="19"/>
              </w:rPr>
              <w:t>111</w:t>
            </w:r>
          </w:p>
        </w:tc>
        <w:tc>
          <w:tcPr>
            <w:tcW w:w="3453" w:type="dxa"/>
            <w:gridSpan w:val="2"/>
          </w:tcPr>
          <w:p w:rsidR="000507F9" w:rsidRDefault="000507F9" w:rsidP="000507F9">
            <w:pPr>
              <w:pStyle w:val="TableParagraph"/>
              <w:spacing w:before="62"/>
              <w:ind w:left="35"/>
              <w:rPr>
                <w:b/>
                <w:sz w:val="19"/>
              </w:rPr>
            </w:pPr>
            <w:r>
              <w:rPr>
                <w:b/>
                <w:w w:val="105"/>
                <w:sz w:val="19"/>
              </w:rPr>
              <w:t>3.</w:t>
            </w:r>
            <w:r>
              <w:rPr>
                <w:b/>
                <w:spacing w:val="-5"/>
                <w:w w:val="105"/>
                <w:sz w:val="19"/>
              </w:rPr>
              <w:t xml:space="preserve"> </w:t>
            </w:r>
            <w:r>
              <w:rPr>
                <w:b/>
                <w:w w:val="105"/>
                <w:sz w:val="19"/>
              </w:rPr>
              <w:t>Động</w:t>
            </w:r>
            <w:r>
              <w:rPr>
                <w:b/>
                <w:spacing w:val="-4"/>
                <w:w w:val="105"/>
                <w:sz w:val="19"/>
              </w:rPr>
              <w:t xml:space="preserve"> </w:t>
            </w:r>
            <w:r>
              <w:rPr>
                <w:b/>
                <w:w w:val="105"/>
                <w:sz w:val="19"/>
              </w:rPr>
              <w:t>vật</w:t>
            </w:r>
            <w:r>
              <w:rPr>
                <w:b/>
                <w:spacing w:val="-7"/>
                <w:w w:val="105"/>
                <w:sz w:val="19"/>
              </w:rPr>
              <w:t xml:space="preserve"> </w:t>
            </w:r>
            <w:r>
              <w:rPr>
                <w:b/>
                <w:w w:val="105"/>
                <w:sz w:val="19"/>
              </w:rPr>
              <w:t>và</w:t>
            </w:r>
            <w:r>
              <w:rPr>
                <w:b/>
                <w:spacing w:val="-5"/>
                <w:w w:val="105"/>
                <w:sz w:val="19"/>
              </w:rPr>
              <w:t xml:space="preserve"> </w:t>
            </w:r>
            <w:r>
              <w:rPr>
                <w:b/>
                <w:w w:val="105"/>
                <w:sz w:val="19"/>
              </w:rPr>
              <w:t>thực</w:t>
            </w:r>
            <w:r>
              <w:rPr>
                <w:b/>
                <w:spacing w:val="-6"/>
                <w:w w:val="105"/>
                <w:sz w:val="19"/>
              </w:rPr>
              <w:t xml:space="preserve"> </w:t>
            </w:r>
            <w:r>
              <w:rPr>
                <w:b/>
                <w:spacing w:val="-5"/>
                <w:w w:val="105"/>
                <w:sz w:val="19"/>
              </w:rPr>
              <w:t>vật</w:t>
            </w:r>
          </w:p>
        </w:tc>
        <w:tc>
          <w:tcPr>
            <w:tcW w:w="2742" w:type="dxa"/>
          </w:tcPr>
          <w:p w:rsidR="000507F9" w:rsidRDefault="000507F9" w:rsidP="000507F9">
            <w:pPr>
              <w:pStyle w:val="TableParagraph"/>
              <w:spacing w:before="7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72"/>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72"/>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72"/>
              <w:ind w:left="7"/>
              <w:jc w:val="center"/>
              <w:rPr>
                <w:b/>
                <w:sz w:val="19"/>
              </w:rPr>
            </w:pPr>
            <w:r>
              <w:rPr>
                <w:b/>
                <w:spacing w:val="-10"/>
                <w:w w:val="105"/>
                <w:sz w:val="19"/>
              </w:rPr>
              <w:t>#</w:t>
            </w:r>
          </w:p>
        </w:tc>
        <w:tc>
          <w:tcPr>
            <w:tcW w:w="654" w:type="dxa"/>
          </w:tcPr>
          <w:p w:rsidR="000507F9" w:rsidRDefault="000507F9" w:rsidP="000507F9">
            <w:pPr>
              <w:pStyle w:val="TableParagraph"/>
              <w:spacing w:before="72"/>
              <w:ind w:left="31" w:right="26"/>
              <w:jc w:val="center"/>
              <w:rPr>
                <w:b/>
                <w:sz w:val="19"/>
              </w:rPr>
            </w:pPr>
            <w:r>
              <w:rPr>
                <w:b/>
                <w:spacing w:val="-10"/>
                <w:w w:val="105"/>
                <w:sz w:val="19"/>
              </w:rPr>
              <w:t>#</w:t>
            </w:r>
          </w:p>
        </w:tc>
        <w:tc>
          <w:tcPr>
            <w:tcW w:w="654" w:type="dxa"/>
          </w:tcPr>
          <w:p w:rsidR="000507F9" w:rsidRDefault="000507F9" w:rsidP="000507F9">
            <w:pPr>
              <w:pStyle w:val="TableParagraph"/>
              <w:spacing w:before="72"/>
              <w:ind w:left="28" w:right="26"/>
              <w:jc w:val="center"/>
              <w:rPr>
                <w:b/>
                <w:sz w:val="19"/>
              </w:rPr>
            </w:pPr>
            <w:r>
              <w:rPr>
                <w:b/>
                <w:spacing w:val="-10"/>
                <w:w w:val="105"/>
                <w:sz w:val="19"/>
              </w:rPr>
              <w:t>#</w:t>
            </w:r>
          </w:p>
        </w:tc>
        <w:tc>
          <w:tcPr>
            <w:tcW w:w="610" w:type="dxa"/>
          </w:tcPr>
          <w:p w:rsidR="000507F9" w:rsidRDefault="000507F9" w:rsidP="000507F9">
            <w:pPr>
              <w:pStyle w:val="TableParagraph"/>
              <w:spacing w:before="72"/>
              <w:ind w:left="31" w:right="29"/>
              <w:jc w:val="center"/>
              <w:rPr>
                <w:b/>
                <w:sz w:val="19"/>
              </w:rPr>
            </w:pPr>
            <w:r>
              <w:rPr>
                <w:b/>
                <w:spacing w:val="-10"/>
                <w:w w:val="105"/>
                <w:sz w:val="19"/>
              </w:rPr>
              <w:t>#</w:t>
            </w:r>
          </w:p>
        </w:tc>
        <w:tc>
          <w:tcPr>
            <w:tcW w:w="653" w:type="dxa"/>
          </w:tcPr>
          <w:p w:rsidR="000507F9" w:rsidRDefault="000507F9" w:rsidP="000507F9">
            <w:pPr>
              <w:pStyle w:val="TableParagraph"/>
              <w:spacing w:before="72"/>
              <w:ind w:left="3" w:right="2"/>
              <w:jc w:val="center"/>
              <w:rPr>
                <w:b/>
                <w:sz w:val="19"/>
              </w:rPr>
            </w:pPr>
            <w:r>
              <w:rPr>
                <w:b/>
                <w:spacing w:val="-10"/>
                <w:w w:val="105"/>
                <w:sz w:val="19"/>
              </w:rPr>
              <w:t>#</w:t>
            </w:r>
          </w:p>
        </w:tc>
      </w:tr>
      <w:tr w:rsidR="000507F9" w:rsidTr="000507F9">
        <w:trPr>
          <w:trHeight w:val="371"/>
        </w:trPr>
        <w:tc>
          <w:tcPr>
            <w:tcW w:w="497"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63"/>
              <w:rPr>
                <w:sz w:val="19"/>
              </w:rPr>
            </w:pPr>
          </w:p>
          <w:p w:rsidR="000507F9" w:rsidRDefault="000507F9" w:rsidP="000507F9">
            <w:pPr>
              <w:pStyle w:val="TableParagraph"/>
              <w:ind w:left="102"/>
              <w:rPr>
                <w:sz w:val="19"/>
              </w:rPr>
            </w:pPr>
            <w:r>
              <w:rPr>
                <w:spacing w:val="-5"/>
                <w:w w:val="105"/>
                <w:sz w:val="19"/>
              </w:rPr>
              <w:t>114</w:t>
            </w:r>
          </w:p>
        </w:tc>
        <w:tc>
          <w:tcPr>
            <w:tcW w:w="2641"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10"/>
              <w:rPr>
                <w:sz w:val="19"/>
              </w:rPr>
            </w:pPr>
          </w:p>
          <w:p w:rsidR="000507F9" w:rsidRDefault="000507F9" w:rsidP="000507F9">
            <w:pPr>
              <w:pStyle w:val="TableParagraph"/>
              <w:spacing w:line="268" w:lineRule="auto"/>
              <w:ind w:left="52" w:firstLine="76"/>
              <w:rPr>
                <w:sz w:val="19"/>
              </w:rPr>
            </w:pPr>
            <w:r>
              <w:rPr>
                <w:w w:val="105"/>
                <w:sz w:val="19"/>
              </w:rPr>
              <w:t>Có khả năng</w:t>
            </w:r>
            <w:r>
              <w:rPr>
                <w:spacing w:val="-1"/>
                <w:w w:val="105"/>
                <w:sz w:val="19"/>
              </w:rPr>
              <w:t xml:space="preserve"> </w:t>
            </w:r>
            <w:r>
              <w:rPr>
                <w:w w:val="105"/>
                <w:sz w:val="19"/>
              </w:rPr>
              <w:t>tự quan sát, phán đoán</w:t>
            </w:r>
            <w:r>
              <w:rPr>
                <w:spacing w:val="-13"/>
                <w:w w:val="105"/>
                <w:sz w:val="19"/>
              </w:rPr>
              <w:t xml:space="preserve"> </w:t>
            </w:r>
            <w:r>
              <w:rPr>
                <w:w w:val="105"/>
                <w:sz w:val="19"/>
              </w:rPr>
              <w:t>để</w:t>
            </w:r>
            <w:r>
              <w:rPr>
                <w:spacing w:val="-12"/>
                <w:w w:val="105"/>
                <w:sz w:val="19"/>
              </w:rPr>
              <w:t xml:space="preserve"> </w:t>
            </w:r>
            <w:r>
              <w:rPr>
                <w:w w:val="105"/>
                <w:sz w:val="19"/>
              </w:rPr>
              <w:t>phát</w:t>
            </w:r>
            <w:r>
              <w:rPr>
                <w:spacing w:val="-12"/>
                <w:w w:val="105"/>
                <w:sz w:val="19"/>
              </w:rPr>
              <w:t xml:space="preserve"> </w:t>
            </w:r>
            <w:r>
              <w:rPr>
                <w:w w:val="105"/>
                <w:sz w:val="19"/>
              </w:rPr>
              <w:t>hiện</w:t>
            </w:r>
            <w:r>
              <w:rPr>
                <w:spacing w:val="-13"/>
                <w:w w:val="105"/>
                <w:sz w:val="19"/>
              </w:rPr>
              <w:t xml:space="preserve"> </w:t>
            </w:r>
            <w:r>
              <w:rPr>
                <w:w w:val="105"/>
                <w:sz w:val="19"/>
              </w:rPr>
              <w:t>được</w:t>
            </w:r>
            <w:r>
              <w:rPr>
                <w:spacing w:val="-12"/>
                <w:w w:val="105"/>
                <w:sz w:val="19"/>
              </w:rPr>
              <w:t xml:space="preserve"> </w:t>
            </w:r>
            <w:r>
              <w:rPr>
                <w:w w:val="105"/>
                <w:sz w:val="19"/>
              </w:rPr>
              <w:t>mối</w:t>
            </w:r>
            <w:r>
              <w:rPr>
                <w:spacing w:val="-12"/>
                <w:w w:val="105"/>
                <w:sz w:val="19"/>
              </w:rPr>
              <w:t xml:space="preserve"> </w:t>
            </w:r>
            <w:r>
              <w:rPr>
                <w:w w:val="105"/>
                <w:sz w:val="19"/>
              </w:rPr>
              <w:t>liên</w:t>
            </w:r>
          </w:p>
          <w:p w:rsidR="000507F9" w:rsidRDefault="000507F9" w:rsidP="000507F9">
            <w:pPr>
              <w:pStyle w:val="TableParagraph"/>
              <w:spacing w:line="268" w:lineRule="auto"/>
              <w:ind w:left="82" w:right="59"/>
              <w:jc w:val="center"/>
              <w:rPr>
                <w:sz w:val="19"/>
              </w:rPr>
            </w:pPr>
            <w:r>
              <w:rPr>
                <w:w w:val="105"/>
                <w:sz w:val="19"/>
              </w:rPr>
              <w:t>hệ</w:t>
            </w:r>
            <w:r>
              <w:rPr>
                <w:spacing w:val="-13"/>
                <w:w w:val="105"/>
                <w:sz w:val="19"/>
              </w:rPr>
              <w:t xml:space="preserve"> </w:t>
            </w:r>
            <w:r>
              <w:rPr>
                <w:w w:val="105"/>
                <w:sz w:val="19"/>
              </w:rPr>
              <w:t>đơn</w:t>
            </w:r>
            <w:r>
              <w:rPr>
                <w:spacing w:val="-12"/>
                <w:w w:val="105"/>
                <w:sz w:val="19"/>
              </w:rPr>
              <w:t xml:space="preserve"> </w:t>
            </w:r>
            <w:r>
              <w:rPr>
                <w:w w:val="105"/>
                <w:sz w:val="19"/>
              </w:rPr>
              <w:t>giản</w:t>
            </w:r>
            <w:r>
              <w:rPr>
                <w:spacing w:val="-13"/>
                <w:w w:val="105"/>
                <w:sz w:val="19"/>
              </w:rPr>
              <w:t xml:space="preserve"> </w:t>
            </w:r>
            <w:r>
              <w:rPr>
                <w:w w:val="105"/>
                <w:sz w:val="19"/>
              </w:rPr>
              <w:t>giữa</w:t>
            </w:r>
            <w:r>
              <w:rPr>
                <w:spacing w:val="-12"/>
                <w:w w:val="105"/>
                <w:sz w:val="19"/>
              </w:rPr>
              <w:t xml:space="preserve"> </w:t>
            </w:r>
            <w:r>
              <w:rPr>
                <w:w w:val="105"/>
                <w:sz w:val="19"/>
              </w:rPr>
              <w:t>con</w:t>
            </w:r>
            <w:r>
              <w:rPr>
                <w:spacing w:val="-13"/>
                <w:w w:val="105"/>
                <w:sz w:val="19"/>
              </w:rPr>
              <w:t xml:space="preserve"> </w:t>
            </w:r>
            <w:r>
              <w:rPr>
                <w:w w:val="105"/>
                <w:sz w:val="19"/>
              </w:rPr>
              <w:t>vật,</w:t>
            </w:r>
            <w:r>
              <w:rPr>
                <w:spacing w:val="-12"/>
                <w:w w:val="105"/>
                <w:sz w:val="19"/>
              </w:rPr>
              <w:t xml:space="preserve"> </w:t>
            </w:r>
            <w:r>
              <w:rPr>
                <w:w w:val="105"/>
                <w:sz w:val="19"/>
              </w:rPr>
              <w:t>cây với</w:t>
            </w:r>
            <w:r>
              <w:rPr>
                <w:spacing w:val="-2"/>
                <w:w w:val="105"/>
                <w:sz w:val="19"/>
              </w:rPr>
              <w:t xml:space="preserve"> </w:t>
            </w:r>
            <w:r>
              <w:rPr>
                <w:w w:val="105"/>
                <w:sz w:val="19"/>
              </w:rPr>
              <w:t>môi</w:t>
            </w:r>
            <w:r>
              <w:rPr>
                <w:spacing w:val="-2"/>
                <w:w w:val="105"/>
                <w:sz w:val="19"/>
              </w:rPr>
              <w:t xml:space="preserve"> </w:t>
            </w:r>
            <w:r>
              <w:rPr>
                <w:w w:val="105"/>
                <w:sz w:val="19"/>
              </w:rPr>
              <w:t>trường</w:t>
            </w:r>
            <w:r>
              <w:rPr>
                <w:spacing w:val="-5"/>
                <w:w w:val="105"/>
                <w:sz w:val="19"/>
              </w:rPr>
              <w:t xml:space="preserve"> </w:t>
            </w:r>
            <w:r>
              <w:rPr>
                <w:w w:val="105"/>
                <w:sz w:val="19"/>
              </w:rPr>
              <w:t>sống</w:t>
            </w:r>
            <w:r>
              <w:rPr>
                <w:spacing w:val="-5"/>
                <w:w w:val="105"/>
                <w:sz w:val="19"/>
              </w:rPr>
              <w:t xml:space="preserve"> </w:t>
            </w:r>
            <w:r>
              <w:rPr>
                <w:w w:val="105"/>
                <w:sz w:val="19"/>
              </w:rPr>
              <w:t>và</w:t>
            </w:r>
            <w:r>
              <w:rPr>
                <w:spacing w:val="-4"/>
                <w:w w:val="105"/>
                <w:sz w:val="19"/>
              </w:rPr>
              <w:t xml:space="preserve"> </w:t>
            </w:r>
            <w:r>
              <w:rPr>
                <w:w w:val="105"/>
                <w:sz w:val="19"/>
              </w:rPr>
              <w:t>cách chăm sóc bảo vệ</w:t>
            </w:r>
          </w:p>
        </w:tc>
        <w:tc>
          <w:tcPr>
            <w:tcW w:w="812"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63"/>
              <w:rPr>
                <w:sz w:val="19"/>
              </w:rPr>
            </w:pPr>
          </w:p>
          <w:p w:rsidR="000507F9" w:rsidRDefault="000507F9" w:rsidP="000507F9">
            <w:pPr>
              <w:pStyle w:val="TableParagraph"/>
              <w:ind w:left="138"/>
              <w:rPr>
                <w:sz w:val="19"/>
              </w:rPr>
            </w:pPr>
            <w:r>
              <w:rPr>
                <w:spacing w:val="-4"/>
                <w:w w:val="105"/>
                <w:sz w:val="19"/>
              </w:rPr>
              <w:t>NDCT</w:t>
            </w:r>
          </w:p>
        </w:tc>
        <w:tc>
          <w:tcPr>
            <w:tcW w:w="2742" w:type="dxa"/>
            <w:vMerge w:val="restart"/>
          </w:tcPr>
          <w:p w:rsidR="000507F9" w:rsidRDefault="000507F9" w:rsidP="000507F9">
            <w:pPr>
              <w:pStyle w:val="TableParagraph"/>
              <w:rPr>
                <w:sz w:val="18"/>
              </w:rPr>
            </w:pPr>
          </w:p>
        </w:tc>
        <w:tc>
          <w:tcPr>
            <w:tcW w:w="3633" w:type="dxa"/>
          </w:tcPr>
          <w:p w:rsidR="000507F9" w:rsidRDefault="000507F9" w:rsidP="000507F9">
            <w:pPr>
              <w:pStyle w:val="TableParagraph"/>
              <w:spacing w:before="79"/>
              <w:ind w:left="184"/>
              <w:rPr>
                <w:sz w:val="19"/>
              </w:rPr>
            </w:pPr>
            <w:r>
              <w:rPr>
                <w:w w:val="105"/>
                <w:sz w:val="19"/>
              </w:rPr>
              <w:t>HĐCMĐ:</w:t>
            </w:r>
            <w:r>
              <w:rPr>
                <w:spacing w:val="-11"/>
                <w:w w:val="105"/>
                <w:sz w:val="19"/>
              </w:rPr>
              <w:t xml:space="preserve"> </w:t>
            </w:r>
            <w:r>
              <w:rPr>
                <w:w w:val="105"/>
                <w:sz w:val="19"/>
              </w:rPr>
              <w:t>Quan</w:t>
            </w:r>
            <w:r>
              <w:rPr>
                <w:spacing w:val="-12"/>
                <w:w w:val="105"/>
                <w:sz w:val="19"/>
              </w:rPr>
              <w:t xml:space="preserve"> </w:t>
            </w:r>
            <w:r>
              <w:rPr>
                <w:w w:val="105"/>
                <w:sz w:val="19"/>
              </w:rPr>
              <w:t>sát</w:t>
            </w:r>
            <w:r>
              <w:rPr>
                <w:spacing w:val="-10"/>
                <w:w w:val="105"/>
                <w:sz w:val="19"/>
              </w:rPr>
              <w:t xml:space="preserve"> </w:t>
            </w:r>
            <w:r>
              <w:rPr>
                <w:w w:val="105"/>
                <w:sz w:val="19"/>
              </w:rPr>
              <w:t>vườn</w:t>
            </w:r>
            <w:r>
              <w:rPr>
                <w:spacing w:val="-11"/>
                <w:w w:val="105"/>
                <w:sz w:val="19"/>
              </w:rPr>
              <w:t xml:space="preserve"> </w:t>
            </w:r>
            <w:r>
              <w:rPr>
                <w:w w:val="105"/>
                <w:sz w:val="19"/>
              </w:rPr>
              <w:t>rau</w:t>
            </w:r>
            <w:r>
              <w:rPr>
                <w:spacing w:val="-11"/>
                <w:w w:val="105"/>
                <w:sz w:val="19"/>
              </w:rPr>
              <w:t xml:space="preserve"> </w:t>
            </w:r>
            <w:r>
              <w:rPr>
                <w:spacing w:val="-2"/>
                <w:w w:val="105"/>
                <w:sz w:val="19"/>
              </w:rPr>
              <w:t>muống.</w:t>
            </w:r>
          </w:p>
        </w:tc>
        <w:tc>
          <w:tcPr>
            <w:tcW w:w="565" w:type="dxa"/>
          </w:tcPr>
          <w:p w:rsidR="000507F9" w:rsidRDefault="000507F9" w:rsidP="000507F9">
            <w:pPr>
              <w:pStyle w:val="TableParagraph"/>
              <w:spacing w:before="79"/>
              <w:ind w:left="12"/>
              <w:jc w:val="center"/>
              <w:rPr>
                <w:sz w:val="19"/>
              </w:rPr>
            </w:pPr>
            <w:r>
              <w:rPr>
                <w:spacing w:val="-5"/>
                <w:w w:val="105"/>
                <w:sz w:val="19"/>
              </w:rPr>
              <w:t>lớp</w:t>
            </w:r>
          </w:p>
        </w:tc>
        <w:tc>
          <w:tcPr>
            <w:tcW w:w="654" w:type="dxa"/>
          </w:tcPr>
          <w:p w:rsidR="000507F9" w:rsidRDefault="000507F9" w:rsidP="000507F9">
            <w:pPr>
              <w:pStyle w:val="TableParagraph"/>
              <w:spacing w:before="79"/>
              <w:ind w:left="7"/>
              <w:jc w:val="center"/>
              <w:rPr>
                <w:sz w:val="19"/>
              </w:rPr>
            </w:pPr>
            <w:r>
              <w:rPr>
                <w:spacing w:val="-4"/>
                <w:w w:val="105"/>
                <w:sz w:val="19"/>
              </w:rPr>
              <w:t>HĐNT</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24"/>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05"/>
              <w:ind w:left="184"/>
              <w:rPr>
                <w:sz w:val="19"/>
              </w:rPr>
            </w:pPr>
            <w:r>
              <w:rPr>
                <w:w w:val="105"/>
                <w:sz w:val="19"/>
              </w:rPr>
              <w:t>HĐCMĐ:</w:t>
            </w:r>
            <w:r>
              <w:rPr>
                <w:spacing w:val="-9"/>
                <w:w w:val="105"/>
                <w:sz w:val="19"/>
              </w:rPr>
              <w:t xml:space="preserve"> </w:t>
            </w:r>
            <w:r>
              <w:rPr>
                <w:w w:val="105"/>
                <w:sz w:val="19"/>
              </w:rPr>
              <w:t>Nhặt</w:t>
            </w:r>
            <w:r>
              <w:rPr>
                <w:spacing w:val="-9"/>
                <w:w w:val="105"/>
                <w:sz w:val="19"/>
              </w:rPr>
              <w:t xml:space="preserve"> </w:t>
            </w:r>
            <w:r>
              <w:rPr>
                <w:w w:val="105"/>
                <w:sz w:val="19"/>
              </w:rPr>
              <w:t>lá</w:t>
            </w:r>
            <w:r>
              <w:rPr>
                <w:spacing w:val="-9"/>
                <w:w w:val="105"/>
                <w:sz w:val="19"/>
              </w:rPr>
              <w:t xml:space="preserve"> </w:t>
            </w:r>
            <w:r>
              <w:rPr>
                <w:w w:val="105"/>
                <w:sz w:val="19"/>
              </w:rPr>
              <w:t>cây,</w:t>
            </w:r>
            <w:r>
              <w:rPr>
                <w:spacing w:val="-8"/>
                <w:w w:val="105"/>
                <w:sz w:val="19"/>
              </w:rPr>
              <w:t xml:space="preserve"> </w:t>
            </w:r>
            <w:r>
              <w:rPr>
                <w:w w:val="105"/>
                <w:sz w:val="19"/>
              </w:rPr>
              <w:t>vệ</w:t>
            </w:r>
            <w:r>
              <w:rPr>
                <w:spacing w:val="-10"/>
                <w:w w:val="105"/>
                <w:sz w:val="19"/>
              </w:rPr>
              <w:t xml:space="preserve"> </w:t>
            </w:r>
            <w:r>
              <w:rPr>
                <w:w w:val="105"/>
                <w:sz w:val="19"/>
              </w:rPr>
              <w:t>sinh</w:t>
            </w:r>
            <w:r>
              <w:rPr>
                <w:spacing w:val="-9"/>
                <w:w w:val="105"/>
                <w:sz w:val="19"/>
              </w:rPr>
              <w:t xml:space="preserve"> </w:t>
            </w:r>
            <w:r>
              <w:rPr>
                <w:w w:val="105"/>
                <w:sz w:val="19"/>
              </w:rPr>
              <w:t>sân</w:t>
            </w:r>
            <w:r>
              <w:rPr>
                <w:spacing w:val="-9"/>
                <w:w w:val="105"/>
                <w:sz w:val="19"/>
              </w:rPr>
              <w:t xml:space="preserve"> </w:t>
            </w:r>
            <w:r>
              <w:rPr>
                <w:spacing w:val="-2"/>
                <w:w w:val="105"/>
                <w:sz w:val="19"/>
              </w:rPr>
              <w:t>trường</w:t>
            </w:r>
          </w:p>
        </w:tc>
        <w:tc>
          <w:tcPr>
            <w:tcW w:w="565" w:type="dxa"/>
          </w:tcPr>
          <w:p w:rsidR="000507F9" w:rsidRDefault="000507F9" w:rsidP="000507F9">
            <w:pPr>
              <w:pStyle w:val="TableParagraph"/>
              <w:spacing w:before="105"/>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line="204" w:lineRule="exact"/>
              <w:ind w:left="30" w:right="29"/>
              <w:jc w:val="center"/>
              <w:rPr>
                <w:sz w:val="19"/>
              </w:rPr>
            </w:pPr>
            <w:r>
              <w:rPr>
                <w:spacing w:val="-5"/>
                <w:w w:val="105"/>
                <w:sz w:val="19"/>
              </w:rPr>
              <w:t>HĐN</w:t>
            </w:r>
          </w:p>
          <w:p w:rsidR="000507F9" w:rsidRDefault="000507F9" w:rsidP="000507F9">
            <w:pPr>
              <w:pStyle w:val="TableParagraph"/>
              <w:spacing w:before="26" w:line="174" w:lineRule="exact"/>
              <w:ind w:left="33" w:right="29"/>
              <w:jc w:val="center"/>
              <w:rPr>
                <w:sz w:val="19"/>
              </w:rPr>
            </w:pPr>
            <w:r>
              <w:rPr>
                <w:spacing w:val="-10"/>
                <w:w w:val="105"/>
                <w:sz w:val="19"/>
              </w:rPr>
              <w:t>T</w:t>
            </w:r>
          </w:p>
        </w:tc>
        <w:tc>
          <w:tcPr>
            <w:tcW w:w="653" w:type="dxa"/>
          </w:tcPr>
          <w:p w:rsidR="000507F9" w:rsidRDefault="000507F9" w:rsidP="000507F9">
            <w:pPr>
              <w:pStyle w:val="TableParagraph"/>
              <w:rPr>
                <w:sz w:val="18"/>
              </w:rPr>
            </w:pPr>
          </w:p>
        </w:tc>
      </w:tr>
      <w:tr w:rsidR="000507F9" w:rsidTr="000507F9">
        <w:trPr>
          <w:trHeight w:val="37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1" w:line="210" w:lineRule="exact"/>
              <w:ind w:left="33"/>
              <w:rPr>
                <w:sz w:val="19"/>
              </w:rPr>
            </w:pPr>
            <w:r>
              <w:rPr>
                <w:w w:val="105"/>
                <w:sz w:val="19"/>
              </w:rPr>
              <w:t>HĐCMĐ:</w:t>
            </w:r>
            <w:r>
              <w:rPr>
                <w:spacing w:val="-10"/>
                <w:w w:val="105"/>
                <w:sz w:val="19"/>
              </w:rPr>
              <w:t xml:space="preserve"> </w:t>
            </w:r>
            <w:r>
              <w:rPr>
                <w:w w:val="105"/>
                <w:sz w:val="19"/>
              </w:rPr>
              <w:t>Quan</w:t>
            </w:r>
            <w:r>
              <w:rPr>
                <w:spacing w:val="-10"/>
                <w:w w:val="105"/>
                <w:sz w:val="19"/>
              </w:rPr>
              <w:t xml:space="preserve"> </w:t>
            </w:r>
            <w:r>
              <w:rPr>
                <w:w w:val="105"/>
                <w:sz w:val="19"/>
              </w:rPr>
              <w:t>sát</w:t>
            </w:r>
            <w:r>
              <w:rPr>
                <w:spacing w:val="-10"/>
                <w:w w:val="105"/>
                <w:sz w:val="19"/>
              </w:rPr>
              <w:t xml:space="preserve"> </w:t>
            </w:r>
            <w:r>
              <w:rPr>
                <w:w w:val="105"/>
                <w:sz w:val="19"/>
              </w:rPr>
              <w:t>cây</w:t>
            </w:r>
            <w:r>
              <w:rPr>
                <w:spacing w:val="-11"/>
                <w:w w:val="105"/>
                <w:sz w:val="19"/>
              </w:rPr>
              <w:t xml:space="preserve"> </w:t>
            </w:r>
            <w:r>
              <w:rPr>
                <w:w w:val="105"/>
                <w:sz w:val="19"/>
              </w:rPr>
              <w:t>rau</w:t>
            </w:r>
            <w:r>
              <w:rPr>
                <w:spacing w:val="-10"/>
                <w:w w:val="105"/>
                <w:sz w:val="19"/>
              </w:rPr>
              <w:t xml:space="preserve"> </w:t>
            </w:r>
            <w:r>
              <w:rPr>
                <w:spacing w:val="-5"/>
                <w:w w:val="105"/>
                <w:sz w:val="19"/>
              </w:rPr>
              <w:t>cải</w:t>
            </w:r>
          </w:p>
        </w:tc>
        <w:tc>
          <w:tcPr>
            <w:tcW w:w="565" w:type="dxa"/>
          </w:tcPr>
          <w:p w:rsidR="000507F9" w:rsidRDefault="000507F9" w:rsidP="000507F9">
            <w:pPr>
              <w:pStyle w:val="TableParagraph"/>
              <w:spacing w:before="79"/>
              <w:ind w:left="12"/>
              <w:jc w:val="center"/>
              <w:rPr>
                <w:sz w:val="19"/>
              </w:rPr>
            </w:pPr>
            <w:r>
              <w:rPr>
                <w:spacing w:val="-5"/>
                <w:w w:val="105"/>
                <w:sz w:val="19"/>
              </w:rPr>
              <w:t>lớp</w:t>
            </w:r>
          </w:p>
        </w:tc>
        <w:tc>
          <w:tcPr>
            <w:tcW w:w="654" w:type="dxa"/>
          </w:tcPr>
          <w:p w:rsidR="000507F9" w:rsidRDefault="000507F9" w:rsidP="000507F9">
            <w:pPr>
              <w:pStyle w:val="TableParagraph"/>
              <w:spacing w:before="79"/>
              <w:ind w:left="7"/>
              <w:jc w:val="center"/>
              <w:rPr>
                <w:sz w:val="19"/>
              </w:rPr>
            </w:pPr>
            <w:r>
              <w:rPr>
                <w:spacing w:val="-4"/>
                <w:w w:val="105"/>
                <w:sz w:val="19"/>
              </w:rPr>
              <w:t>HĐNT</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7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2" w:line="210" w:lineRule="exact"/>
              <w:ind w:left="33"/>
              <w:rPr>
                <w:sz w:val="19"/>
              </w:rPr>
            </w:pPr>
            <w:r>
              <w:rPr>
                <w:w w:val="105"/>
                <w:sz w:val="19"/>
              </w:rPr>
              <w:t>HĐCMĐ:</w:t>
            </w:r>
            <w:r>
              <w:rPr>
                <w:spacing w:val="-10"/>
                <w:w w:val="105"/>
                <w:sz w:val="19"/>
              </w:rPr>
              <w:t xml:space="preserve"> </w:t>
            </w:r>
            <w:r>
              <w:rPr>
                <w:w w:val="105"/>
                <w:sz w:val="19"/>
              </w:rPr>
              <w:t>Quan</w:t>
            </w:r>
            <w:r>
              <w:rPr>
                <w:spacing w:val="-9"/>
                <w:w w:val="105"/>
                <w:sz w:val="19"/>
              </w:rPr>
              <w:t xml:space="preserve"> </w:t>
            </w:r>
            <w:r>
              <w:rPr>
                <w:w w:val="105"/>
                <w:sz w:val="19"/>
              </w:rPr>
              <w:t>sát</w:t>
            </w:r>
            <w:r>
              <w:rPr>
                <w:spacing w:val="-8"/>
                <w:w w:val="105"/>
                <w:sz w:val="19"/>
              </w:rPr>
              <w:t xml:space="preserve"> </w:t>
            </w:r>
            <w:r>
              <w:rPr>
                <w:w w:val="105"/>
                <w:sz w:val="19"/>
              </w:rPr>
              <w:t>bồn</w:t>
            </w:r>
            <w:r>
              <w:rPr>
                <w:spacing w:val="-9"/>
                <w:w w:val="105"/>
                <w:sz w:val="19"/>
              </w:rPr>
              <w:t xml:space="preserve"> </w:t>
            </w:r>
            <w:r>
              <w:rPr>
                <w:w w:val="105"/>
                <w:sz w:val="19"/>
              </w:rPr>
              <w:t>hoa</w:t>
            </w:r>
            <w:r>
              <w:rPr>
                <w:spacing w:val="-10"/>
                <w:w w:val="105"/>
                <w:sz w:val="19"/>
              </w:rPr>
              <w:t xml:space="preserve"> </w:t>
            </w:r>
            <w:r>
              <w:rPr>
                <w:w w:val="105"/>
                <w:sz w:val="19"/>
              </w:rPr>
              <w:t>đồng</w:t>
            </w:r>
            <w:r>
              <w:rPr>
                <w:spacing w:val="-11"/>
                <w:w w:val="105"/>
                <w:sz w:val="19"/>
              </w:rPr>
              <w:t xml:space="preserve"> </w:t>
            </w:r>
            <w:r>
              <w:rPr>
                <w:spacing w:val="-5"/>
                <w:w w:val="105"/>
                <w:sz w:val="19"/>
              </w:rPr>
              <w:t>hồ</w:t>
            </w:r>
          </w:p>
        </w:tc>
        <w:tc>
          <w:tcPr>
            <w:tcW w:w="565" w:type="dxa"/>
          </w:tcPr>
          <w:p w:rsidR="000507F9" w:rsidRDefault="000507F9" w:rsidP="000507F9">
            <w:pPr>
              <w:pStyle w:val="TableParagraph"/>
              <w:spacing w:before="7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line="178" w:lineRule="exact"/>
              <w:ind w:left="30" w:right="29"/>
              <w:jc w:val="center"/>
              <w:rPr>
                <w:sz w:val="19"/>
              </w:rPr>
            </w:pPr>
            <w:r>
              <w:rPr>
                <w:spacing w:val="-5"/>
                <w:w w:val="105"/>
                <w:sz w:val="19"/>
              </w:rPr>
              <w:t>HĐN</w:t>
            </w:r>
          </w:p>
          <w:p w:rsidR="000507F9" w:rsidRDefault="000507F9" w:rsidP="000507F9">
            <w:pPr>
              <w:pStyle w:val="TableParagraph"/>
              <w:spacing w:before="26" w:line="147" w:lineRule="exact"/>
              <w:ind w:left="33" w:right="29"/>
              <w:jc w:val="center"/>
              <w:rPr>
                <w:sz w:val="19"/>
              </w:rPr>
            </w:pPr>
            <w:r>
              <w:rPr>
                <w:spacing w:val="-10"/>
                <w:w w:val="105"/>
                <w:sz w:val="19"/>
              </w:rPr>
              <w:t>T</w:t>
            </w:r>
          </w:p>
        </w:tc>
        <w:tc>
          <w:tcPr>
            <w:tcW w:w="653" w:type="dxa"/>
          </w:tcPr>
          <w:p w:rsidR="000507F9" w:rsidRDefault="000507F9" w:rsidP="000507F9">
            <w:pPr>
              <w:pStyle w:val="TableParagraph"/>
              <w:rPr>
                <w:sz w:val="18"/>
              </w:rPr>
            </w:pPr>
          </w:p>
        </w:tc>
      </w:tr>
      <w:tr w:rsidR="000507F9" w:rsidTr="000507F9">
        <w:trPr>
          <w:trHeight w:val="37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1" w:line="210" w:lineRule="exact"/>
              <w:ind w:left="33"/>
              <w:rPr>
                <w:sz w:val="19"/>
              </w:rPr>
            </w:pPr>
            <w:r>
              <w:rPr>
                <w:w w:val="105"/>
                <w:sz w:val="19"/>
              </w:rPr>
              <w:t>QSCM</w:t>
            </w:r>
            <w:r>
              <w:rPr>
                <w:spacing w:val="-8"/>
                <w:w w:val="105"/>
                <w:sz w:val="19"/>
              </w:rPr>
              <w:t xml:space="preserve"> </w:t>
            </w:r>
            <w:r>
              <w:rPr>
                <w:w w:val="105"/>
                <w:sz w:val="19"/>
              </w:rPr>
              <w:t>Đ:</w:t>
            </w:r>
            <w:r>
              <w:rPr>
                <w:spacing w:val="-8"/>
                <w:w w:val="105"/>
                <w:sz w:val="19"/>
              </w:rPr>
              <w:t xml:space="preserve"> </w:t>
            </w:r>
            <w:r>
              <w:rPr>
                <w:w w:val="105"/>
                <w:sz w:val="19"/>
              </w:rPr>
              <w:t>Cây</w:t>
            </w:r>
            <w:r>
              <w:rPr>
                <w:spacing w:val="-9"/>
                <w:w w:val="105"/>
                <w:sz w:val="19"/>
              </w:rPr>
              <w:t xml:space="preserve"> </w:t>
            </w:r>
            <w:r>
              <w:rPr>
                <w:spacing w:val="-4"/>
                <w:w w:val="105"/>
                <w:sz w:val="19"/>
              </w:rPr>
              <w:t>nhãn</w:t>
            </w:r>
          </w:p>
        </w:tc>
        <w:tc>
          <w:tcPr>
            <w:tcW w:w="565" w:type="dxa"/>
          </w:tcPr>
          <w:p w:rsidR="000507F9" w:rsidRDefault="000507F9" w:rsidP="000507F9">
            <w:pPr>
              <w:pStyle w:val="TableParagraph"/>
              <w:spacing w:before="7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79"/>
              <w:ind w:left="3" w:right="2"/>
              <w:jc w:val="center"/>
              <w:rPr>
                <w:sz w:val="19"/>
              </w:rPr>
            </w:pPr>
            <w:r>
              <w:rPr>
                <w:spacing w:val="-4"/>
                <w:w w:val="105"/>
                <w:sz w:val="19"/>
              </w:rPr>
              <w:t>HĐNT</w:t>
            </w:r>
          </w:p>
        </w:tc>
      </w:tr>
      <w:tr w:rsidR="000507F9" w:rsidTr="000507F9">
        <w:trPr>
          <w:trHeight w:val="37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1" w:line="210" w:lineRule="exact"/>
              <w:ind w:left="33"/>
              <w:rPr>
                <w:sz w:val="19"/>
              </w:rPr>
            </w:pPr>
            <w:r>
              <w:rPr>
                <w:w w:val="105"/>
                <w:sz w:val="19"/>
              </w:rPr>
              <w:t>Tham</w:t>
            </w:r>
            <w:r>
              <w:rPr>
                <w:spacing w:val="-12"/>
                <w:w w:val="105"/>
                <w:sz w:val="19"/>
              </w:rPr>
              <w:t xml:space="preserve"> </w:t>
            </w:r>
            <w:r>
              <w:rPr>
                <w:w w:val="105"/>
                <w:sz w:val="19"/>
              </w:rPr>
              <w:t>quan</w:t>
            </w:r>
            <w:r>
              <w:rPr>
                <w:spacing w:val="-11"/>
                <w:w w:val="105"/>
                <w:sz w:val="19"/>
              </w:rPr>
              <w:t xml:space="preserve"> </w:t>
            </w:r>
            <w:r>
              <w:rPr>
                <w:w w:val="105"/>
                <w:sz w:val="19"/>
              </w:rPr>
              <w:t>ruộng</w:t>
            </w:r>
            <w:r>
              <w:rPr>
                <w:spacing w:val="-12"/>
                <w:w w:val="105"/>
                <w:sz w:val="19"/>
              </w:rPr>
              <w:t xml:space="preserve"> </w:t>
            </w:r>
            <w:r>
              <w:rPr>
                <w:spacing w:val="-5"/>
                <w:w w:val="105"/>
                <w:sz w:val="19"/>
              </w:rPr>
              <w:t>dưa</w:t>
            </w:r>
          </w:p>
        </w:tc>
        <w:tc>
          <w:tcPr>
            <w:tcW w:w="565" w:type="dxa"/>
          </w:tcPr>
          <w:p w:rsidR="000507F9" w:rsidRDefault="000507F9" w:rsidP="000507F9">
            <w:pPr>
              <w:pStyle w:val="TableParagraph"/>
              <w:spacing w:before="79"/>
              <w:ind w:left="12"/>
              <w:jc w:val="center"/>
              <w:rPr>
                <w:sz w:val="19"/>
              </w:rPr>
            </w:pPr>
            <w:r>
              <w:rPr>
                <w:spacing w:val="-5"/>
                <w:w w:val="105"/>
                <w:sz w:val="19"/>
              </w:rPr>
              <w:t>lớp</w:t>
            </w:r>
          </w:p>
        </w:tc>
        <w:tc>
          <w:tcPr>
            <w:tcW w:w="654" w:type="dxa"/>
          </w:tcPr>
          <w:p w:rsidR="000507F9" w:rsidRDefault="000507F9" w:rsidP="000507F9">
            <w:pPr>
              <w:pStyle w:val="TableParagraph"/>
              <w:spacing w:before="79"/>
              <w:ind w:left="8"/>
              <w:jc w:val="center"/>
              <w:rPr>
                <w:sz w:val="19"/>
              </w:rPr>
            </w:pPr>
            <w:r>
              <w:rPr>
                <w:spacing w:val="-4"/>
                <w:w w:val="105"/>
                <w:sz w:val="19"/>
              </w:rPr>
              <w:t>TQDN</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7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1" w:line="210" w:lineRule="exact"/>
              <w:ind w:left="33"/>
              <w:rPr>
                <w:sz w:val="19"/>
              </w:rPr>
            </w:pPr>
            <w:r>
              <w:rPr>
                <w:w w:val="105"/>
                <w:sz w:val="19"/>
              </w:rPr>
              <w:t>QSCMĐ:</w:t>
            </w:r>
            <w:r>
              <w:rPr>
                <w:spacing w:val="-10"/>
                <w:w w:val="105"/>
                <w:sz w:val="19"/>
              </w:rPr>
              <w:t xml:space="preserve"> </w:t>
            </w:r>
            <w:r>
              <w:rPr>
                <w:w w:val="105"/>
                <w:sz w:val="19"/>
              </w:rPr>
              <w:t>Cây</w:t>
            </w:r>
            <w:r>
              <w:rPr>
                <w:spacing w:val="-11"/>
                <w:w w:val="105"/>
                <w:sz w:val="19"/>
              </w:rPr>
              <w:t xml:space="preserve"> </w:t>
            </w:r>
            <w:r>
              <w:rPr>
                <w:w w:val="105"/>
                <w:sz w:val="19"/>
              </w:rPr>
              <w:t>hoa</w:t>
            </w:r>
            <w:r>
              <w:rPr>
                <w:spacing w:val="-10"/>
                <w:w w:val="105"/>
                <w:sz w:val="19"/>
              </w:rPr>
              <w:t xml:space="preserve"> </w:t>
            </w:r>
            <w:r>
              <w:rPr>
                <w:w w:val="105"/>
                <w:sz w:val="19"/>
              </w:rPr>
              <w:t>dâm</w:t>
            </w:r>
            <w:r>
              <w:rPr>
                <w:spacing w:val="-11"/>
                <w:w w:val="105"/>
                <w:sz w:val="19"/>
              </w:rPr>
              <w:t xml:space="preserve"> </w:t>
            </w:r>
            <w:r>
              <w:rPr>
                <w:spacing w:val="-5"/>
                <w:w w:val="105"/>
                <w:sz w:val="19"/>
              </w:rPr>
              <w:t>bụt</w:t>
            </w:r>
          </w:p>
        </w:tc>
        <w:tc>
          <w:tcPr>
            <w:tcW w:w="565" w:type="dxa"/>
          </w:tcPr>
          <w:p w:rsidR="000507F9" w:rsidRDefault="000507F9" w:rsidP="000507F9">
            <w:pPr>
              <w:pStyle w:val="TableParagraph"/>
              <w:spacing w:before="7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79"/>
              <w:ind w:left="31" w:right="26"/>
              <w:jc w:val="center"/>
              <w:rPr>
                <w:sz w:val="19"/>
              </w:rPr>
            </w:pPr>
            <w:r>
              <w:rPr>
                <w:spacing w:val="-4"/>
                <w:w w:val="105"/>
                <w:sz w:val="19"/>
              </w:rPr>
              <w:t>HĐNT</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52"/>
        </w:trPr>
        <w:tc>
          <w:tcPr>
            <w:tcW w:w="497" w:type="dxa"/>
          </w:tcPr>
          <w:p w:rsidR="000507F9" w:rsidRDefault="000507F9" w:rsidP="000507F9">
            <w:pPr>
              <w:pStyle w:val="TableParagraph"/>
              <w:spacing w:before="120"/>
              <w:ind w:left="19"/>
              <w:jc w:val="center"/>
              <w:rPr>
                <w:sz w:val="19"/>
              </w:rPr>
            </w:pPr>
            <w:r>
              <w:rPr>
                <w:spacing w:val="-5"/>
                <w:w w:val="105"/>
                <w:sz w:val="19"/>
              </w:rPr>
              <w:t>116</w:t>
            </w:r>
          </w:p>
        </w:tc>
        <w:tc>
          <w:tcPr>
            <w:tcW w:w="3453" w:type="dxa"/>
            <w:gridSpan w:val="2"/>
          </w:tcPr>
          <w:p w:rsidR="000507F9" w:rsidRDefault="000507F9" w:rsidP="000507F9">
            <w:pPr>
              <w:pStyle w:val="TableParagraph"/>
              <w:spacing w:before="112"/>
              <w:ind w:left="35"/>
              <w:rPr>
                <w:b/>
                <w:sz w:val="19"/>
              </w:rPr>
            </w:pPr>
            <w:r>
              <w:rPr>
                <w:b/>
                <w:w w:val="105"/>
                <w:sz w:val="19"/>
              </w:rPr>
              <w:t>4.</w:t>
            </w:r>
            <w:r>
              <w:rPr>
                <w:b/>
                <w:spacing w:val="-6"/>
                <w:w w:val="105"/>
                <w:sz w:val="19"/>
              </w:rPr>
              <w:t xml:space="preserve"> </w:t>
            </w:r>
            <w:r>
              <w:rPr>
                <w:b/>
                <w:w w:val="105"/>
                <w:sz w:val="19"/>
              </w:rPr>
              <w:t>Một</w:t>
            </w:r>
            <w:r>
              <w:rPr>
                <w:b/>
                <w:spacing w:val="-7"/>
                <w:w w:val="105"/>
                <w:sz w:val="19"/>
              </w:rPr>
              <w:t xml:space="preserve"> </w:t>
            </w:r>
            <w:r>
              <w:rPr>
                <w:b/>
                <w:w w:val="105"/>
                <w:sz w:val="19"/>
              </w:rPr>
              <w:t>số</w:t>
            </w:r>
            <w:r>
              <w:rPr>
                <w:b/>
                <w:spacing w:val="-7"/>
                <w:w w:val="105"/>
                <w:sz w:val="19"/>
              </w:rPr>
              <w:t xml:space="preserve"> </w:t>
            </w:r>
            <w:r>
              <w:rPr>
                <w:b/>
                <w:w w:val="105"/>
                <w:sz w:val="19"/>
              </w:rPr>
              <w:t>hiện</w:t>
            </w:r>
            <w:r>
              <w:rPr>
                <w:b/>
                <w:spacing w:val="-5"/>
                <w:w w:val="105"/>
                <w:sz w:val="19"/>
              </w:rPr>
              <w:t xml:space="preserve"> </w:t>
            </w:r>
            <w:r>
              <w:rPr>
                <w:b/>
                <w:w w:val="105"/>
                <w:sz w:val="19"/>
              </w:rPr>
              <w:t>tượng</w:t>
            </w:r>
            <w:r>
              <w:rPr>
                <w:b/>
                <w:spacing w:val="-7"/>
                <w:w w:val="105"/>
                <w:sz w:val="19"/>
              </w:rPr>
              <w:t xml:space="preserve"> </w:t>
            </w:r>
            <w:r>
              <w:rPr>
                <w:b/>
                <w:w w:val="105"/>
                <w:sz w:val="19"/>
              </w:rPr>
              <w:t>tự</w:t>
            </w:r>
            <w:r>
              <w:rPr>
                <w:b/>
                <w:spacing w:val="-6"/>
                <w:w w:val="105"/>
                <w:sz w:val="19"/>
              </w:rPr>
              <w:t xml:space="preserve"> </w:t>
            </w:r>
            <w:r>
              <w:rPr>
                <w:b/>
                <w:spacing w:val="-2"/>
                <w:w w:val="105"/>
                <w:sz w:val="19"/>
              </w:rPr>
              <w:t>nhiên</w:t>
            </w:r>
          </w:p>
        </w:tc>
        <w:tc>
          <w:tcPr>
            <w:tcW w:w="2742" w:type="dxa"/>
          </w:tcPr>
          <w:p w:rsidR="000507F9" w:rsidRDefault="000507F9" w:rsidP="000507F9">
            <w:pPr>
              <w:pStyle w:val="TableParagraph"/>
              <w:spacing w:before="12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22"/>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122"/>
              <w:ind w:left="7"/>
              <w:jc w:val="center"/>
              <w:rPr>
                <w:b/>
                <w:sz w:val="19"/>
              </w:rPr>
            </w:pPr>
            <w:r>
              <w:rPr>
                <w:b/>
                <w:spacing w:val="-10"/>
                <w:w w:val="105"/>
                <w:sz w:val="19"/>
              </w:rPr>
              <w:t>#</w:t>
            </w:r>
          </w:p>
        </w:tc>
        <w:tc>
          <w:tcPr>
            <w:tcW w:w="654" w:type="dxa"/>
          </w:tcPr>
          <w:p w:rsidR="000507F9" w:rsidRDefault="000507F9" w:rsidP="000507F9">
            <w:pPr>
              <w:pStyle w:val="TableParagraph"/>
              <w:spacing w:before="122"/>
              <w:ind w:left="31" w:right="26"/>
              <w:jc w:val="center"/>
              <w:rPr>
                <w:b/>
                <w:sz w:val="19"/>
              </w:rPr>
            </w:pPr>
            <w:r>
              <w:rPr>
                <w:b/>
                <w:spacing w:val="-10"/>
                <w:w w:val="105"/>
                <w:sz w:val="19"/>
              </w:rPr>
              <w:t>#</w:t>
            </w:r>
          </w:p>
        </w:tc>
        <w:tc>
          <w:tcPr>
            <w:tcW w:w="654" w:type="dxa"/>
          </w:tcPr>
          <w:p w:rsidR="000507F9" w:rsidRDefault="000507F9" w:rsidP="000507F9">
            <w:pPr>
              <w:pStyle w:val="TableParagraph"/>
              <w:spacing w:before="122"/>
              <w:ind w:left="28" w:right="26"/>
              <w:jc w:val="center"/>
              <w:rPr>
                <w:b/>
                <w:sz w:val="19"/>
              </w:rPr>
            </w:pPr>
            <w:r>
              <w:rPr>
                <w:b/>
                <w:spacing w:val="-10"/>
                <w:w w:val="105"/>
                <w:sz w:val="19"/>
              </w:rPr>
              <w:t>#</w:t>
            </w:r>
          </w:p>
        </w:tc>
        <w:tc>
          <w:tcPr>
            <w:tcW w:w="610" w:type="dxa"/>
          </w:tcPr>
          <w:p w:rsidR="000507F9" w:rsidRDefault="000507F9" w:rsidP="000507F9">
            <w:pPr>
              <w:pStyle w:val="TableParagraph"/>
              <w:spacing w:before="122"/>
              <w:ind w:left="31" w:right="29"/>
              <w:jc w:val="center"/>
              <w:rPr>
                <w:b/>
                <w:sz w:val="19"/>
              </w:rPr>
            </w:pPr>
            <w:r>
              <w:rPr>
                <w:b/>
                <w:spacing w:val="-10"/>
                <w:w w:val="105"/>
                <w:sz w:val="19"/>
              </w:rPr>
              <w:t>#</w:t>
            </w:r>
          </w:p>
        </w:tc>
        <w:tc>
          <w:tcPr>
            <w:tcW w:w="653" w:type="dxa"/>
          </w:tcPr>
          <w:p w:rsidR="000507F9" w:rsidRDefault="000507F9" w:rsidP="000507F9">
            <w:pPr>
              <w:pStyle w:val="TableParagraph"/>
              <w:spacing w:before="122"/>
              <w:ind w:left="3" w:right="2"/>
              <w:jc w:val="center"/>
              <w:rPr>
                <w:b/>
                <w:sz w:val="19"/>
              </w:rPr>
            </w:pPr>
            <w:r>
              <w:rPr>
                <w:b/>
                <w:spacing w:val="-10"/>
                <w:w w:val="105"/>
                <w:sz w:val="19"/>
              </w:rPr>
              <w:t>#</w:t>
            </w:r>
          </w:p>
        </w:tc>
      </w:tr>
      <w:tr w:rsidR="000507F9" w:rsidTr="000507F9">
        <w:trPr>
          <w:trHeight w:val="422"/>
        </w:trPr>
        <w:tc>
          <w:tcPr>
            <w:tcW w:w="497" w:type="dxa"/>
          </w:tcPr>
          <w:p w:rsidR="000507F9" w:rsidRDefault="000507F9" w:rsidP="000507F9">
            <w:pPr>
              <w:pStyle w:val="TableParagraph"/>
              <w:spacing w:before="106"/>
              <w:ind w:left="19"/>
              <w:jc w:val="center"/>
              <w:rPr>
                <w:sz w:val="19"/>
              </w:rPr>
            </w:pPr>
            <w:r>
              <w:rPr>
                <w:spacing w:val="-5"/>
                <w:w w:val="105"/>
                <w:sz w:val="19"/>
              </w:rPr>
              <w:t>117</w:t>
            </w:r>
          </w:p>
        </w:tc>
        <w:tc>
          <w:tcPr>
            <w:tcW w:w="3453" w:type="dxa"/>
            <w:gridSpan w:val="2"/>
          </w:tcPr>
          <w:p w:rsidR="000507F9" w:rsidRDefault="000507F9" w:rsidP="000507F9">
            <w:pPr>
              <w:pStyle w:val="TableParagraph"/>
              <w:spacing w:before="99"/>
              <w:ind w:left="35"/>
              <w:rPr>
                <w:b/>
                <w:sz w:val="19"/>
              </w:rPr>
            </w:pPr>
            <w:r>
              <w:rPr>
                <w:b/>
                <w:w w:val="105"/>
                <w:sz w:val="19"/>
              </w:rPr>
              <w:t>*</w:t>
            </w:r>
            <w:r>
              <w:rPr>
                <w:b/>
                <w:spacing w:val="-7"/>
                <w:w w:val="105"/>
                <w:sz w:val="19"/>
              </w:rPr>
              <w:t xml:space="preserve"> </w:t>
            </w:r>
            <w:r>
              <w:rPr>
                <w:b/>
                <w:w w:val="105"/>
                <w:sz w:val="19"/>
              </w:rPr>
              <w:t>Thời</w:t>
            </w:r>
            <w:r>
              <w:rPr>
                <w:b/>
                <w:spacing w:val="-6"/>
                <w:w w:val="105"/>
                <w:sz w:val="19"/>
              </w:rPr>
              <w:t xml:space="preserve"> </w:t>
            </w:r>
            <w:r>
              <w:rPr>
                <w:b/>
                <w:w w:val="105"/>
                <w:sz w:val="19"/>
              </w:rPr>
              <w:t>tiết,</w:t>
            </w:r>
            <w:r>
              <w:rPr>
                <w:b/>
                <w:spacing w:val="-7"/>
                <w:w w:val="105"/>
                <w:sz w:val="19"/>
              </w:rPr>
              <w:t xml:space="preserve"> </w:t>
            </w:r>
            <w:r>
              <w:rPr>
                <w:b/>
                <w:spacing w:val="-5"/>
                <w:w w:val="105"/>
                <w:sz w:val="19"/>
              </w:rPr>
              <w:t>mùa</w:t>
            </w:r>
          </w:p>
        </w:tc>
        <w:tc>
          <w:tcPr>
            <w:tcW w:w="2742" w:type="dxa"/>
          </w:tcPr>
          <w:p w:rsidR="000507F9" w:rsidRDefault="000507F9" w:rsidP="000507F9">
            <w:pPr>
              <w:pStyle w:val="TableParagraph"/>
              <w:spacing w:before="108"/>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08"/>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108"/>
              <w:ind w:left="7"/>
              <w:jc w:val="center"/>
              <w:rPr>
                <w:b/>
                <w:sz w:val="19"/>
              </w:rPr>
            </w:pPr>
            <w:r>
              <w:rPr>
                <w:b/>
                <w:spacing w:val="-10"/>
                <w:w w:val="105"/>
                <w:sz w:val="19"/>
              </w:rPr>
              <w:t>#</w:t>
            </w:r>
          </w:p>
        </w:tc>
        <w:tc>
          <w:tcPr>
            <w:tcW w:w="654" w:type="dxa"/>
          </w:tcPr>
          <w:p w:rsidR="000507F9" w:rsidRDefault="000507F9" w:rsidP="000507F9">
            <w:pPr>
              <w:pStyle w:val="TableParagraph"/>
              <w:spacing w:before="108"/>
              <w:ind w:left="31" w:right="26"/>
              <w:jc w:val="center"/>
              <w:rPr>
                <w:b/>
                <w:sz w:val="19"/>
              </w:rPr>
            </w:pPr>
            <w:r>
              <w:rPr>
                <w:b/>
                <w:spacing w:val="-10"/>
                <w:w w:val="105"/>
                <w:sz w:val="19"/>
              </w:rPr>
              <w:t>#</w:t>
            </w:r>
          </w:p>
        </w:tc>
        <w:tc>
          <w:tcPr>
            <w:tcW w:w="654" w:type="dxa"/>
          </w:tcPr>
          <w:p w:rsidR="000507F9" w:rsidRDefault="000507F9" w:rsidP="000507F9">
            <w:pPr>
              <w:pStyle w:val="TableParagraph"/>
              <w:spacing w:before="108"/>
              <w:ind w:left="28" w:right="26"/>
              <w:jc w:val="center"/>
              <w:rPr>
                <w:b/>
                <w:sz w:val="19"/>
              </w:rPr>
            </w:pPr>
            <w:r>
              <w:rPr>
                <w:b/>
                <w:spacing w:val="-10"/>
                <w:w w:val="105"/>
                <w:sz w:val="19"/>
              </w:rPr>
              <w:t>#</w:t>
            </w:r>
          </w:p>
        </w:tc>
        <w:tc>
          <w:tcPr>
            <w:tcW w:w="610" w:type="dxa"/>
          </w:tcPr>
          <w:p w:rsidR="000507F9" w:rsidRDefault="000507F9" w:rsidP="000507F9">
            <w:pPr>
              <w:pStyle w:val="TableParagraph"/>
              <w:spacing w:before="108"/>
              <w:ind w:left="31" w:right="29"/>
              <w:jc w:val="center"/>
              <w:rPr>
                <w:b/>
                <w:sz w:val="19"/>
              </w:rPr>
            </w:pPr>
            <w:r>
              <w:rPr>
                <w:b/>
                <w:spacing w:val="-10"/>
                <w:w w:val="105"/>
                <w:sz w:val="19"/>
              </w:rPr>
              <w:t>#</w:t>
            </w:r>
          </w:p>
        </w:tc>
        <w:tc>
          <w:tcPr>
            <w:tcW w:w="653" w:type="dxa"/>
          </w:tcPr>
          <w:p w:rsidR="000507F9" w:rsidRDefault="000507F9" w:rsidP="000507F9">
            <w:pPr>
              <w:pStyle w:val="TableParagraph"/>
              <w:spacing w:before="108"/>
              <w:ind w:left="3" w:right="2"/>
              <w:jc w:val="center"/>
              <w:rPr>
                <w:b/>
                <w:sz w:val="19"/>
              </w:rPr>
            </w:pPr>
            <w:r>
              <w:rPr>
                <w:b/>
                <w:spacing w:val="-10"/>
                <w:w w:val="105"/>
                <w:sz w:val="19"/>
              </w:rPr>
              <w:t>#</w:t>
            </w:r>
          </w:p>
        </w:tc>
      </w:tr>
      <w:tr w:rsidR="000507F9" w:rsidTr="000507F9">
        <w:trPr>
          <w:trHeight w:val="945"/>
        </w:trPr>
        <w:tc>
          <w:tcPr>
            <w:tcW w:w="497" w:type="dxa"/>
          </w:tcPr>
          <w:p w:rsidR="000507F9" w:rsidRDefault="000507F9" w:rsidP="000507F9">
            <w:pPr>
              <w:pStyle w:val="TableParagraph"/>
              <w:spacing w:before="139"/>
              <w:rPr>
                <w:sz w:val="19"/>
              </w:rPr>
            </w:pPr>
          </w:p>
          <w:p w:rsidR="000507F9" w:rsidRDefault="000507F9" w:rsidP="000507F9">
            <w:pPr>
              <w:pStyle w:val="TableParagraph"/>
              <w:ind w:left="19"/>
              <w:jc w:val="center"/>
              <w:rPr>
                <w:sz w:val="19"/>
              </w:rPr>
            </w:pPr>
            <w:r>
              <w:rPr>
                <w:spacing w:val="-5"/>
                <w:w w:val="105"/>
                <w:sz w:val="19"/>
              </w:rPr>
              <w:t>118</w:t>
            </w:r>
          </w:p>
        </w:tc>
        <w:tc>
          <w:tcPr>
            <w:tcW w:w="2641" w:type="dxa"/>
          </w:tcPr>
          <w:p w:rsidR="000507F9" w:rsidRDefault="000507F9" w:rsidP="000507F9">
            <w:pPr>
              <w:pStyle w:val="TableParagraph"/>
              <w:spacing w:line="268" w:lineRule="auto"/>
              <w:ind w:left="112" w:right="94" w:firstLine="3"/>
              <w:jc w:val="center"/>
              <w:rPr>
                <w:sz w:val="19"/>
              </w:rPr>
            </w:pPr>
            <w:r>
              <w:rPr>
                <w:w w:val="105"/>
                <w:sz w:val="19"/>
              </w:rPr>
              <w:t>Biết một số hiện tượng nắng mưa,</w:t>
            </w:r>
            <w:r>
              <w:rPr>
                <w:spacing w:val="-10"/>
                <w:w w:val="105"/>
                <w:sz w:val="19"/>
              </w:rPr>
              <w:t xml:space="preserve"> </w:t>
            </w:r>
            <w:r>
              <w:rPr>
                <w:w w:val="105"/>
                <w:sz w:val="19"/>
              </w:rPr>
              <w:t>nóng,</w:t>
            </w:r>
            <w:r>
              <w:rPr>
                <w:spacing w:val="-10"/>
                <w:w w:val="105"/>
                <w:sz w:val="19"/>
              </w:rPr>
              <w:t xml:space="preserve"> </w:t>
            </w:r>
            <w:r>
              <w:rPr>
                <w:w w:val="105"/>
                <w:sz w:val="19"/>
              </w:rPr>
              <w:t>lạnh</w:t>
            </w:r>
            <w:r>
              <w:rPr>
                <w:spacing w:val="-11"/>
                <w:w w:val="105"/>
                <w:sz w:val="19"/>
              </w:rPr>
              <w:t xml:space="preserve"> </w:t>
            </w:r>
            <w:r>
              <w:rPr>
                <w:w w:val="105"/>
                <w:sz w:val="19"/>
              </w:rPr>
              <w:t>và</w:t>
            </w:r>
            <w:r>
              <w:rPr>
                <w:spacing w:val="-12"/>
                <w:w w:val="105"/>
                <w:sz w:val="19"/>
              </w:rPr>
              <w:t xml:space="preserve"> </w:t>
            </w:r>
            <w:r>
              <w:rPr>
                <w:w w:val="105"/>
                <w:sz w:val="19"/>
              </w:rPr>
              <w:t>ảnh</w:t>
            </w:r>
            <w:r>
              <w:rPr>
                <w:spacing w:val="-11"/>
                <w:w w:val="105"/>
                <w:sz w:val="19"/>
              </w:rPr>
              <w:t xml:space="preserve"> </w:t>
            </w:r>
            <w:r>
              <w:rPr>
                <w:w w:val="105"/>
                <w:sz w:val="19"/>
              </w:rPr>
              <w:t>hưởng của</w:t>
            </w:r>
            <w:r>
              <w:rPr>
                <w:spacing w:val="-9"/>
                <w:w w:val="105"/>
                <w:sz w:val="19"/>
              </w:rPr>
              <w:t xml:space="preserve"> </w:t>
            </w:r>
            <w:r>
              <w:rPr>
                <w:w w:val="105"/>
                <w:sz w:val="19"/>
              </w:rPr>
              <w:t>nó</w:t>
            </w:r>
            <w:r>
              <w:rPr>
                <w:spacing w:val="-7"/>
                <w:w w:val="105"/>
                <w:sz w:val="19"/>
              </w:rPr>
              <w:t xml:space="preserve"> </w:t>
            </w:r>
            <w:r>
              <w:rPr>
                <w:w w:val="105"/>
                <w:sz w:val="19"/>
              </w:rPr>
              <w:t>đến</w:t>
            </w:r>
            <w:r>
              <w:rPr>
                <w:spacing w:val="-7"/>
                <w:w w:val="105"/>
                <w:sz w:val="19"/>
              </w:rPr>
              <w:t xml:space="preserve"> </w:t>
            </w:r>
            <w:r>
              <w:rPr>
                <w:w w:val="105"/>
                <w:sz w:val="19"/>
              </w:rPr>
              <w:t>sức</w:t>
            </w:r>
            <w:r>
              <w:rPr>
                <w:spacing w:val="-8"/>
                <w:w w:val="105"/>
                <w:sz w:val="19"/>
              </w:rPr>
              <w:t xml:space="preserve"> </w:t>
            </w:r>
            <w:r>
              <w:rPr>
                <w:w w:val="105"/>
                <w:sz w:val="19"/>
              </w:rPr>
              <w:t>khỏe,</w:t>
            </w:r>
            <w:r>
              <w:rPr>
                <w:spacing w:val="-7"/>
                <w:w w:val="105"/>
                <w:sz w:val="19"/>
              </w:rPr>
              <w:t xml:space="preserve"> </w:t>
            </w:r>
            <w:r>
              <w:rPr>
                <w:w w:val="105"/>
                <w:sz w:val="19"/>
              </w:rPr>
              <w:t>sinh</w:t>
            </w:r>
            <w:r>
              <w:rPr>
                <w:spacing w:val="-7"/>
                <w:w w:val="105"/>
                <w:sz w:val="19"/>
              </w:rPr>
              <w:t xml:space="preserve"> </w:t>
            </w:r>
            <w:r>
              <w:rPr>
                <w:spacing w:val="-4"/>
                <w:w w:val="105"/>
                <w:sz w:val="19"/>
              </w:rPr>
              <w:t>hoạt</w:t>
            </w:r>
          </w:p>
          <w:p w:rsidR="000507F9" w:rsidRDefault="000507F9" w:rsidP="000507F9">
            <w:pPr>
              <w:pStyle w:val="TableParagraph"/>
              <w:spacing w:line="200" w:lineRule="exact"/>
              <w:ind w:left="26" w:right="7"/>
              <w:jc w:val="center"/>
              <w:rPr>
                <w:sz w:val="19"/>
              </w:rPr>
            </w:pPr>
            <w:r>
              <w:rPr>
                <w:w w:val="105"/>
                <w:sz w:val="19"/>
              </w:rPr>
              <w:t>của</w:t>
            </w:r>
            <w:r>
              <w:rPr>
                <w:spacing w:val="-8"/>
                <w:w w:val="105"/>
                <w:sz w:val="19"/>
              </w:rPr>
              <w:t xml:space="preserve"> </w:t>
            </w:r>
            <w:r>
              <w:rPr>
                <w:spacing w:val="-5"/>
                <w:w w:val="105"/>
                <w:sz w:val="19"/>
              </w:rPr>
              <w:t>trẻ</w:t>
            </w:r>
          </w:p>
        </w:tc>
        <w:tc>
          <w:tcPr>
            <w:tcW w:w="812" w:type="dxa"/>
          </w:tcPr>
          <w:p w:rsidR="000507F9" w:rsidRDefault="000507F9" w:rsidP="000507F9">
            <w:pPr>
              <w:pStyle w:val="TableParagraph"/>
              <w:spacing w:before="139"/>
              <w:rPr>
                <w:sz w:val="19"/>
              </w:rPr>
            </w:pPr>
          </w:p>
          <w:p w:rsidR="000507F9" w:rsidRDefault="000507F9" w:rsidP="000507F9">
            <w:pPr>
              <w:pStyle w:val="TableParagraph"/>
              <w:ind w:left="138"/>
              <w:rPr>
                <w:sz w:val="19"/>
              </w:rPr>
            </w:pPr>
            <w:r>
              <w:rPr>
                <w:spacing w:val="-4"/>
                <w:w w:val="105"/>
                <w:sz w:val="19"/>
              </w:rPr>
              <w:t>NDCT</w:t>
            </w:r>
          </w:p>
        </w:tc>
        <w:tc>
          <w:tcPr>
            <w:tcW w:w="2742" w:type="dxa"/>
          </w:tcPr>
          <w:p w:rsidR="000507F9" w:rsidRDefault="000507F9" w:rsidP="000507F9">
            <w:pPr>
              <w:pStyle w:val="TableParagraph"/>
              <w:spacing w:before="16"/>
              <w:rPr>
                <w:sz w:val="19"/>
              </w:rPr>
            </w:pPr>
          </w:p>
          <w:p w:rsidR="000507F9" w:rsidRDefault="000507F9" w:rsidP="000507F9">
            <w:pPr>
              <w:pStyle w:val="TableParagraph"/>
              <w:spacing w:line="268" w:lineRule="auto"/>
              <w:ind w:left="481" w:hanging="294"/>
              <w:rPr>
                <w:sz w:val="19"/>
              </w:rPr>
            </w:pPr>
            <w:r>
              <w:rPr>
                <w:w w:val="105"/>
                <w:sz w:val="19"/>
              </w:rPr>
              <w:t>Đặc</w:t>
            </w:r>
            <w:r>
              <w:rPr>
                <w:spacing w:val="-13"/>
                <w:w w:val="105"/>
                <w:sz w:val="19"/>
              </w:rPr>
              <w:t xml:space="preserve"> </w:t>
            </w:r>
            <w:r>
              <w:rPr>
                <w:w w:val="105"/>
                <w:sz w:val="19"/>
              </w:rPr>
              <w:t>điểm</w:t>
            </w:r>
            <w:r>
              <w:rPr>
                <w:spacing w:val="-12"/>
                <w:w w:val="105"/>
                <w:sz w:val="19"/>
              </w:rPr>
              <w:t xml:space="preserve"> </w:t>
            </w:r>
            <w:r>
              <w:rPr>
                <w:w w:val="105"/>
                <w:sz w:val="19"/>
              </w:rPr>
              <w:t>nổi</w:t>
            </w:r>
            <w:r>
              <w:rPr>
                <w:spacing w:val="-13"/>
                <w:w w:val="105"/>
                <w:sz w:val="19"/>
              </w:rPr>
              <w:t xml:space="preserve"> </w:t>
            </w:r>
            <w:r>
              <w:rPr>
                <w:w w:val="105"/>
                <w:sz w:val="19"/>
              </w:rPr>
              <w:t>bật</w:t>
            </w:r>
            <w:r>
              <w:rPr>
                <w:spacing w:val="-12"/>
                <w:w w:val="105"/>
                <w:sz w:val="19"/>
              </w:rPr>
              <w:t xml:space="preserve"> </w:t>
            </w:r>
            <w:r>
              <w:rPr>
                <w:w w:val="105"/>
                <w:sz w:val="19"/>
              </w:rPr>
              <w:t>của</w:t>
            </w:r>
            <w:r>
              <w:rPr>
                <w:spacing w:val="-12"/>
                <w:w w:val="105"/>
                <w:sz w:val="19"/>
              </w:rPr>
              <w:t xml:space="preserve"> </w:t>
            </w:r>
            <w:r>
              <w:rPr>
                <w:w w:val="105"/>
                <w:sz w:val="19"/>
              </w:rPr>
              <w:t>các</w:t>
            </w:r>
            <w:r>
              <w:rPr>
                <w:spacing w:val="-13"/>
                <w:w w:val="105"/>
                <w:sz w:val="19"/>
              </w:rPr>
              <w:t xml:space="preserve"> </w:t>
            </w:r>
            <w:r>
              <w:rPr>
                <w:w w:val="105"/>
                <w:sz w:val="19"/>
              </w:rPr>
              <w:t>mùa trong năm nơi trẻ sống</w:t>
            </w:r>
          </w:p>
        </w:tc>
        <w:tc>
          <w:tcPr>
            <w:tcW w:w="3633" w:type="dxa"/>
          </w:tcPr>
          <w:p w:rsidR="000507F9" w:rsidRDefault="000507F9" w:rsidP="000507F9">
            <w:pPr>
              <w:pStyle w:val="TableParagraph"/>
              <w:spacing w:before="148"/>
              <w:rPr>
                <w:sz w:val="19"/>
              </w:rPr>
            </w:pPr>
          </w:p>
          <w:p w:rsidR="000507F9" w:rsidRDefault="000507F9" w:rsidP="000507F9">
            <w:pPr>
              <w:pStyle w:val="TableParagraph"/>
              <w:ind w:left="33"/>
              <w:rPr>
                <w:sz w:val="19"/>
              </w:rPr>
            </w:pPr>
            <w:r>
              <w:rPr>
                <w:w w:val="105"/>
                <w:sz w:val="19"/>
              </w:rPr>
              <w:t>QSCMĐ:</w:t>
            </w:r>
            <w:r>
              <w:rPr>
                <w:spacing w:val="-10"/>
                <w:w w:val="105"/>
                <w:sz w:val="19"/>
              </w:rPr>
              <w:t xml:space="preserve"> </w:t>
            </w:r>
            <w:r>
              <w:rPr>
                <w:w w:val="105"/>
                <w:sz w:val="19"/>
              </w:rPr>
              <w:t>Thời</w:t>
            </w:r>
            <w:r>
              <w:rPr>
                <w:spacing w:val="-9"/>
                <w:w w:val="105"/>
                <w:sz w:val="19"/>
              </w:rPr>
              <w:t xml:space="preserve"> </w:t>
            </w:r>
            <w:r>
              <w:rPr>
                <w:w w:val="105"/>
                <w:sz w:val="19"/>
              </w:rPr>
              <w:t>tiết</w:t>
            </w:r>
            <w:r>
              <w:rPr>
                <w:spacing w:val="-10"/>
                <w:w w:val="105"/>
                <w:sz w:val="19"/>
              </w:rPr>
              <w:t xml:space="preserve"> </w:t>
            </w:r>
            <w:r>
              <w:rPr>
                <w:w w:val="105"/>
                <w:sz w:val="19"/>
              </w:rPr>
              <w:t>mùa</w:t>
            </w:r>
            <w:r>
              <w:rPr>
                <w:spacing w:val="-10"/>
                <w:w w:val="105"/>
                <w:sz w:val="19"/>
              </w:rPr>
              <w:t xml:space="preserve"> </w:t>
            </w:r>
            <w:r>
              <w:rPr>
                <w:spacing w:val="-4"/>
                <w:w w:val="105"/>
                <w:sz w:val="19"/>
              </w:rPr>
              <w:t>đông</w:t>
            </w:r>
          </w:p>
        </w:tc>
        <w:tc>
          <w:tcPr>
            <w:tcW w:w="565" w:type="dxa"/>
          </w:tcPr>
          <w:p w:rsidR="000507F9" w:rsidRDefault="000507F9" w:rsidP="000507F9">
            <w:pPr>
              <w:pStyle w:val="TableParagraph"/>
              <w:spacing w:before="148"/>
              <w:rPr>
                <w:sz w:val="19"/>
              </w:rPr>
            </w:pPr>
          </w:p>
          <w:p w:rsidR="000507F9" w:rsidRDefault="000507F9" w:rsidP="000507F9">
            <w:pPr>
              <w:pStyle w:val="TableParagraph"/>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48"/>
              <w:rPr>
                <w:sz w:val="19"/>
              </w:rPr>
            </w:pPr>
          </w:p>
          <w:p w:rsidR="000507F9" w:rsidRDefault="000507F9" w:rsidP="000507F9">
            <w:pPr>
              <w:pStyle w:val="TableParagraph"/>
              <w:ind w:left="3" w:right="2"/>
              <w:jc w:val="center"/>
              <w:rPr>
                <w:sz w:val="19"/>
              </w:rPr>
            </w:pPr>
            <w:r>
              <w:rPr>
                <w:spacing w:val="-4"/>
                <w:w w:val="105"/>
                <w:sz w:val="19"/>
              </w:rPr>
              <w:t>HĐNT</w:t>
            </w:r>
          </w:p>
        </w:tc>
      </w:tr>
      <w:tr w:rsidR="000507F9" w:rsidTr="000507F9">
        <w:trPr>
          <w:trHeight w:val="575"/>
        </w:trPr>
        <w:tc>
          <w:tcPr>
            <w:tcW w:w="497" w:type="dxa"/>
          </w:tcPr>
          <w:p w:rsidR="000507F9" w:rsidRDefault="000507F9" w:rsidP="000507F9">
            <w:pPr>
              <w:pStyle w:val="TableParagraph"/>
              <w:spacing w:before="182"/>
              <w:ind w:left="19"/>
              <w:jc w:val="center"/>
              <w:rPr>
                <w:sz w:val="19"/>
              </w:rPr>
            </w:pPr>
            <w:r>
              <w:rPr>
                <w:spacing w:val="-5"/>
                <w:w w:val="105"/>
                <w:sz w:val="19"/>
              </w:rPr>
              <w:t>137</w:t>
            </w:r>
          </w:p>
        </w:tc>
        <w:tc>
          <w:tcPr>
            <w:tcW w:w="3453" w:type="dxa"/>
            <w:gridSpan w:val="2"/>
          </w:tcPr>
          <w:p w:rsidR="000507F9" w:rsidRDefault="000507F9" w:rsidP="000507F9">
            <w:pPr>
              <w:pStyle w:val="TableParagraph"/>
              <w:spacing w:before="52" w:line="268" w:lineRule="auto"/>
              <w:ind w:left="35"/>
              <w:rPr>
                <w:b/>
                <w:sz w:val="19"/>
              </w:rPr>
            </w:pPr>
            <w:r>
              <w:rPr>
                <w:b/>
                <w:w w:val="105"/>
                <w:sz w:val="19"/>
              </w:rPr>
              <w:t>B.</w:t>
            </w:r>
            <w:r>
              <w:rPr>
                <w:b/>
                <w:spacing w:val="-9"/>
                <w:w w:val="105"/>
                <w:sz w:val="19"/>
              </w:rPr>
              <w:t xml:space="preserve"> </w:t>
            </w:r>
            <w:r>
              <w:rPr>
                <w:b/>
                <w:w w:val="105"/>
                <w:sz w:val="19"/>
              </w:rPr>
              <w:t>Làm</w:t>
            </w:r>
            <w:r>
              <w:rPr>
                <w:b/>
                <w:spacing w:val="-12"/>
                <w:w w:val="105"/>
                <w:sz w:val="19"/>
              </w:rPr>
              <w:t xml:space="preserve"> </w:t>
            </w:r>
            <w:r>
              <w:rPr>
                <w:b/>
                <w:w w:val="105"/>
                <w:sz w:val="19"/>
              </w:rPr>
              <w:t>quen</w:t>
            </w:r>
            <w:r>
              <w:rPr>
                <w:b/>
                <w:spacing w:val="-9"/>
                <w:w w:val="105"/>
                <w:sz w:val="19"/>
              </w:rPr>
              <w:t xml:space="preserve"> </w:t>
            </w:r>
            <w:r>
              <w:rPr>
                <w:b/>
                <w:w w:val="105"/>
                <w:sz w:val="19"/>
              </w:rPr>
              <w:t>với</w:t>
            </w:r>
            <w:r>
              <w:rPr>
                <w:b/>
                <w:spacing w:val="-9"/>
                <w:w w:val="105"/>
                <w:sz w:val="19"/>
              </w:rPr>
              <w:t xml:space="preserve"> </w:t>
            </w:r>
            <w:r>
              <w:rPr>
                <w:b/>
                <w:w w:val="105"/>
                <w:sz w:val="19"/>
              </w:rPr>
              <w:t>một</w:t>
            </w:r>
            <w:r>
              <w:rPr>
                <w:b/>
                <w:spacing w:val="-11"/>
                <w:w w:val="105"/>
                <w:sz w:val="19"/>
              </w:rPr>
              <w:t xml:space="preserve"> </w:t>
            </w:r>
            <w:r>
              <w:rPr>
                <w:b/>
                <w:w w:val="105"/>
                <w:sz w:val="19"/>
              </w:rPr>
              <w:t>số</w:t>
            </w:r>
            <w:r>
              <w:rPr>
                <w:b/>
                <w:spacing w:val="-10"/>
                <w:w w:val="105"/>
                <w:sz w:val="19"/>
              </w:rPr>
              <w:t xml:space="preserve"> </w:t>
            </w:r>
            <w:r>
              <w:rPr>
                <w:b/>
                <w:w w:val="105"/>
                <w:sz w:val="19"/>
              </w:rPr>
              <w:t>khái</w:t>
            </w:r>
            <w:r>
              <w:rPr>
                <w:b/>
                <w:spacing w:val="-9"/>
                <w:w w:val="105"/>
                <w:sz w:val="19"/>
              </w:rPr>
              <w:t xml:space="preserve"> </w:t>
            </w:r>
            <w:r>
              <w:rPr>
                <w:b/>
                <w:w w:val="105"/>
                <w:sz w:val="19"/>
              </w:rPr>
              <w:t>niệm</w:t>
            </w:r>
            <w:r>
              <w:rPr>
                <w:b/>
                <w:spacing w:val="-12"/>
                <w:w w:val="105"/>
                <w:sz w:val="19"/>
              </w:rPr>
              <w:t xml:space="preserve"> </w:t>
            </w:r>
            <w:r>
              <w:rPr>
                <w:b/>
                <w:w w:val="105"/>
                <w:sz w:val="19"/>
              </w:rPr>
              <w:t>sơ đẳng về toán</w:t>
            </w:r>
          </w:p>
        </w:tc>
        <w:tc>
          <w:tcPr>
            <w:tcW w:w="2742" w:type="dxa"/>
          </w:tcPr>
          <w:p w:rsidR="000507F9" w:rsidRDefault="000507F9" w:rsidP="000507F9">
            <w:pPr>
              <w:pStyle w:val="TableParagraph"/>
              <w:spacing w:before="184"/>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84"/>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84"/>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84"/>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84"/>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84"/>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84"/>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84"/>
              <w:ind w:left="3" w:right="2"/>
              <w:jc w:val="center"/>
              <w:rPr>
                <w:b/>
                <w:sz w:val="19"/>
              </w:rPr>
            </w:pPr>
            <w:r>
              <w:rPr>
                <w:b/>
                <w:color w:val="FF0000"/>
                <w:spacing w:val="-10"/>
                <w:w w:val="105"/>
                <w:sz w:val="19"/>
              </w:rPr>
              <w:t>#</w:t>
            </w:r>
          </w:p>
        </w:tc>
      </w:tr>
      <w:tr w:rsidR="000507F9" w:rsidTr="000507F9">
        <w:trPr>
          <w:trHeight w:val="487"/>
        </w:trPr>
        <w:tc>
          <w:tcPr>
            <w:tcW w:w="497" w:type="dxa"/>
          </w:tcPr>
          <w:p w:rsidR="000507F9" w:rsidRDefault="000507F9" w:rsidP="000507F9">
            <w:pPr>
              <w:pStyle w:val="TableParagraph"/>
              <w:spacing w:before="137"/>
              <w:ind w:left="19"/>
              <w:jc w:val="center"/>
              <w:rPr>
                <w:sz w:val="19"/>
              </w:rPr>
            </w:pPr>
            <w:r>
              <w:rPr>
                <w:spacing w:val="-5"/>
                <w:w w:val="105"/>
                <w:sz w:val="19"/>
              </w:rPr>
              <w:lastRenderedPageBreak/>
              <w:t>138</w:t>
            </w:r>
          </w:p>
        </w:tc>
        <w:tc>
          <w:tcPr>
            <w:tcW w:w="3453" w:type="dxa"/>
            <w:gridSpan w:val="2"/>
          </w:tcPr>
          <w:p w:rsidR="000507F9" w:rsidRDefault="000507F9" w:rsidP="000507F9">
            <w:pPr>
              <w:pStyle w:val="TableParagraph"/>
              <w:spacing w:before="10"/>
              <w:ind w:left="35"/>
              <w:rPr>
                <w:b/>
                <w:sz w:val="19"/>
              </w:rPr>
            </w:pPr>
            <w:r>
              <w:rPr>
                <w:b/>
                <w:w w:val="105"/>
                <w:sz w:val="19"/>
              </w:rPr>
              <w:t>1.</w:t>
            </w:r>
            <w:r>
              <w:rPr>
                <w:b/>
                <w:spacing w:val="-7"/>
                <w:w w:val="105"/>
                <w:sz w:val="19"/>
              </w:rPr>
              <w:t xml:space="preserve"> </w:t>
            </w:r>
            <w:r>
              <w:rPr>
                <w:b/>
                <w:w w:val="105"/>
                <w:sz w:val="19"/>
              </w:rPr>
              <w:t>Nhận</w:t>
            </w:r>
            <w:r>
              <w:rPr>
                <w:b/>
                <w:spacing w:val="-6"/>
                <w:w w:val="105"/>
                <w:sz w:val="19"/>
              </w:rPr>
              <w:t xml:space="preserve"> </w:t>
            </w:r>
            <w:r>
              <w:rPr>
                <w:b/>
                <w:w w:val="105"/>
                <w:sz w:val="19"/>
              </w:rPr>
              <w:t>biết</w:t>
            </w:r>
            <w:r>
              <w:rPr>
                <w:b/>
                <w:spacing w:val="-8"/>
                <w:w w:val="105"/>
                <w:sz w:val="19"/>
              </w:rPr>
              <w:t xml:space="preserve"> </w:t>
            </w:r>
            <w:r>
              <w:rPr>
                <w:b/>
                <w:w w:val="105"/>
                <w:sz w:val="19"/>
              </w:rPr>
              <w:t>tập</w:t>
            </w:r>
            <w:r>
              <w:rPr>
                <w:b/>
                <w:spacing w:val="-6"/>
                <w:w w:val="105"/>
                <w:sz w:val="19"/>
              </w:rPr>
              <w:t xml:space="preserve"> </w:t>
            </w:r>
            <w:r>
              <w:rPr>
                <w:b/>
                <w:w w:val="105"/>
                <w:sz w:val="19"/>
              </w:rPr>
              <w:t>hợp,</w:t>
            </w:r>
            <w:r>
              <w:rPr>
                <w:b/>
                <w:spacing w:val="-7"/>
                <w:w w:val="105"/>
                <w:sz w:val="19"/>
              </w:rPr>
              <w:t xml:space="preserve"> </w:t>
            </w:r>
            <w:r>
              <w:rPr>
                <w:b/>
                <w:w w:val="105"/>
                <w:sz w:val="19"/>
              </w:rPr>
              <w:t>số</w:t>
            </w:r>
            <w:r>
              <w:rPr>
                <w:b/>
                <w:spacing w:val="-7"/>
                <w:w w:val="105"/>
                <w:sz w:val="19"/>
              </w:rPr>
              <w:t xml:space="preserve"> </w:t>
            </w:r>
            <w:r>
              <w:rPr>
                <w:b/>
                <w:w w:val="105"/>
                <w:sz w:val="19"/>
              </w:rPr>
              <w:t>lượng,</w:t>
            </w:r>
            <w:r>
              <w:rPr>
                <w:b/>
                <w:spacing w:val="-6"/>
                <w:w w:val="105"/>
                <w:sz w:val="19"/>
              </w:rPr>
              <w:t xml:space="preserve"> </w:t>
            </w:r>
            <w:r>
              <w:rPr>
                <w:b/>
                <w:w w:val="105"/>
                <w:sz w:val="19"/>
              </w:rPr>
              <w:t>số</w:t>
            </w:r>
            <w:r>
              <w:rPr>
                <w:b/>
                <w:spacing w:val="-7"/>
                <w:w w:val="105"/>
                <w:sz w:val="19"/>
              </w:rPr>
              <w:t xml:space="preserve"> </w:t>
            </w:r>
            <w:r>
              <w:rPr>
                <w:b/>
                <w:spacing w:val="-5"/>
                <w:w w:val="105"/>
                <w:sz w:val="19"/>
              </w:rPr>
              <w:t>thứ</w:t>
            </w:r>
          </w:p>
          <w:p w:rsidR="000507F9" w:rsidRDefault="000507F9" w:rsidP="000507F9">
            <w:pPr>
              <w:pStyle w:val="TableParagraph"/>
              <w:spacing w:before="26" w:line="212" w:lineRule="exact"/>
              <w:ind w:left="35"/>
              <w:rPr>
                <w:b/>
                <w:sz w:val="19"/>
              </w:rPr>
            </w:pPr>
            <w:r>
              <w:rPr>
                <w:b/>
                <w:w w:val="105"/>
                <w:sz w:val="19"/>
              </w:rPr>
              <w:t>tự,</w:t>
            </w:r>
            <w:r>
              <w:rPr>
                <w:b/>
                <w:spacing w:val="-5"/>
                <w:w w:val="105"/>
                <w:sz w:val="19"/>
              </w:rPr>
              <w:t xml:space="preserve"> đếm</w:t>
            </w:r>
          </w:p>
        </w:tc>
        <w:tc>
          <w:tcPr>
            <w:tcW w:w="2742" w:type="dxa"/>
          </w:tcPr>
          <w:p w:rsidR="000507F9" w:rsidRDefault="000507F9" w:rsidP="000507F9">
            <w:pPr>
              <w:pStyle w:val="TableParagraph"/>
              <w:spacing w:before="139"/>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39"/>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39"/>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39"/>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39"/>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39"/>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39"/>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39"/>
              <w:ind w:left="3" w:right="2"/>
              <w:jc w:val="center"/>
              <w:rPr>
                <w:b/>
                <w:sz w:val="19"/>
              </w:rPr>
            </w:pPr>
            <w:r>
              <w:rPr>
                <w:b/>
                <w:color w:val="FF0000"/>
                <w:spacing w:val="-10"/>
                <w:w w:val="105"/>
                <w:sz w:val="19"/>
              </w:rPr>
              <w:t>#</w:t>
            </w:r>
          </w:p>
        </w:tc>
      </w:tr>
    </w:tbl>
    <w:p w:rsidR="000507F9" w:rsidRDefault="000507F9" w:rsidP="000507F9">
      <w:pPr>
        <w:jc w:val="center"/>
        <w:rPr>
          <w:sz w:val="19"/>
        </w:rPr>
        <w:sectPr w:rsidR="000507F9">
          <w:type w:val="continuous"/>
          <w:pgSz w:w="16840" w:h="11910" w:orient="landscape"/>
          <w:pgMar w:top="780" w:right="1300" w:bottom="933"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632"/>
        </w:trPr>
        <w:tc>
          <w:tcPr>
            <w:tcW w:w="497" w:type="dxa"/>
            <w:vMerge w:val="restart"/>
          </w:tcPr>
          <w:p w:rsidR="000507F9" w:rsidRDefault="000507F9" w:rsidP="000507F9">
            <w:pPr>
              <w:pStyle w:val="TableParagraph"/>
              <w:rPr>
                <w:sz w:val="19"/>
              </w:rPr>
            </w:pPr>
          </w:p>
          <w:p w:rsidR="000507F9" w:rsidRDefault="000507F9" w:rsidP="000507F9">
            <w:pPr>
              <w:pStyle w:val="TableParagraph"/>
              <w:spacing w:before="76"/>
              <w:rPr>
                <w:sz w:val="19"/>
              </w:rPr>
            </w:pPr>
          </w:p>
          <w:p w:rsidR="000507F9" w:rsidRDefault="000507F9" w:rsidP="000507F9">
            <w:pPr>
              <w:pStyle w:val="TableParagraph"/>
              <w:ind w:left="102"/>
              <w:rPr>
                <w:sz w:val="19"/>
              </w:rPr>
            </w:pPr>
            <w:r>
              <w:rPr>
                <w:spacing w:val="-5"/>
                <w:w w:val="105"/>
                <w:sz w:val="19"/>
              </w:rPr>
              <w:t>139</w:t>
            </w: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75"/>
              <w:rPr>
                <w:sz w:val="19"/>
              </w:rPr>
            </w:pPr>
          </w:p>
          <w:p w:rsidR="000507F9" w:rsidRDefault="000507F9" w:rsidP="000507F9">
            <w:pPr>
              <w:pStyle w:val="TableParagraph"/>
              <w:ind w:left="102"/>
              <w:rPr>
                <w:sz w:val="19"/>
              </w:rPr>
            </w:pPr>
            <w:r>
              <w:rPr>
                <w:spacing w:val="-5"/>
                <w:w w:val="105"/>
                <w:sz w:val="19"/>
              </w:rPr>
              <w:t>142</w:t>
            </w:r>
          </w:p>
        </w:tc>
        <w:tc>
          <w:tcPr>
            <w:tcW w:w="2641" w:type="dxa"/>
            <w:vMerge w:val="restart"/>
          </w:tcPr>
          <w:p w:rsidR="000507F9" w:rsidRDefault="000507F9" w:rsidP="000507F9">
            <w:pPr>
              <w:pStyle w:val="TableParagraph"/>
              <w:spacing w:before="146" w:line="268" w:lineRule="auto"/>
              <w:ind w:left="26" w:right="7"/>
              <w:jc w:val="center"/>
              <w:rPr>
                <w:sz w:val="19"/>
              </w:rPr>
            </w:pPr>
            <w:r>
              <w:rPr>
                <w:w w:val="105"/>
                <w:sz w:val="19"/>
              </w:rPr>
              <w:t>Quan</w:t>
            </w:r>
            <w:r>
              <w:rPr>
                <w:spacing w:val="-13"/>
                <w:w w:val="105"/>
                <w:sz w:val="19"/>
              </w:rPr>
              <w:t xml:space="preserve"> </w:t>
            </w:r>
            <w:r>
              <w:rPr>
                <w:w w:val="105"/>
                <w:sz w:val="19"/>
              </w:rPr>
              <w:t>tâm</w:t>
            </w:r>
            <w:r>
              <w:rPr>
                <w:spacing w:val="-12"/>
                <w:w w:val="105"/>
                <w:sz w:val="19"/>
              </w:rPr>
              <w:t xml:space="preserve"> </w:t>
            </w:r>
            <w:r>
              <w:rPr>
                <w:w w:val="105"/>
                <w:sz w:val="19"/>
              </w:rPr>
              <w:t>đến</w:t>
            </w:r>
            <w:r>
              <w:rPr>
                <w:spacing w:val="-13"/>
                <w:w w:val="105"/>
                <w:sz w:val="19"/>
              </w:rPr>
              <w:t xml:space="preserve"> </w:t>
            </w:r>
            <w:r>
              <w:rPr>
                <w:w w:val="105"/>
                <w:sz w:val="19"/>
              </w:rPr>
              <w:t>số</w:t>
            </w:r>
            <w:r>
              <w:rPr>
                <w:spacing w:val="-12"/>
                <w:w w:val="105"/>
                <w:sz w:val="19"/>
              </w:rPr>
              <w:t xml:space="preserve"> </w:t>
            </w:r>
            <w:r>
              <w:rPr>
                <w:w w:val="105"/>
                <w:sz w:val="19"/>
              </w:rPr>
              <w:t>lượng</w:t>
            </w:r>
            <w:r>
              <w:rPr>
                <w:spacing w:val="-13"/>
                <w:w w:val="105"/>
                <w:sz w:val="19"/>
              </w:rPr>
              <w:t xml:space="preserve"> </w:t>
            </w:r>
            <w:r>
              <w:rPr>
                <w:w w:val="105"/>
                <w:sz w:val="19"/>
              </w:rPr>
              <w:t>và</w:t>
            </w:r>
            <w:r>
              <w:rPr>
                <w:spacing w:val="-12"/>
                <w:w w:val="105"/>
                <w:sz w:val="19"/>
              </w:rPr>
              <w:t xml:space="preserve"> </w:t>
            </w:r>
            <w:r>
              <w:rPr>
                <w:w w:val="105"/>
                <w:sz w:val="19"/>
              </w:rPr>
              <w:t>biết đếm trên các đối tượng giống nhau, đếm đến 5 và đếm theo khả năng</w:t>
            </w:r>
          </w:p>
          <w:p w:rsidR="000507F9" w:rsidRDefault="000507F9" w:rsidP="000507F9">
            <w:pPr>
              <w:pStyle w:val="TableParagraph"/>
              <w:spacing w:before="166" w:line="268" w:lineRule="auto"/>
              <w:ind w:left="57" w:firstLine="84"/>
              <w:rPr>
                <w:sz w:val="19"/>
              </w:rPr>
            </w:pPr>
            <w:r>
              <w:rPr>
                <w:w w:val="105"/>
                <w:sz w:val="19"/>
              </w:rPr>
              <w:t>Có khả năng so sánh số lượng hai</w:t>
            </w:r>
            <w:r>
              <w:rPr>
                <w:spacing w:val="-8"/>
                <w:w w:val="105"/>
                <w:sz w:val="19"/>
              </w:rPr>
              <w:t xml:space="preserve"> </w:t>
            </w:r>
            <w:r>
              <w:rPr>
                <w:w w:val="105"/>
                <w:sz w:val="19"/>
              </w:rPr>
              <w:t>nhóm</w:t>
            </w:r>
            <w:r>
              <w:rPr>
                <w:spacing w:val="-10"/>
                <w:w w:val="105"/>
                <w:sz w:val="19"/>
              </w:rPr>
              <w:t xml:space="preserve"> </w:t>
            </w:r>
            <w:r>
              <w:rPr>
                <w:w w:val="105"/>
                <w:sz w:val="19"/>
              </w:rPr>
              <w:t>đối</w:t>
            </w:r>
            <w:r>
              <w:rPr>
                <w:spacing w:val="-8"/>
                <w:w w:val="105"/>
                <w:sz w:val="19"/>
              </w:rPr>
              <w:t xml:space="preserve"> </w:t>
            </w:r>
            <w:r>
              <w:rPr>
                <w:w w:val="105"/>
                <w:sz w:val="19"/>
              </w:rPr>
              <w:t>tượng</w:t>
            </w:r>
            <w:r>
              <w:rPr>
                <w:spacing w:val="-10"/>
                <w:w w:val="105"/>
                <w:sz w:val="19"/>
              </w:rPr>
              <w:t xml:space="preserve"> </w:t>
            </w:r>
            <w:r>
              <w:rPr>
                <w:w w:val="105"/>
                <w:sz w:val="19"/>
              </w:rPr>
              <w:t>trong</w:t>
            </w:r>
            <w:r>
              <w:rPr>
                <w:spacing w:val="-10"/>
                <w:w w:val="105"/>
                <w:sz w:val="19"/>
              </w:rPr>
              <w:t xml:space="preserve"> </w:t>
            </w:r>
            <w:r>
              <w:rPr>
                <w:w w:val="105"/>
                <w:sz w:val="19"/>
              </w:rPr>
              <w:t>phạm vi</w:t>
            </w:r>
            <w:r>
              <w:rPr>
                <w:spacing w:val="-8"/>
                <w:w w:val="105"/>
                <w:sz w:val="19"/>
              </w:rPr>
              <w:t xml:space="preserve"> </w:t>
            </w:r>
            <w:r>
              <w:rPr>
                <w:w w:val="105"/>
                <w:sz w:val="19"/>
              </w:rPr>
              <w:t>5</w:t>
            </w:r>
            <w:r>
              <w:rPr>
                <w:spacing w:val="-8"/>
                <w:w w:val="105"/>
                <w:sz w:val="19"/>
              </w:rPr>
              <w:t xml:space="preserve"> </w:t>
            </w:r>
            <w:r>
              <w:rPr>
                <w:w w:val="105"/>
                <w:sz w:val="19"/>
              </w:rPr>
              <w:t>bằng</w:t>
            </w:r>
            <w:r>
              <w:rPr>
                <w:spacing w:val="-9"/>
                <w:w w:val="105"/>
                <w:sz w:val="19"/>
              </w:rPr>
              <w:t xml:space="preserve"> </w:t>
            </w:r>
            <w:r>
              <w:rPr>
                <w:w w:val="105"/>
                <w:sz w:val="19"/>
              </w:rPr>
              <w:t>các</w:t>
            </w:r>
            <w:r>
              <w:rPr>
                <w:spacing w:val="-9"/>
                <w:w w:val="105"/>
                <w:sz w:val="19"/>
              </w:rPr>
              <w:t xml:space="preserve"> </w:t>
            </w:r>
            <w:r>
              <w:rPr>
                <w:w w:val="105"/>
                <w:sz w:val="19"/>
              </w:rPr>
              <w:t>cách</w:t>
            </w:r>
            <w:r>
              <w:rPr>
                <w:spacing w:val="-8"/>
                <w:w w:val="105"/>
                <w:sz w:val="19"/>
              </w:rPr>
              <w:t xml:space="preserve"> </w:t>
            </w:r>
            <w:r>
              <w:rPr>
                <w:w w:val="105"/>
                <w:sz w:val="19"/>
              </w:rPr>
              <w:t>khác</w:t>
            </w:r>
            <w:r>
              <w:rPr>
                <w:spacing w:val="-9"/>
                <w:w w:val="105"/>
                <w:sz w:val="19"/>
              </w:rPr>
              <w:t xml:space="preserve"> </w:t>
            </w:r>
            <w:r>
              <w:rPr>
                <w:w w:val="105"/>
                <w:sz w:val="19"/>
              </w:rPr>
              <w:t>nhau</w:t>
            </w:r>
            <w:r>
              <w:rPr>
                <w:spacing w:val="-8"/>
                <w:w w:val="105"/>
                <w:sz w:val="19"/>
              </w:rPr>
              <w:t xml:space="preserve"> </w:t>
            </w:r>
            <w:r>
              <w:rPr>
                <w:spacing w:val="-5"/>
                <w:w w:val="105"/>
                <w:sz w:val="19"/>
              </w:rPr>
              <w:t>và</w:t>
            </w:r>
          </w:p>
          <w:p w:rsidR="000507F9" w:rsidRDefault="000507F9" w:rsidP="000507F9">
            <w:pPr>
              <w:pStyle w:val="TableParagraph"/>
              <w:spacing w:before="1"/>
              <w:ind w:left="26" w:right="11"/>
              <w:jc w:val="center"/>
              <w:rPr>
                <w:sz w:val="19"/>
              </w:rPr>
            </w:pPr>
            <w:r>
              <w:rPr>
                <w:w w:val="105"/>
                <w:sz w:val="19"/>
              </w:rPr>
              <w:t>nói</w:t>
            </w:r>
            <w:r>
              <w:rPr>
                <w:spacing w:val="-9"/>
                <w:w w:val="105"/>
                <w:sz w:val="19"/>
              </w:rPr>
              <w:t xml:space="preserve"> </w:t>
            </w:r>
            <w:r>
              <w:rPr>
                <w:w w:val="105"/>
                <w:sz w:val="19"/>
              </w:rPr>
              <w:t>được</w:t>
            </w:r>
            <w:r>
              <w:rPr>
                <w:spacing w:val="-8"/>
                <w:w w:val="105"/>
                <w:sz w:val="19"/>
              </w:rPr>
              <w:t xml:space="preserve"> </w:t>
            </w:r>
            <w:r>
              <w:rPr>
                <w:w w:val="105"/>
                <w:sz w:val="19"/>
              </w:rPr>
              <w:t>các</w:t>
            </w:r>
            <w:r>
              <w:rPr>
                <w:spacing w:val="-8"/>
                <w:w w:val="105"/>
                <w:sz w:val="19"/>
              </w:rPr>
              <w:t xml:space="preserve"> </w:t>
            </w:r>
            <w:r>
              <w:rPr>
                <w:w w:val="105"/>
                <w:sz w:val="19"/>
              </w:rPr>
              <w:t>từ:</w:t>
            </w:r>
            <w:r>
              <w:rPr>
                <w:spacing w:val="-7"/>
                <w:w w:val="105"/>
                <w:sz w:val="19"/>
              </w:rPr>
              <w:t xml:space="preserve"> </w:t>
            </w:r>
            <w:r>
              <w:rPr>
                <w:w w:val="105"/>
                <w:sz w:val="19"/>
              </w:rPr>
              <w:t>bằng</w:t>
            </w:r>
            <w:r>
              <w:rPr>
                <w:spacing w:val="-9"/>
                <w:w w:val="105"/>
                <w:sz w:val="19"/>
              </w:rPr>
              <w:t xml:space="preserve"> </w:t>
            </w:r>
            <w:r>
              <w:rPr>
                <w:spacing w:val="-4"/>
                <w:w w:val="105"/>
                <w:sz w:val="19"/>
              </w:rPr>
              <w:t>nhau,</w:t>
            </w:r>
          </w:p>
          <w:p w:rsidR="000507F9" w:rsidRDefault="000507F9" w:rsidP="000507F9">
            <w:pPr>
              <w:pStyle w:val="TableParagraph"/>
              <w:spacing w:before="26" w:line="195" w:lineRule="exact"/>
              <w:ind w:left="26" w:right="10"/>
              <w:jc w:val="center"/>
              <w:rPr>
                <w:sz w:val="19"/>
              </w:rPr>
            </w:pPr>
            <w:r>
              <w:rPr>
                <w:w w:val="105"/>
                <w:sz w:val="19"/>
              </w:rPr>
              <w:t>nhiều</w:t>
            </w:r>
            <w:r>
              <w:rPr>
                <w:spacing w:val="-7"/>
                <w:w w:val="105"/>
                <w:sz w:val="19"/>
              </w:rPr>
              <w:t xml:space="preserve"> </w:t>
            </w:r>
            <w:r>
              <w:rPr>
                <w:w w:val="105"/>
                <w:sz w:val="19"/>
              </w:rPr>
              <w:t>hơn,</w:t>
            </w:r>
            <w:r>
              <w:rPr>
                <w:spacing w:val="-5"/>
                <w:w w:val="105"/>
                <w:sz w:val="19"/>
              </w:rPr>
              <w:t xml:space="preserve"> </w:t>
            </w:r>
            <w:r>
              <w:rPr>
                <w:w w:val="105"/>
                <w:sz w:val="19"/>
              </w:rPr>
              <w:t>ít</w:t>
            </w:r>
            <w:r>
              <w:rPr>
                <w:spacing w:val="-6"/>
                <w:w w:val="105"/>
                <w:sz w:val="19"/>
              </w:rPr>
              <w:t xml:space="preserve"> </w:t>
            </w:r>
            <w:r>
              <w:rPr>
                <w:spacing w:val="-5"/>
                <w:w w:val="105"/>
                <w:sz w:val="19"/>
              </w:rPr>
              <w:t>hơn</w:t>
            </w:r>
          </w:p>
        </w:tc>
        <w:tc>
          <w:tcPr>
            <w:tcW w:w="812" w:type="dxa"/>
            <w:vMerge w:val="restart"/>
          </w:tcPr>
          <w:p w:rsidR="000507F9" w:rsidRDefault="000507F9" w:rsidP="000507F9">
            <w:pPr>
              <w:pStyle w:val="TableParagraph"/>
              <w:rPr>
                <w:sz w:val="19"/>
              </w:rPr>
            </w:pPr>
          </w:p>
          <w:p w:rsidR="000507F9" w:rsidRDefault="000507F9" w:rsidP="000507F9">
            <w:pPr>
              <w:pStyle w:val="TableParagraph"/>
              <w:spacing w:before="76"/>
              <w:rPr>
                <w:sz w:val="19"/>
              </w:rPr>
            </w:pPr>
          </w:p>
          <w:p w:rsidR="000507F9" w:rsidRDefault="000507F9" w:rsidP="000507F9">
            <w:pPr>
              <w:pStyle w:val="TableParagraph"/>
              <w:ind w:left="104"/>
              <w:rPr>
                <w:sz w:val="19"/>
              </w:rPr>
            </w:pPr>
            <w:r>
              <w:rPr>
                <w:spacing w:val="-4"/>
                <w:w w:val="105"/>
                <w:sz w:val="19"/>
              </w:rPr>
              <w:t>KQMĐ</w:t>
            </w: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75"/>
              <w:rPr>
                <w:sz w:val="19"/>
              </w:rPr>
            </w:pPr>
          </w:p>
          <w:p w:rsidR="000507F9" w:rsidRDefault="000507F9" w:rsidP="000507F9">
            <w:pPr>
              <w:pStyle w:val="TableParagraph"/>
              <w:ind w:left="104"/>
              <w:rPr>
                <w:sz w:val="19"/>
              </w:rPr>
            </w:pPr>
            <w:r>
              <w:rPr>
                <w:spacing w:val="-4"/>
                <w:w w:val="105"/>
                <w:sz w:val="19"/>
              </w:rPr>
              <w:t>KQMĐ</w:t>
            </w:r>
          </w:p>
        </w:tc>
        <w:tc>
          <w:tcPr>
            <w:tcW w:w="2742" w:type="dxa"/>
            <w:vMerge w:val="restart"/>
          </w:tcPr>
          <w:p w:rsidR="000507F9" w:rsidRDefault="000507F9" w:rsidP="000507F9">
            <w:pPr>
              <w:pStyle w:val="TableParagraph"/>
              <w:spacing w:before="172"/>
              <w:rPr>
                <w:sz w:val="19"/>
              </w:rPr>
            </w:pPr>
          </w:p>
          <w:p w:rsidR="000507F9" w:rsidRDefault="000507F9" w:rsidP="000507F9">
            <w:pPr>
              <w:pStyle w:val="TableParagraph"/>
              <w:spacing w:line="268" w:lineRule="auto"/>
              <w:ind w:left="336" w:hanging="214"/>
              <w:rPr>
                <w:sz w:val="19"/>
              </w:rPr>
            </w:pPr>
            <w:r>
              <w:rPr>
                <w:w w:val="105"/>
                <w:sz w:val="19"/>
              </w:rPr>
              <w:t>Đếm</w:t>
            </w:r>
            <w:r>
              <w:rPr>
                <w:spacing w:val="-13"/>
                <w:w w:val="105"/>
                <w:sz w:val="19"/>
              </w:rPr>
              <w:t xml:space="preserve"> </w:t>
            </w:r>
            <w:r>
              <w:rPr>
                <w:w w:val="105"/>
                <w:sz w:val="19"/>
              </w:rPr>
              <w:t>trên</w:t>
            </w:r>
            <w:r>
              <w:rPr>
                <w:spacing w:val="-12"/>
                <w:w w:val="105"/>
                <w:sz w:val="19"/>
              </w:rPr>
              <w:t xml:space="preserve"> </w:t>
            </w:r>
            <w:r>
              <w:rPr>
                <w:w w:val="105"/>
                <w:sz w:val="19"/>
              </w:rPr>
              <w:t>đối</w:t>
            </w:r>
            <w:r>
              <w:rPr>
                <w:spacing w:val="-13"/>
                <w:w w:val="105"/>
                <w:sz w:val="19"/>
              </w:rPr>
              <w:t xml:space="preserve"> </w:t>
            </w:r>
            <w:r>
              <w:rPr>
                <w:w w:val="105"/>
                <w:sz w:val="19"/>
              </w:rPr>
              <w:t>tượng</w:t>
            </w:r>
            <w:r>
              <w:rPr>
                <w:spacing w:val="-12"/>
                <w:w w:val="105"/>
                <w:sz w:val="19"/>
              </w:rPr>
              <w:t xml:space="preserve"> </w:t>
            </w:r>
            <w:r>
              <w:rPr>
                <w:w w:val="105"/>
                <w:sz w:val="19"/>
              </w:rPr>
              <w:t>trong</w:t>
            </w:r>
            <w:r>
              <w:rPr>
                <w:spacing w:val="-13"/>
                <w:w w:val="105"/>
                <w:sz w:val="19"/>
              </w:rPr>
              <w:t xml:space="preserve"> </w:t>
            </w:r>
            <w:r>
              <w:rPr>
                <w:w w:val="105"/>
                <w:sz w:val="19"/>
              </w:rPr>
              <w:t>phạm vi 5 và đếm theo khả năng</w:t>
            </w:r>
          </w:p>
        </w:tc>
        <w:tc>
          <w:tcPr>
            <w:tcW w:w="3633" w:type="dxa"/>
          </w:tcPr>
          <w:p w:rsidR="000507F9" w:rsidRDefault="000507F9" w:rsidP="000507F9">
            <w:pPr>
              <w:pStyle w:val="TableParagraph"/>
              <w:spacing w:before="71" w:line="268" w:lineRule="auto"/>
              <w:ind w:left="33"/>
              <w:rPr>
                <w:sz w:val="19"/>
              </w:rPr>
            </w:pPr>
            <w:r>
              <w:rPr>
                <w:w w:val="105"/>
                <w:sz w:val="19"/>
              </w:rPr>
              <w:t>Đếm</w:t>
            </w:r>
            <w:r>
              <w:rPr>
                <w:spacing w:val="-12"/>
                <w:w w:val="105"/>
                <w:sz w:val="19"/>
              </w:rPr>
              <w:t xml:space="preserve"> </w:t>
            </w:r>
            <w:r>
              <w:rPr>
                <w:w w:val="105"/>
                <w:sz w:val="19"/>
              </w:rPr>
              <w:t>trên</w:t>
            </w:r>
            <w:r>
              <w:rPr>
                <w:spacing w:val="-10"/>
                <w:w w:val="105"/>
                <w:sz w:val="19"/>
              </w:rPr>
              <w:t xml:space="preserve"> </w:t>
            </w:r>
            <w:r>
              <w:rPr>
                <w:w w:val="105"/>
                <w:sz w:val="19"/>
              </w:rPr>
              <w:t>đối</w:t>
            </w:r>
            <w:r>
              <w:rPr>
                <w:spacing w:val="-10"/>
                <w:w w:val="105"/>
                <w:sz w:val="19"/>
              </w:rPr>
              <w:t xml:space="preserve"> </w:t>
            </w:r>
            <w:r>
              <w:rPr>
                <w:w w:val="105"/>
                <w:sz w:val="19"/>
              </w:rPr>
              <w:t>tượng</w:t>
            </w:r>
            <w:r>
              <w:rPr>
                <w:spacing w:val="-12"/>
                <w:w w:val="105"/>
                <w:sz w:val="19"/>
              </w:rPr>
              <w:t xml:space="preserve"> </w:t>
            </w:r>
            <w:r>
              <w:rPr>
                <w:w w:val="105"/>
                <w:sz w:val="19"/>
              </w:rPr>
              <w:t>trong</w:t>
            </w:r>
            <w:r>
              <w:rPr>
                <w:spacing w:val="-12"/>
                <w:w w:val="105"/>
                <w:sz w:val="19"/>
              </w:rPr>
              <w:t xml:space="preserve"> </w:t>
            </w:r>
            <w:r>
              <w:rPr>
                <w:w w:val="105"/>
                <w:sz w:val="19"/>
              </w:rPr>
              <w:t>phạm</w:t>
            </w:r>
            <w:r>
              <w:rPr>
                <w:spacing w:val="-12"/>
                <w:w w:val="105"/>
                <w:sz w:val="19"/>
              </w:rPr>
              <w:t xml:space="preserve"> </w:t>
            </w:r>
            <w:r>
              <w:rPr>
                <w:w w:val="105"/>
                <w:sz w:val="19"/>
              </w:rPr>
              <w:t>vi</w:t>
            </w:r>
            <w:r>
              <w:rPr>
                <w:spacing w:val="-10"/>
                <w:w w:val="105"/>
                <w:sz w:val="19"/>
              </w:rPr>
              <w:t xml:space="preserve"> </w:t>
            </w:r>
            <w:r>
              <w:rPr>
                <w:w w:val="105"/>
                <w:sz w:val="19"/>
              </w:rPr>
              <w:t>4</w:t>
            </w:r>
            <w:r>
              <w:rPr>
                <w:spacing w:val="-10"/>
                <w:w w:val="105"/>
                <w:sz w:val="19"/>
              </w:rPr>
              <w:t xml:space="preserve"> </w:t>
            </w:r>
            <w:r>
              <w:rPr>
                <w:w w:val="105"/>
                <w:sz w:val="19"/>
              </w:rPr>
              <w:t>và</w:t>
            </w:r>
            <w:r>
              <w:rPr>
                <w:spacing w:val="-11"/>
                <w:w w:val="105"/>
                <w:sz w:val="19"/>
              </w:rPr>
              <w:t xml:space="preserve"> </w:t>
            </w:r>
            <w:r>
              <w:rPr>
                <w:w w:val="105"/>
                <w:sz w:val="19"/>
              </w:rPr>
              <w:t>đếm theo khả năng</w:t>
            </w:r>
          </w:p>
        </w:tc>
        <w:tc>
          <w:tcPr>
            <w:tcW w:w="565" w:type="dxa"/>
          </w:tcPr>
          <w:p w:rsidR="000507F9" w:rsidRDefault="000507F9" w:rsidP="000507F9">
            <w:pPr>
              <w:pStyle w:val="TableParagraph"/>
              <w:spacing w:before="194"/>
              <w:ind w:left="12" w:right="1"/>
              <w:jc w:val="center"/>
              <w:rPr>
                <w:sz w:val="19"/>
              </w:rPr>
            </w:pPr>
            <w:r>
              <w:rPr>
                <w:spacing w:val="-4"/>
                <w:w w:val="105"/>
                <w:sz w:val="19"/>
              </w:rPr>
              <w:t>khối</w:t>
            </w:r>
          </w:p>
        </w:tc>
        <w:tc>
          <w:tcPr>
            <w:tcW w:w="654" w:type="dxa"/>
          </w:tcPr>
          <w:p w:rsidR="000507F9" w:rsidRDefault="000507F9" w:rsidP="000507F9">
            <w:pPr>
              <w:pStyle w:val="TableParagraph"/>
              <w:spacing w:before="194"/>
              <w:ind w:left="7"/>
              <w:jc w:val="center"/>
              <w:rPr>
                <w:sz w:val="19"/>
              </w:rPr>
            </w:pPr>
            <w:r>
              <w:rPr>
                <w:spacing w:val="-5"/>
                <w:w w:val="105"/>
                <w:sz w:val="19"/>
              </w:rPr>
              <w:t>HĐG</w:t>
            </w:r>
          </w:p>
        </w:tc>
        <w:tc>
          <w:tcPr>
            <w:tcW w:w="654" w:type="dxa"/>
          </w:tcPr>
          <w:p w:rsidR="000507F9" w:rsidRDefault="000507F9" w:rsidP="000507F9">
            <w:pPr>
              <w:pStyle w:val="TableParagraph"/>
              <w:spacing w:before="194"/>
              <w:ind w:left="31" w:right="26"/>
              <w:jc w:val="center"/>
              <w:rPr>
                <w:sz w:val="19"/>
              </w:rPr>
            </w:pPr>
            <w:r>
              <w:rPr>
                <w:spacing w:val="-5"/>
                <w:w w:val="105"/>
                <w:sz w:val="19"/>
              </w:rPr>
              <w:t>HĐG</w:t>
            </w:r>
          </w:p>
        </w:tc>
        <w:tc>
          <w:tcPr>
            <w:tcW w:w="654" w:type="dxa"/>
          </w:tcPr>
          <w:p w:rsidR="000507F9" w:rsidRDefault="000507F9" w:rsidP="000507F9">
            <w:pPr>
              <w:pStyle w:val="TableParagraph"/>
              <w:spacing w:before="194"/>
              <w:ind w:left="28" w:right="26"/>
              <w:jc w:val="center"/>
              <w:rPr>
                <w:sz w:val="19"/>
              </w:rPr>
            </w:pPr>
            <w:r>
              <w:rPr>
                <w:spacing w:val="-5"/>
                <w:w w:val="105"/>
                <w:sz w:val="19"/>
              </w:rPr>
              <w:t>HĐG</w:t>
            </w:r>
          </w:p>
        </w:tc>
        <w:tc>
          <w:tcPr>
            <w:tcW w:w="610" w:type="dxa"/>
          </w:tcPr>
          <w:p w:rsidR="000507F9" w:rsidRDefault="000507F9" w:rsidP="000507F9">
            <w:pPr>
              <w:pStyle w:val="TableParagraph"/>
              <w:spacing w:before="194"/>
              <w:ind w:left="30" w:right="29"/>
              <w:jc w:val="center"/>
              <w:rPr>
                <w:sz w:val="19"/>
              </w:rPr>
            </w:pPr>
            <w:r>
              <w:rPr>
                <w:spacing w:val="-5"/>
                <w:w w:val="105"/>
                <w:sz w:val="19"/>
              </w:rPr>
              <w:t>HĐG</w:t>
            </w:r>
          </w:p>
        </w:tc>
        <w:tc>
          <w:tcPr>
            <w:tcW w:w="653" w:type="dxa"/>
          </w:tcPr>
          <w:p w:rsidR="000507F9" w:rsidRDefault="000507F9" w:rsidP="000507F9">
            <w:pPr>
              <w:pStyle w:val="TableParagraph"/>
              <w:spacing w:before="194"/>
              <w:ind w:left="3" w:right="2"/>
              <w:jc w:val="center"/>
              <w:rPr>
                <w:sz w:val="19"/>
              </w:rPr>
            </w:pPr>
            <w:r>
              <w:rPr>
                <w:spacing w:val="-5"/>
                <w:w w:val="105"/>
                <w:sz w:val="19"/>
              </w:rPr>
              <w:t>HĐG</w:t>
            </w:r>
          </w:p>
        </w:tc>
      </w:tr>
      <w:tr w:rsidR="000507F9" w:rsidTr="000507F9">
        <w:trPr>
          <w:trHeight w:val="642"/>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216"/>
              <w:ind w:left="33"/>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"Dạy</w:t>
            </w:r>
            <w:r>
              <w:rPr>
                <w:spacing w:val="-9"/>
                <w:w w:val="105"/>
                <w:sz w:val="19"/>
              </w:rPr>
              <w:t xml:space="preserve"> </w:t>
            </w:r>
            <w:r>
              <w:rPr>
                <w:w w:val="105"/>
                <w:sz w:val="19"/>
              </w:rPr>
              <w:t>trẻ</w:t>
            </w:r>
            <w:r>
              <w:rPr>
                <w:spacing w:val="-8"/>
                <w:w w:val="105"/>
                <w:sz w:val="19"/>
              </w:rPr>
              <w:t xml:space="preserve"> </w:t>
            </w:r>
            <w:r>
              <w:rPr>
                <w:w w:val="105"/>
                <w:sz w:val="19"/>
              </w:rPr>
              <w:t>đếm</w:t>
            </w:r>
            <w:r>
              <w:rPr>
                <w:spacing w:val="-9"/>
                <w:w w:val="105"/>
                <w:sz w:val="19"/>
              </w:rPr>
              <w:t xml:space="preserve"> </w:t>
            </w:r>
            <w:r>
              <w:rPr>
                <w:w w:val="105"/>
                <w:sz w:val="19"/>
              </w:rPr>
              <w:t>đến</w:t>
            </w:r>
            <w:r>
              <w:rPr>
                <w:spacing w:val="-7"/>
                <w:w w:val="105"/>
                <w:sz w:val="19"/>
              </w:rPr>
              <w:t xml:space="preserve"> </w:t>
            </w:r>
            <w:r>
              <w:rPr>
                <w:spacing w:val="-5"/>
                <w:w w:val="105"/>
                <w:sz w:val="19"/>
              </w:rPr>
              <w:t>4"</w:t>
            </w:r>
          </w:p>
        </w:tc>
        <w:tc>
          <w:tcPr>
            <w:tcW w:w="565" w:type="dxa"/>
          </w:tcPr>
          <w:p w:rsidR="000507F9" w:rsidRDefault="000507F9" w:rsidP="000507F9">
            <w:pPr>
              <w:pStyle w:val="TableParagraph"/>
              <w:spacing w:before="216"/>
              <w:ind w:left="12"/>
              <w:jc w:val="center"/>
              <w:rPr>
                <w:sz w:val="19"/>
              </w:rPr>
            </w:pPr>
            <w:r>
              <w:rPr>
                <w:spacing w:val="-5"/>
                <w:w w:val="105"/>
                <w:sz w:val="19"/>
              </w:rPr>
              <w:t>lớp</w:t>
            </w:r>
          </w:p>
        </w:tc>
        <w:tc>
          <w:tcPr>
            <w:tcW w:w="654" w:type="dxa"/>
          </w:tcPr>
          <w:p w:rsidR="000507F9" w:rsidRDefault="000507F9" w:rsidP="000507F9">
            <w:pPr>
              <w:pStyle w:val="TableParagraph"/>
              <w:spacing w:before="216"/>
              <w:ind w:left="7"/>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1180"/>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143"/>
              <w:rPr>
                <w:sz w:val="19"/>
              </w:rPr>
            </w:pPr>
          </w:p>
          <w:p w:rsidR="000507F9" w:rsidRDefault="000507F9" w:rsidP="000507F9">
            <w:pPr>
              <w:pStyle w:val="TableParagraph"/>
              <w:spacing w:before="1" w:line="268" w:lineRule="auto"/>
              <w:ind w:left="34"/>
              <w:rPr>
                <w:sz w:val="19"/>
              </w:rPr>
            </w:pPr>
            <w:r>
              <w:rPr>
                <w:w w:val="105"/>
                <w:sz w:val="19"/>
              </w:rPr>
              <w:t>So</w:t>
            </w:r>
            <w:r>
              <w:rPr>
                <w:spacing w:val="-13"/>
                <w:w w:val="105"/>
                <w:sz w:val="19"/>
              </w:rPr>
              <w:t xml:space="preserve"> </w:t>
            </w:r>
            <w:r>
              <w:rPr>
                <w:w w:val="105"/>
                <w:sz w:val="19"/>
              </w:rPr>
              <w:t>sánh</w:t>
            </w:r>
            <w:r>
              <w:rPr>
                <w:spacing w:val="-11"/>
                <w:w w:val="105"/>
                <w:sz w:val="19"/>
              </w:rPr>
              <w:t xml:space="preserve"> </w:t>
            </w:r>
            <w:r>
              <w:rPr>
                <w:w w:val="105"/>
                <w:sz w:val="19"/>
              </w:rPr>
              <w:t>số</w:t>
            </w:r>
            <w:r>
              <w:rPr>
                <w:spacing w:val="-12"/>
                <w:w w:val="105"/>
                <w:sz w:val="19"/>
              </w:rPr>
              <w:t xml:space="preserve"> </w:t>
            </w:r>
            <w:r>
              <w:rPr>
                <w:w w:val="105"/>
                <w:sz w:val="19"/>
              </w:rPr>
              <w:t>lượng</w:t>
            </w:r>
            <w:r>
              <w:rPr>
                <w:spacing w:val="-13"/>
                <w:w w:val="105"/>
                <w:sz w:val="19"/>
              </w:rPr>
              <w:t xml:space="preserve"> </w:t>
            </w:r>
            <w:r>
              <w:rPr>
                <w:w w:val="105"/>
                <w:sz w:val="19"/>
              </w:rPr>
              <w:t>hai</w:t>
            </w:r>
            <w:r>
              <w:rPr>
                <w:spacing w:val="-11"/>
                <w:w w:val="105"/>
                <w:sz w:val="19"/>
              </w:rPr>
              <w:t xml:space="preserve"> </w:t>
            </w:r>
            <w:r>
              <w:rPr>
                <w:w w:val="105"/>
                <w:sz w:val="19"/>
              </w:rPr>
              <w:t>nhóm</w:t>
            </w:r>
            <w:r>
              <w:rPr>
                <w:spacing w:val="-13"/>
                <w:w w:val="105"/>
                <w:sz w:val="19"/>
              </w:rPr>
              <w:t xml:space="preserve"> </w:t>
            </w:r>
            <w:r>
              <w:rPr>
                <w:w w:val="105"/>
                <w:sz w:val="19"/>
              </w:rPr>
              <w:t>đối tượng trong phạm vi 4</w:t>
            </w:r>
          </w:p>
        </w:tc>
        <w:tc>
          <w:tcPr>
            <w:tcW w:w="3633" w:type="dxa"/>
          </w:tcPr>
          <w:p w:rsidR="000507F9" w:rsidRDefault="000507F9" w:rsidP="000507F9">
            <w:pPr>
              <w:pStyle w:val="TableParagraph"/>
              <w:spacing w:before="143"/>
              <w:rPr>
                <w:sz w:val="19"/>
              </w:rPr>
            </w:pPr>
          </w:p>
          <w:p w:rsidR="000507F9" w:rsidRDefault="000507F9" w:rsidP="000507F9">
            <w:pPr>
              <w:pStyle w:val="TableParagraph"/>
              <w:spacing w:before="1" w:line="268" w:lineRule="auto"/>
              <w:ind w:left="33"/>
              <w:rPr>
                <w:sz w:val="19"/>
              </w:rPr>
            </w:pPr>
            <w:r>
              <w:rPr>
                <w:w w:val="105"/>
                <w:sz w:val="19"/>
              </w:rPr>
              <w:t>"So</w:t>
            </w:r>
            <w:r>
              <w:rPr>
                <w:spacing w:val="-11"/>
                <w:w w:val="105"/>
                <w:sz w:val="19"/>
              </w:rPr>
              <w:t xml:space="preserve"> </w:t>
            </w:r>
            <w:r>
              <w:rPr>
                <w:w w:val="105"/>
                <w:sz w:val="19"/>
              </w:rPr>
              <w:t>sánh</w:t>
            </w:r>
            <w:r>
              <w:rPr>
                <w:spacing w:val="-11"/>
                <w:w w:val="105"/>
                <w:sz w:val="19"/>
              </w:rPr>
              <w:t xml:space="preserve"> </w:t>
            </w:r>
            <w:r>
              <w:rPr>
                <w:w w:val="105"/>
                <w:sz w:val="19"/>
              </w:rPr>
              <w:t>số</w:t>
            </w:r>
            <w:r>
              <w:rPr>
                <w:spacing w:val="-11"/>
                <w:w w:val="105"/>
                <w:sz w:val="19"/>
              </w:rPr>
              <w:t xml:space="preserve"> </w:t>
            </w:r>
            <w:r>
              <w:rPr>
                <w:w w:val="105"/>
                <w:sz w:val="19"/>
              </w:rPr>
              <w:t>lượng</w:t>
            </w:r>
            <w:r>
              <w:rPr>
                <w:spacing w:val="-12"/>
                <w:w w:val="105"/>
                <w:sz w:val="19"/>
              </w:rPr>
              <w:t xml:space="preserve"> </w:t>
            </w:r>
            <w:r>
              <w:rPr>
                <w:w w:val="105"/>
                <w:sz w:val="19"/>
              </w:rPr>
              <w:t>hai</w:t>
            </w:r>
            <w:r>
              <w:rPr>
                <w:spacing w:val="-10"/>
                <w:w w:val="105"/>
                <w:sz w:val="19"/>
              </w:rPr>
              <w:t xml:space="preserve"> </w:t>
            </w:r>
            <w:r>
              <w:rPr>
                <w:w w:val="105"/>
                <w:sz w:val="19"/>
              </w:rPr>
              <w:t>nhóm</w:t>
            </w:r>
            <w:r>
              <w:rPr>
                <w:spacing w:val="-12"/>
                <w:w w:val="105"/>
                <w:sz w:val="19"/>
              </w:rPr>
              <w:t xml:space="preserve"> </w:t>
            </w:r>
            <w:r>
              <w:rPr>
                <w:w w:val="105"/>
                <w:sz w:val="19"/>
              </w:rPr>
              <w:t>đối</w:t>
            </w:r>
            <w:r>
              <w:rPr>
                <w:spacing w:val="-10"/>
                <w:w w:val="105"/>
                <w:sz w:val="19"/>
              </w:rPr>
              <w:t xml:space="preserve"> </w:t>
            </w:r>
            <w:r>
              <w:rPr>
                <w:w w:val="105"/>
                <w:sz w:val="19"/>
              </w:rPr>
              <w:t>tượng</w:t>
            </w:r>
            <w:r>
              <w:rPr>
                <w:spacing w:val="-12"/>
                <w:w w:val="105"/>
                <w:sz w:val="19"/>
              </w:rPr>
              <w:t xml:space="preserve"> </w:t>
            </w:r>
            <w:r>
              <w:rPr>
                <w:w w:val="105"/>
                <w:sz w:val="19"/>
              </w:rPr>
              <w:t>trong phạm vi 4 bằng các cách khác nhau"</w:t>
            </w:r>
          </w:p>
        </w:tc>
        <w:tc>
          <w:tcPr>
            <w:tcW w:w="565" w:type="dxa"/>
          </w:tcPr>
          <w:p w:rsidR="000507F9" w:rsidRDefault="000507F9" w:rsidP="000507F9">
            <w:pPr>
              <w:pStyle w:val="TableParagraph"/>
              <w:rPr>
                <w:sz w:val="19"/>
              </w:rPr>
            </w:pPr>
          </w:p>
          <w:p w:rsidR="000507F9" w:rsidRDefault="000507F9" w:rsidP="000507F9">
            <w:pPr>
              <w:pStyle w:val="TableParagraph"/>
              <w:spacing w:before="48"/>
              <w:rPr>
                <w:sz w:val="19"/>
              </w:rPr>
            </w:pPr>
          </w:p>
          <w:p w:rsidR="000507F9" w:rsidRDefault="000507F9" w:rsidP="000507F9">
            <w:pPr>
              <w:pStyle w:val="TableParagraph"/>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9"/>
              </w:rPr>
            </w:pPr>
          </w:p>
          <w:p w:rsidR="000507F9" w:rsidRDefault="000507F9" w:rsidP="000507F9">
            <w:pPr>
              <w:pStyle w:val="TableParagraph"/>
              <w:spacing w:before="48"/>
              <w:rPr>
                <w:sz w:val="19"/>
              </w:rPr>
            </w:pPr>
          </w:p>
          <w:p w:rsidR="000507F9" w:rsidRDefault="000507F9" w:rsidP="000507F9">
            <w:pPr>
              <w:pStyle w:val="TableParagraph"/>
              <w:ind w:left="30" w:right="29"/>
              <w:jc w:val="center"/>
              <w:rPr>
                <w:sz w:val="19"/>
              </w:rPr>
            </w:pPr>
            <w:r>
              <w:rPr>
                <w:spacing w:val="-5"/>
                <w:w w:val="105"/>
                <w:sz w:val="19"/>
              </w:rPr>
              <w:t>HĐG</w:t>
            </w:r>
          </w:p>
        </w:tc>
        <w:tc>
          <w:tcPr>
            <w:tcW w:w="653" w:type="dxa"/>
          </w:tcPr>
          <w:p w:rsidR="000507F9" w:rsidRDefault="000507F9" w:rsidP="000507F9">
            <w:pPr>
              <w:pStyle w:val="TableParagraph"/>
              <w:rPr>
                <w:sz w:val="18"/>
              </w:rPr>
            </w:pPr>
          </w:p>
        </w:tc>
      </w:tr>
      <w:tr w:rsidR="000507F9" w:rsidTr="000507F9">
        <w:trPr>
          <w:trHeight w:val="608"/>
        </w:trPr>
        <w:tc>
          <w:tcPr>
            <w:tcW w:w="497" w:type="dxa"/>
            <w:vMerge w:val="restart"/>
          </w:tcPr>
          <w:p w:rsidR="000507F9" w:rsidRDefault="000507F9" w:rsidP="000507F9">
            <w:pPr>
              <w:pStyle w:val="TableParagraph"/>
              <w:rPr>
                <w:sz w:val="19"/>
              </w:rPr>
            </w:pPr>
          </w:p>
          <w:p w:rsidR="000507F9" w:rsidRDefault="000507F9" w:rsidP="000507F9">
            <w:pPr>
              <w:pStyle w:val="TableParagraph"/>
              <w:spacing w:before="124"/>
              <w:rPr>
                <w:sz w:val="19"/>
              </w:rPr>
            </w:pPr>
          </w:p>
          <w:p w:rsidR="000507F9" w:rsidRDefault="000507F9" w:rsidP="000507F9">
            <w:pPr>
              <w:pStyle w:val="TableParagraph"/>
              <w:ind w:left="102"/>
              <w:rPr>
                <w:sz w:val="19"/>
              </w:rPr>
            </w:pPr>
            <w:r>
              <w:rPr>
                <w:spacing w:val="-5"/>
                <w:w w:val="105"/>
                <w:sz w:val="19"/>
              </w:rPr>
              <w:t>144</w:t>
            </w:r>
          </w:p>
        </w:tc>
        <w:tc>
          <w:tcPr>
            <w:tcW w:w="2641" w:type="dxa"/>
            <w:vMerge w:val="restart"/>
          </w:tcPr>
          <w:p w:rsidR="000507F9" w:rsidRDefault="000507F9" w:rsidP="000507F9">
            <w:pPr>
              <w:pStyle w:val="TableParagraph"/>
              <w:spacing w:before="98"/>
              <w:rPr>
                <w:sz w:val="19"/>
              </w:rPr>
            </w:pPr>
          </w:p>
          <w:p w:rsidR="000507F9" w:rsidRDefault="000507F9" w:rsidP="000507F9">
            <w:pPr>
              <w:pStyle w:val="TableParagraph"/>
              <w:spacing w:line="268" w:lineRule="auto"/>
              <w:ind w:left="78" w:right="59"/>
              <w:jc w:val="center"/>
              <w:rPr>
                <w:sz w:val="19"/>
              </w:rPr>
            </w:pPr>
            <w:r>
              <w:rPr>
                <w:w w:val="105"/>
                <w:sz w:val="19"/>
              </w:rPr>
              <w:t>Biết</w:t>
            </w:r>
            <w:r>
              <w:rPr>
                <w:spacing w:val="-13"/>
                <w:w w:val="105"/>
                <w:sz w:val="19"/>
              </w:rPr>
              <w:t xml:space="preserve"> </w:t>
            </w:r>
            <w:r>
              <w:rPr>
                <w:w w:val="105"/>
                <w:sz w:val="19"/>
              </w:rPr>
              <w:t>tách</w:t>
            </w:r>
            <w:r>
              <w:rPr>
                <w:spacing w:val="-12"/>
                <w:w w:val="105"/>
                <w:sz w:val="19"/>
              </w:rPr>
              <w:t xml:space="preserve"> </w:t>
            </w:r>
            <w:r>
              <w:rPr>
                <w:w w:val="105"/>
                <w:sz w:val="19"/>
              </w:rPr>
              <w:t>một</w:t>
            </w:r>
            <w:r>
              <w:rPr>
                <w:spacing w:val="-13"/>
                <w:w w:val="105"/>
                <w:sz w:val="19"/>
              </w:rPr>
              <w:t xml:space="preserve"> </w:t>
            </w:r>
            <w:r>
              <w:rPr>
                <w:w w:val="105"/>
                <w:sz w:val="19"/>
              </w:rPr>
              <w:t>nhóm</w:t>
            </w:r>
            <w:r>
              <w:rPr>
                <w:spacing w:val="-12"/>
                <w:w w:val="105"/>
                <w:sz w:val="19"/>
              </w:rPr>
              <w:t xml:space="preserve"> </w:t>
            </w:r>
            <w:r>
              <w:rPr>
                <w:w w:val="105"/>
                <w:sz w:val="19"/>
              </w:rPr>
              <w:t>đối</w:t>
            </w:r>
            <w:r>
              <w:rPr>
                <w:spacing w:val="-13"/>
                <w:w w:val="105"/>
                <w:sz w:val="19"/>
              </w:rPr>
              <w:t xml:space="preserve"> </w:t>
            </w:r>
            <w:r>
              <w:rPr>
                <w:w w:val="105"/>
                <w:sz w:val="19"/>
              </w:rPr>
              <w:t>tượng có số lượng trong phạm vi 5 thành hai nhóm</w:t>
            </w:r>
          </w:p>
          <w:p w:rsidR="000507F9" w:rsidRDefault="000507F9" w:rsidP="000507F9">
            <w:pPr>
              <w:pStyle w:val="TableParagraph"/>
              <w:spacing w:before="152"/>
              <w:rPr>
                <w:sz w:val="19"/>
              </w:rPr>
            </w:pPr>
          </w:p>
          <w:p w:rsidR="000507F9" w:rsidRDefault="000507F9" w:rsidP="000507F9">
            <w:pPr>
              <w:pStyle w:val="TableParagraph"/>
              <w:spacing w:line="268" w:lineRule="auto"/>
              <w:ind w:left="26" w:right="8"/>
              <w:jc w:val="center"/>
              <w:rPr>
                <w:sz w:val="19"/>
              </w:rPr>
            </w:pPr>
            <w:r>
              <w:rPr>
                <w:w w:val="105"/>
                <w:sz w:val="19"/>
              </w:rPr>
              <w:t>Biết</w:t>
            </w:r>
            <w:r>
              <w:rPr>
                <w:spacing w:val="-13"/>
                <w:w w:val="105"/>
                <w:sz w:val="19"/>
              </w:rPr>
              <w:t xml:space="preserve"> </w:t>
            </w:r>
            <w:r>
              <w:rPr>
                <w:w w:val="105"/>
                <w:sz w:val="19"/>
              </w:rPr>
              <w:t>gộp</w:t>
            </w:r>
            <w:r>
              <w:rPr>
                <w:spacing w:val="-12"/>
                <w:w w:val="105"/>
                <w:sz w:val="19"/>
              </w:rPr>
              <w:t xml:space="preserve"> </w:t>
            </w:r>
            <w:r>
              <w:rPr>
                <w:w w:val="105"/>
                <w:sz w:val="19"/>
              </w:rPr>
              <w:t>và</w:t>
            </w:r>
            <w:r>
              <w:rPr>
                <w:spacing w:val="-13"/>
                <w:w w:val="105"/>
                <w:sz w:val="19"/>
              </w:rPr>
              <w:t xml:space="preserve"> </w:t>
            </w:r>
            <w:r>
              <w:rPr>
                <w:w w:val="105"/>
                <w:sz w:val="19"/>
              </w:rPr>
              <w:t>đếm</w:t>
            </w:r>
            <w:r>
              <w:rPr>
                <w:spacing w:val="-12"/>
                <w:w w:val="105"/>
                <w:sz w:val="19"/>
              </w:rPr>
              <w:t xml:space="preserve"> </w:t>
            </w:r>
            <w:r>
              <w:rPr>
                <w:w w:val="105"/>
                <w:sz w:val="19"/>
              </w:rPr>
              <w:t>hai</w:t>
            </w:r>
            <w:r>
              <w:rPr>
                <w:spacing w:val="-12"/>
                <w:w w:val="105"/>
                <w:sz w:val="19"/>
              </w:rPr>
              <w:t xml:space="preserve"> </w:t>
            </w:r>
            <w:r>
              <w:rPr>
                <w:w w:val="105"/>
                <w:sz w:val="19"/>
              </w:rPr>
              <w:t>nhóm</w:t>
            </w:r>
            <w:r>
              <w:rPr>
                <w:spacing w:val="-13"/>
                <w:w w:val="105"/>
                <w:sz w:val="19"/>
              </w:rPr>
              <w:t xml:space="preserve"> </w:t>
            </w:r>
            <w:r>
              <w:rPr>
                <w:w w:val="105"/>
                <w:sz w:val="19"/>
              </w:rPr>
              <w:t>đối tượng</w:t>
            </w:r>
            <w:r>
              <w:rPr>
                <w:spacing w:val="-7"/>
                <w:w w:val="105"/>
                <w:sz w:val="19"/>
              </w:rPr>
              <w:t xml:space="preserve"> </w:t>
            </w:r>
            <w:r>
              <w:rPr>
                <w:w w:val="105"/>
                <w:sz w:val="19"/>
              </w:rPr>
              <w:t>cùng</w:t>
            </w:r>
            <w:r>
              <w:rPr>
                <w:spacing w:val="-7"/>
                <w:w w:val="105"/>
                <w:sz w:val="19"/>
              </w:rPr>
              <w:t xml:space="preserve"> </w:t>
            </w:r>
            <w:r>
              <w:rPr>
                <w:w w:val="105"/>
                <w:sz w:val="19"/>
              </w:rPr>
              <w:t>loại</w:t>
            </w:r>
            <w:r>
              <w:rPr>
                <w:spacing w:val="-5"/>
                <w:w w:val="105"/>
                <w:sz w:val="19"/>
              </w:rPr>
              <w:t xml:space="preserve"> </w:t>
            </w:r>
            <w:r>
              <w:rPr>
                <w:w w:val="105"/>
                <w:sz w:val="19"/>
              </w:rPr>
              <w:t>có</w:t>
            </w:r>
            <w:r>
              <w:rPr>
                <w:spacing w:val="-5"/>
                <w:w w:val="105"/>
                <w:sz w:val="19"/>
              </w:rPr>
              <w:t xml:space="preserve"> </w:t>
            </w:r>
            <w:r>
              <w:rPr>
                <w:w w:val="105"/>
                <w:sz w:val="19"/>
              </w:rPr>
              <w:t>tổng</w:t>
            </w:r>
            <w:r>
              <w:rPr>
                <w:spacing w:val="-7"/>
                <w:w w:val="105"/>
                <w:sz w:val="19"/>
              </w:rPr>
              <w:t xml:space="preserve"> </w:t>
            </w:r>
            <w:r>
              <w:rPr>
                <w:w w:val="105"/>
                <w:sz w:val="19"/>
              </w:rPr>
              <w:t>trong phạm vi 5</w:t>
            </w:r>
          </w:p>
        </w:tc>
        <w:tc>
          <w:tcPr>
            <w:tcW w:w="812" w:type="dxa"/>
            <w:vMerge w:val="restart"/>
          </w:tcPr>
          <w:p w:rsidR="000507F9" w:rsidRDefault="000507F9" w:rsidP="000507F9">
            <w:pPr>
              <w:pStyle w:val="TableParagraph"/>
              <w:rPr>
                <w:sz w:val="19"/>
              </w:rPr>
            </w:pPr>
          </w:p>
          <w:p w:rsidR="000507F9" w:rsidRDefault="000507F9" w:rsidP="000507F9">
            <w:pPr>
              <w:pStyle w:val="TableParagraph"/>
              <w:spacing w:before="124"/>
              <w:rPr>
                <w:sz w:val="19"/>
              </w:rPr>
            </w:pPr>
          </w:p>
          <w:p w:rsidR="000507F9" w:rsidRDefault="000507F9" w:rsidP="000507F9">
            <w:pPr>
              <w:pStyle w:val="TableParagraph"/>
              <w:ind w:left="104"/>
              <w:rPr>
                <w:sz w:val="19"/>
              </w:rPr>
            </w:pPr>
            <w:r>
              <w:rPr>
                <w:spacing w:val="-4"/>
                <w:w w:val="105"/>
                <w:sz w:val="19"/>
              </w:rPr>
              <w:t>KQMĐ</w:t>
            </w: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2"/>
              <w:rPr>
                <w:sz w:val="19"/>
              </w:rPr>
            </w:pPr>
          </w:p>
          <w:p w:rsidR="000507F9" w:rsidRDefault="000507F9" w:rsidP="000507F9">
            <w:pPr>
              <w:pStyle w:val="TableParagraph"/>
              <w:ind w:left="104"/>
              <w:rPr>
                <w:sz w:val="19"/>
              </w:rPr>
            </w:pPr>
            <w:r>
              <w:rPr>
                <w:spacing w:val="-4"/>
                <w:w w:val="105"/>
                <w:sz w:val="19"/>
              </w:rPr>
              <w:t>KQMĐ</w:t>
            </w:r>
          </w:p>
        </w:tc>
        <w:tc>
          <w:tcPr>
            <w:tcW w:w="2742" w:type="dxa"/>
          </w:tcPr>
          <w:p w:rsidR="000507F9" w:rsidRDefault="000507F9" w:rsidP="000507F9">
            <w:pPr>
              <w:pStyle w:val="TableParagraph"/>
              <w:spacing w:before="76" w:line="268" w:lineRule="auto"/>
              <w:ind w:left="34"/>
              <w:rPr>
                <w:sz w:val="19"/>
              </w:rPr>
            </w:pPr>
            <w:r>
              <w:rPr>
                <w:w w:val="105"/>
                <w:sz w:val="19"/>
              </w:rPr>
              <w:t>Tách</w:t>
            </w:r>
            <w:r>
              <w:rPr>
                <w:spacing w:val="-13"/>
                <w:w w:val="105"/>
                <w:sz w:val="19"/>
              </w:rPr>
              <w:t xml:space="preserve"> </w:t>
            </w:r>
            <w:r>
              <w:rPr>
                <w:w w:val="105"/>
                <w:sz w:val="19"/>
              </w:rPr>
              <w:t>một</w:t>
            </w:r>
            <w:r>
              <w:rPr>
                <w:spacing w:val="-12"/>
                <w:w w:val="105"/>
                <w:sz w:val="19"/>
              </w:rPr>
              <w:t xml:space="preserve"> </w:t>
            </w:r>
            <w:r>
              <w:rPr>
                <w:w w:val="105"/>
                <w:sz w:val="19"/>
              </w:rPr>
              <w:t>nhóm</w:t>
            </w:r>
            <w:r>
              <w:rPr>
                <w:spacing w:val="-13"/>
                <w:w w:val="105"/>
                <w:sz w:val="19"/>
              </w:rPr>
              <w:t xml:space="preserve"> </w:t>
            </w:r>
            <w:r>
              <w:rPr>
                <w:w w:val="105"/>
                <w:sz w:val="19"/>
              </w:rPr>
              <w:t>đối</w:t>
            </w:r>
            <w:r>
              <w:rPr>
                <w:spacing w:val="-12"/>
                <w:w w:val="105"/>
                <w:sz w:val="19"/>
              </w:rPr>
              <w:t xml:space="preserve"> </w:t>
            </w:r>
            <w:r>
              <w:rPr>
                <w:w w:val="105"/>
                <w:sz w:val="19"/>
              </w:rPr>
              <w:t>tượng</w:t>
            </w:r>
            <w:r>
              <w:rPr>
                <w:spacing w:val="-13"/>
                <w:w w:val="105"/>
                <w:sz w:val="19"/>
              </w:rPr>
              <w:t xml:space="preserve"> </w:t>
            </w:r>
            <w:r>
              <w:rPr>
                <w:w w:val="105"/>
                <w:sz w:val="19"/>
              </w:rPr>
              <w:t>trong phạm vi 3 thành hai nhóm</w:t>
            </w:r>
          </w:p>
        </w:tc>
        <w:tc>
          <w:tcPr>
            <w:tcW w:w="3633" w:type="dxa"/>
          </w:tcPr>
          <w:p w:rsidR="000507F9" w:rsidRDefault="000507F9" w:rsidP="000507F9">
            <w:pPr>
              <w:pStyle w:val="TableParagraph"/>
              <w:spacing w:before="76" w:line="268" w:lineRule="auto"/>
              <w:ind w:left="33" w:firstLine="50"/>
              <w:rPr>
                <w:sz w:val="19"/>
              </w:rPr>
            </w:pPr>
            <w:r>
              <w:rPr>
                <w:w w:val="105"/>
                <w:sz w:val="19"/>
              </w:rPr>
              <w:t>Tiết</w:t>
            </w:r>
            <w:r>
              <w:rPr>
                <w:spacing w:val="-13"/>
                <w:w w:val="105"/>
                <w:sz w:val="19"/>
              </w:rPr>
              <w:t xml:space="preserve"> </w:t>
            </w:r>
            <w:r>
              <w:rPr>
                <w:w w:val="105"/>
                <w:sz w:val="19"/>
              </w:rPr>
              <w:t>học:</w:t>
            </w:r>
            <w:r>
              <w:rPr>
                <w:spacing w:val="-12"/>
                <w:w w:val="105"/>
                <w:sz w:val="19"/>
              </w:rPr>
              <w:t xml:space="preserve"> </w:t>
            </w:r>
            <w:r>
              <w:rPr>
                <w:w w:val="105"/>
                <w:sz w:val="19"/>
              </w:rPr>
              <w:t>"Tách</w:t>
            </w:r>
            <w:r>
              <w:rPr>
                <w:spacing w:val="-12"/>
                <w:w w:val="105"/>
                <w:sz w:val="19"/>
              </w:rPr>
              <w:t xml:space="preserve"> </w:t>
            </w:r>
            <w:r>
              <w:rPr>
                <w:w w:val="105"/>
                <w:sz w:val="19"/>
              </w:rPr>
              <w:t>một</w:t>
            </w:r>
            <w:r>
              <w:rPr>
                <w:spacing w:val="-11"/>
                <w:w w:val="105"/>
                <w:sz w:val="19"/>
              </w:rPr>
              <w:t xml:space="preserve"> </w:t>
            </w:r>
            <w:r>
              <w:rPr>
                <w:w w:val="105"/>
                <w:sz w:val="19"/>
              </w:rPr>
              <w:t>nhóm</w:t>
            </w:r>
            <w:r>
              <w:rPr>
                <w:spacing w:val="-13"/>
                <w:w w:val="105"/>
                <w:sz w:val="19"/>
              </w:rPr>
              <w:t xml:space="preserve"> </w:t>
            </w:r>
            <w:r>
              <w:rPr>
                <w:w w:val="105"/>
                <w:sz w:val="19"/>
              </w:rPr>
              <w:t>đối</w:t>
            </w:r>
            <w:r>
              <w:rPr>
                <w:spacing w:val="-11"/>
                <w:w w:val="105"/>
                <w:sz w:val="19"/>
              </w:rPr>
              <w:t xml:space="preserve"> </w:t>
            </w:r>
            <w:r>
              <w:rPr>
                <w:w w:val="105"/>
                <w:sz w:val="19"/>
              </w:rPr>
              <w:t>tượng</w:t>
            </w:r>
            <w:r>
              <w:rPr>
                <w:spacing w:val="-13"/>
                <w:w w:val="105"/>
                <w:sz w:val="19"/>
              </w:rPr>
              <w:t xml:space="preserve"> </w:t>
            </w:r>
            <w:r>
              <w:rPr>
                <w:w w:val="105"/>
                <w:sz w:val="19"/>
              </w:rPr>
              <w:t>trong phạm vi 3 thành hai nhóm"</w:t>
            </w:r>
          </w:p>
        </w:tc>
        <w:tc>
          <w:tcPr>
            <w:tcW w:w="565" w:type="dxa"/>
          </w:tcPr>
          <w:p w:rsidR="000507F9" w:rsidRDefault="000507F9" w:rsidP="000507F9">
            <w:pPr>
              <w:pStyle w:val="TableParagraph"/>
              <w:spacing w:before="19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73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136" w:line="268" w:lineRule="auto"/>
              <w:ind w:left="34"/>
              <w:rPr>
                <w:sz w:val="19"/>
              </w:rPr>
            </w:pPr>
            <w:r>
              <w:rPr>
                <w:w w:val="105"/>
                <w:sz w:val="19"/>
              </w:rPr>
              <w:t>Tách</w:t>
            </w:r>
            <w:r>
              <w:rPr>
                <w:spacing w:val="-13"/>
                <w:w w:val="105"/>
                <w:sz w:val="19"/>
              </w:rPr>
              <w:t xml:space="preserve"> </w:t>
            </w:r>
            <w:r>
              <w:rPr>
                <w:w w:val="105"/>
                <w:sz w:val="19"/>
              </w:rPr>
              <w:t>một</w:t>
            </w:r>
            <w:r>
              <w:rPr>
                <w:spacing w:val="-12"/>
                <w:w w:val="105"/>
                <w:sz w:val="19"/>
              </w:rPr>
              <w:t xml:space="preserve"> </w:t>
            </w:r>
            <w:r>
              <w:rPr>
                <w:w w:val="105"/>
                <w:sz w:val="19"/>
              </w:rPr>
              <w:t>nhóm</w:t>
            </w:r>
            <w:r>
              <w:rPr>
                <w:spacing w:val="-13"/>
                <w:w w:val="105"/>
                <w:sz w:val="19"/>
              </w:rPr>
              <w:t xml:space="preserve"> </w:t>
            </w:r>
            <w:r>
              <w:rPr>
                <w:w w:val="105"/>
                <w:sz w:val="19"/>
              </w:rPr>
              <w:t>đối</w:t>
            </w:r>
            <w:r>
              <w:rPr>
                <w:spacing w:val="-12"/>
                <w:w w:val="105"/>
                <w:sz w:val="19"/>
              </w:rPr>
              <w:t xml:space="preserve"> </w:t>
            </w:r>
            <w:r>
              <w:rPr>
                <w:w w:val="105"/>
                <w:sz w:val="19"/>
              </w:rPr>
              <w:t>tượng</w:t>
            </w:r>
            <w:r>
              <w:rPr>
                <w:spacing w:val="-13"/>
                <w:w w:val="105"/>
                <w:sz w:val="19"/>
              </w:rPr>
              <w:t xml:space="preserve"> </w:t>
            </w:r>
            <w:r>
              <w:rPr>
                <w:w w:val="105"/>
                <w:sz w:val="19"/>
              </w:rPr>
              <w:t>trong phạm vi 4 thành hai nhóm</w:t>
            </w:r>
          </w:p>
        </w:tc>
        <w:tc>
          <w:tcPr>
            <w:tcW w:w="3633" w:type="dxa"/>
          </w:tcPr>
          <w:p w:rsidR="000507F9" w:rsidRDefault="000507F9" w:rsidP="000507F9">
            <w:pPr>
              <w:pStyle w:val="TableParagraph"/>
              <w:spacing w:before="136" w:line="268" w:lineRule="auto"/>
              <w:ind w:left="33" w:firstLine="50"/>
              <w:rPr>
                <w:sz w:val="19"/>
              </w:rPr>
            </w:pPr>
            <w:r>
              <w:rPr>
                <w:w w:val="105"/>
                <w:sz w:val="19"/>
              </w:rPr>
              <w:t>Tiết</w:t>
            </w:r>
            <w:r>
              <w:rPr>
                <w:spacing w:val="-13"/>
                <w:w w:val="105"/>
                <w:sz w:val="19"/>
              </w:rPr>
              <w:t xml:space="preserve"> </w:t>
            </w:r>
            <w:r>
              <w:rPr>
                <w:w w:val="105"/>
                <w:sz w:val="19"/>
              </w:rPr>
              <w:t>học:</w:t>
            </w:r>
            <w:r>
              <w:rPr>
                <w:spacing w:val="-12"/>
                <w:w w:val="105"/>
                <w:sz w:val="19"/>
              </w:rPr>
              <w:t xml:space="preserve"> </w:t>
            </w:r>
            <w:r>
              <w:rPr>
                <w:w w:val="105"/>
                <w:sz w:val="19"/>
              </w:rPr>
              <w:t>"Tách</w:t>
            </w:r>
            <w:r>
              <w:rPr>
                <w:spacing w:val="-12"/>
                <w:w w:val="105"/>
                <w:sz w:val="19"/>
              </w:rPr>
              <w:t xml:space="preserve"> </w:t>
            </w:r>
            <w:r>
              <w:rPr>
                <w:w w:val="105"/>
                <w:sz w:val="19"/>
              </w:rPr>
              <w:t>một</w:t>
            </w:r>
            <w:r>
              <w:rPr>
                <w:spacing w:val="-11"/>
                <w:w w:val="105"/>
                <w:sz w:val="19"/>
              </w:rPr>
              <w:t xml:space="preserve"> </w:t>
            </w:r>
            <w:r>
              <w:rPr>
                <w:w w:val="105"/>
                <w:sz w:val="19"/>
              </w:rPr>
              <w:t>nhóm</w:t>
            </w:r>
            <w:r>
              <w:rPr>
                <w:spacing w:val="-13"/>
                <w:w w:val="105"/>
                <w:sz w:val="19"/>
              </w:rPr>
              <w:t xml:space="preserve"> </w:t>
            </w:r>
            <w:r>
              <w:rPr>
                <w:w w:val="105"/>
                <w:sz w:val="19"/>
              </w:rPr>
              <w:t>đối</w:t>
            </w:r>
            <w:r>
              <w:rPr>
                <w:spacing w:val="-11"/>
                <w:w w:val="105"/>
                <w:sz w:val="19"/>
              </w:rPr>
              <w:t xml:space="preserve"> </w:t>
            </w:r>
            <w:r>
              <w:rPr>
                <w:w w:val="105"/>
                <w:sz w:val="19"/>
              </w:rPr>
              <w:t>tượng</w:t>
            </w:r>
            <w:r>
              <w:rPr>
                <w:spacing w:val="-13"/>
                <w:w w:val="105"/>
                <w:sz w:val="19"/>
              </w:rPr>
              <w:t xml:space="preserve"> </w:t>
            </w:r>
            <w:r>
              <w:rPr>
                <w:w w:val="105"/>
                <w:sz w:val="19"/>
              </w:rPr>
              <w:t>trong phạm vi 4 thành hai nhóm"</w:t>
            </w:r>
          </w:p>
        </w:tc>
        <w:tc>
          <w:tcPr>
            <w:tcW w:w="565" w:type="dxa"/>
          </w:tcPr>
          <w:p w:rsidR="000507F9" w:rsidRDefault="000507F9" w:rsidP="000507F9">
            <w:pPr>
              <w:pStyle w:val="TableParagraph"/>
              <w:spacing w:before="40"/>
              <w:rPr>
                <w:sz w:val="19"/>
              </w:rPr>
            </w:pPr>
          </w:p>
          <w:p w:rsidR="000507F9" w:rsidRDefault="000507F9" w:rsidP="000507F9">
            <w:pPr>
              <w:pStyle w:val="TableParagraph"/>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40"/>
              <w:rPr>
                <w:sz w:val="19"/>
              </w:rPr>
            </w:pPr>
          </w:p>
          <w:p w:rsidR="000507F9" w:rsidRDefault="000507F9" w:rsidP="000507F9">
            <w:pPr>
              <w:pStyle w:val="TableParagraph"/>
              <w:ind w:left="3" w:right="2"/>
              <w:jc w:val="center"/>
              <w:rPr>
                <w:sz w:val="19"/>
              </w:rPr>
            </w:pPr>
            <w:r>
              <w:rPr>
                <w:color w:val="FF0000"/>
                <w:spacing w:val="-5"/>
                <w:w w:val="105"/>
                <w:sz w:val="19"/>
              </w:rPr>
              <w:t>HĐH</w:t>
            </w:r>
          </w:p>
        </w:tc>
      </w:tr>
      <w:tr w:rsidR="000507F9" w:rsidTr="000507F9">
        <w:trPr>
          <w:trHeight w:val="823"/>
        </w:trPr>
        <w:tc>
          <w:tcPr>
            <w:tcW w:w="497" w:type="dxa"/>
          </w:tcPr>
          <w:p w:rsidR="000507F9" w:rsidRDefault="000507F9" w:rsidP="000507F9">
            <w:pPr>
              <w:pStyle w:val="TableParagraph"/>
              <w:rPr>
                <w:sz w:val="18"/>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182"/>
              <w:ind w:left="34"/>
              <w:rPr>
                <w:sz w:val="19"/>
              </w:rPr>
            </w:pPr>
            <w:r>
              <w:rPr>
                <w:w w:val="105"/>
                <w:sz w:val="19"/>
              </w:rPr>
              <w:t>Biết</w:t>
            </w:r>
            <w:r>
              <w:rPr>
                <w:spacing w:val="-8"/>
                <w:w w:val="105"/>
                <w:sz w:val="19"/>
              </w:rPr>
              <w:t xml:space="preserve"> </w:t>
            </w:r>
            <w:r>
              <w:rPr>
                <w:w w:val="105"/>
                <w:sz w:val="19"/>
              </w:rPr>
              <w:t>gộp</w:t>
            </w:r>
            <w:r>
              <w:rPr>
                <w:spacing w:val="-8"/>
                <w:w w:val="105"/>
                <w:sz w:val="19"/>
              </w:rPr>
              <w:t xml:space="preserve"> </w:t>
            </w:r>
            <w:r>
              <w:rPr>
                <w:w w:val="105"/>
                <w:sz w:val="19"/>
              </w:rPr>
              <w:t>và</w:t>
            </w:r>
            <w:r>
              <w:rPr>
                <w:spacing w:val="-8"/>
                <w:w w:val="105"/>
                <w:sz w:val="19"/>
              </w:rPr>
              <w:t xml:space="preserve"> </w:t>
            </w:r>
            <w:r>
              <w:rPr>
                <w:w w:val="105"/>
                <w:sz w:val="19"/>
              </w:rPr>
              <w:t>đếm</w:t>
            </w:r>
            <w:r>
              <w:rPr>
                <w:spacing w:val="-10"/>
                <w:w w:val="105"/>
                <w:sz w:val="19"/>
              </w:rPr>
              <w:t xml:space="preserve"> </w:t>
            </w:r>
            <w:r>
              <w:rPr>
                <w:w w:val="105"/>
                <w:sz w:val="19"/>
              </w:rPr>
              <w:t>hai</w:t>
            </w:r>
            <w:r>
              <w:rPr>
                <w:spacing w:val="-7"/>
                <w:w w:val="105"/>
                <w:sz w:val="19"/>
              </w:rPr>
              <w:t xml:space="preserve"> </w:t>
            </w:r>
            <w:r>
              <w:rPr>
                <w:w w:val="105"/>
                <w:sz w:val="19"/>
              </w:rPr>
              <w:t>nhóm</w:t>
            </w:r>
            <w:r>
              <w:rPr>
                <w:spacing w:val="-9"/>
                <w:w w:val="105"/>
                <w:sz w:val="19"/>
              </w:rPr>
              <w:t xml:space="preserve"> </w:t>
            </w:r>
            <w:r>
              <w:rPr>
                <w:spacing w:val="-5"/>
                <w:w w:val="105"/>
                <w:sz w:val="19"/>
              </w:rPr>
              <w:t>đối</w:t>
            </w:r>
          </w:p>
          <w:p w:rsidR="000507F9" w:rsidRDefault="000507F9" w:rsidP="000507F9">
            <w:pPr>
              <w:pStyle w:val="TableParagraph"/>
              <w:spacing w:before="27"/>
              <w:ind w:left="34"/>
              <w:rPr>
                <w:sz w:val="19"/>
              </w:rPr>
            </w:pPr>
            <w:r>
              <w:rPr>
                <w:w w:val="105"/>
                <w:sz w:val="19"/>
              </w:rPr>
              <w:t>tượng</w:t>
            </w:r>
            <w:r>
              <w:rPr>
                <w:spacing w:val="-11"/>
                <w:w w:val="105"/>
                <w:sz w:val="19"/>
              </w:rPr>
              <w:t xml:space="preserve"> </w:t>
            </w:r>
            <w:r>
              <w:rPr>
                <w:w w:val="105"/>
                <w:sz w:val="19"/>
              </w:rPr>
              <w:t>cùng</w:t>
            </w:r>
            <w:r>
              <w:rPr>
                <w:spacing w:val="-10"/>
                <w:w w:val="105"/>
                <w:sz w:val="19"/>
              </w:rPr>
              <w:t xml:space="preserve"> </w:t>
            </w:r>
            <w:r>
              <w:rPr>
                <w:w w:val="105"/>
                <w:sz w:val="19"/>
              </w:rPr>
              <w:t>loại</w:t>
            </w:r>
            <w:r>
              <w:rPr>
                <w:spacing w:val="-9"/>
                <w:w w:val="105"/>
                <w:sz w:val="19"/>
              </w:rPr>
              <w:t xml:space="preserve"> </w:t>
            </w:r>
            <w:r>
              <w:rPr>
                <w:w w:val="105"/>
                <w:sz w:val="19"/>
              </w:rPr>
              <w:t>trong</w:t>
            </w:r>
            <w:r>
              <w:rPr>
                <w:spacing w:val="-10"/>
                <w:w w:val="105"/>
                <w:sz w:val="19"/>
              </w:rPr>
              <w:t xml:space="preserve"> </w:t>
            </w:r>
            <w:r>
              <w:rPr>
                <w:w w:val="105"/>
                <w:sz w:val="19"/>
              </w:rPr>
              <w:t>phạm</w:t>
            </w:r>
            <w:r>
              <w:rPr>
                <w:spacing w:val="-10"/>
                <w:w w:val="105"/>
                <w:sz w:val="19"/>
              </w:rPr>
              <w:t xml:space="preserve"> </w:t>
            </w:r>
            <w:r>
              <w:rPr>
                <w:w w:val="105"/>
                <w:sz w:val="19"/>
              </w:rPr>
              <w:t>vi</w:t>
            </w:r>
            <w:r>
              <w:rPr>
                <w:spacing w:val="-8"/>
                <w:w w:val="105"/>
                <w:sz w:val="19"/>
              </w:rPr>
              <w:t xml:space="preserve"> </w:t>
            </w:r>
            <w:r>
              <w:rPr>
                <w:spacing w:val="-10"/>
                <w:w w:val="105"/>
                <w:sz w:val="19"/>
              </w:rPr>
              <w:t>4</w:t>
            </w:r>
          </w:p>
        </w:tc>
        <w:tc>
          <w:tcPr>
            <w:tcW w:w="3633" w:type="dxa"/>
          </w:tcPr>
          <w:p w:rsidR="000507F9" w:rsidRDefault="000507F9" w:rsidP="000507F9">
            <w:pPr>
              <w:pStyle w:val="TableParagraph"/>
              <w:spacing w:before="182" w:line="268" w:lineRule="auto"/>
              <w:ind w:left="33" w:right="115"/>
              <w:rPr>
                <w:sz w:val="19"/>
              </w:rPr>
            </w:pPr>
            <w:r>
              <w:rPr>
                <w:w w:val="105"/>
                <w:sz w:val="19"/>
              </w:rPr>
              <w:t>Tiết</w:t>
            </w:r>
            <w:r>
              <w:rPr>
                <w:spacing w:val="-13"/>
                <w:w w:val="105"/>
                <w:sz w:val="19"/>
              </w:rPr>
              <w:t xml:space="preserve"> </w:t>
            </w:r>
            <w:r>
              <w:rPr>
                <w:w w:val="105"/>
                <w:sz w:val="19"/>
              </w:rPr>
              <w:t>học:</w:t>
            </w:r>
            <w:r>
              <w:rPr>
                <w:spacing w:val="-12"/>
                <w:w w:val="105"/>
                <w:sz w:val="19"/>
              </w:rPr>
              <w:t xml:space="preserve"> </w:t>
            </w:r>
            <w:r>
              <w:rPr>
                <w:w w:val="105"/>
                <w:sz w:val="19"/>
              </w:rPr>
              <w:t>"Gộp</w:t>
            </w:r>
            <w:r>
              <w:rPr>
                <w:spacing w:val="-12"/>
                <w:w w:val="105"/>
                <w:sz w:val="19"/>
              </w:rPr>
              <w:t xml:space="preserve"> </w:t>
            </w:r>
            <w:r>
              <w:rPr>
                <w:w w:val="105"/>
                <w:sz w:val="19"/>
              </w:rPr>
              <w:t>nhóm</w:t>
            </w:r>
            <w:r>
              <w:rPr>
                <w:spacing w:val="-13"/>
                <w:w w:val="105"/>
                <w:sz w:val="19"/>
              </w:rPr>
              <w:t xml:space="preserve"> </w:t>
            </w:r>
            <w:r>
              <w:rPr>
                <w:w w:val="105"/>
                <w:sz w:val="19"/>
              </w:rPr>
              <w:t>đối</w:t>
            </w:r>
            <w:r>
              <w:rPr>
                <w:spacing w:val="-11"/>
                <w:w w:val="105"/>
                <w:sz w:val="19"/>
              </w:rPr>
              <w:t xml:space="preserve"> </w:t>
            </w:r>
            <w:r>
              <w:rPr>
                <w:w w:val="105"/>
                <w:sz w:val="19"/>
              </w:rPr>
              <w:t>tượng</w:t>
            </w:r>
            <w:r>
              <w:rPr>
                <w:spacing w:val="-13"/>
                <w:w w:val="105"/>
                <w:sz w:val="19"/>
              </w:rPr>
              <w:t xml:space="preserve"> </w:t>
            </w:r>
            <w:r>
              <w:rPr>
                <w:w w:val="105"/>
                <w:sz w:val="19"/>
              </w:rPr>
              <w:t>trong</w:t>
            </w:r>
            <w:r>
              <w:rPr>
                <w:spacing w:val="-12"/>
                <w:w w:val="105"/>
                <w:sz w:val="19"/>
              </w:rPr>
              <w:t xml:space="preserve"> </w:t>
            </w:r>
            <w:r>
              <w:rPr>
                <w:w w:val="105"/>
                <w:sz w:val="19"/>
              </w:rPr>
              <w:t>phạm vi 4"</w:t>
            </w:r>
          </w:p>
        </w:tc>
        <w:tc>
          <w:tcPr>
            <w:tcW w:w="565" w:type="dxa"/>
          </w:tcPr>
          <w:p w:rsidR="000507F9" w:rsidRDefault="000507F9" w:rsidP="000507F9">
            <w:pPr>
              <w:pStyle w:val="TableParagraph"/>
              <w:spacing w:before="86"/>
              <w:rPr>
                <w:sz w:val="19"/>
              </w:rPr>
            </w:pPr>
          </w:p>
          <w:p w:rsidR="000507F9" w:rsidRDefault="000507F9" w:rsidP="000507F9">
            <w:pPr>
              <w:pStyle w:val="TableParagraph"/>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before="86"/>
              <w:rPr>
                <w:sz w:val="19"/>
              </w:rPr>
            </w:pPr>
          </w:p>
          <w:p w:rsidR="000507F9" w:rsidRDefault="000507F9" w:rsidP="000507F9">
            <w:pPr>
              <w:pStyle w:val="TableParagraph"/>
              <w:ind w:left="30" w:right="29"/>
              <w:jc w:val="center"/>
              <w:rPr>
                <w:sz w:val="19"/>
              </w:rPr>
            </w:pPr>
            <w:r>
              <w:rPr>
                <w:color w:val="FF0000"/>
                <w:spacing w:val="-5"/>
                <w:w w:val="105"/>
                <w:sz w:val="19"/>
              </w:rPr>
              <w:t>HĐH</w:t>
            </w:r>
          </w:p>
        </w:tc>
        <w:tc>
          <w:tcPr>
            <w:tcW w:w="653" w:type="dxa"/>
          </w:tcPr>
          <w:p w:rsidR="000507F9" w:rsidRDefault="000507F9" w:rsidP="000507F9">
            <w:pPr>
              <w:pStyle w:val="TableParagraph"/>
              <w:rPr>
                <w:sz w:val="18"/>
              </w:rPr>
            </w:pPr>
          </w:p>
        </w:tc>
      </w:tr>
      <w:tr w:rsidR="000507F9" w:rsidTr="000507F9">
        <w:trPr>
          <w:trHeight w:val="349"/>
        </w:trPr>
        <w:tc>
          <w:tcPr>
            <w:tcW w:w="497" w:type="dxa"/>
          </w:tcPr>
          <w:p w:rsidR="000507F9" w:rsidRDefault="000507F9" w:rsidP="000507F9">
            <w:pPr>
              <w:pStyle w:val="TableParagraph"/>
              <w:spacing w:before="69"/>
              <w:ind w:left="19"/>
              <w:jc w:val="center"/>
              <w:rPr>
                <w:sz w:val="19"/>
              </w:rPr>
            </w:pPr>
            <w:r>
              <w:rPr>
                <w:spacing w:val="-5"/>
                <w:w w:val="105"/>
                <w:sz w:val="19"/>
              </w:rPr>
              <w:t>167</w:t>
            </w:r>
          </w:p>
        </w:tc>
        <w:tc>
          <w:tcPr>
            <w:tcW w:w="3453" w:type="dxa"/>
            <w:gridSpan w:val="2"/>
          </w:tcPr>
          <w:p w:rsidR="000507F9" w:rsidRDefault="000507F9" w:rsidP="000507F9">
            <w:pPr>
              <w:pStyle w:val="TableParagraph"/>
              <w:spacing w:before="62"/>
              <w:ind w:left="35"/>
              <w:rPr>
                <w:b/>
                <w:sz w:val="19"/>
              </w:rPr>
            </w:pPr>
            <w:r>
              <w:rPr>
                <w:b/>
                <w:w w:val="105"/>
                <w:sz w:val="19"/>
              </w:rPr>
              <w:t>C.</w:t>
            </w:r>
            <w:r>
              <w:rPr>
                <w:b/>
                <w:spacing w:val="-7"/>
                <w:w w:val="105"/>
                <w:sz w:val="19"/>
              </w:rPr>
              <w:t xml:space="preserve"> </w:t>
            </w:r>
            <w:r>
              <w:rPr>
                <w:b/>
                <w:w w:val="105"/>
                <w:sz w:val="19"/>
              </w:rPr>
              <w:t>Khám</w:t>
            </w:r>
            <w:r>
              <w:rPr>
                <w:b/>
                <w:spacing w:val="-9"/>
                <w:w w:val="105"/>
                <w:sz w:val="19"/>
              </w:rPr>
              <w:t xml:space="preserve"> </w:t>
            </w:r>
            <w:r>
              <w:rPr>
                <w:b/>
                <w:w w:val="105"/>
                <w:sz w:val="19"/>
              </w:rPr>
              <w:t>phá</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742" w:type="dxa"/>
          </w:tcPr>
          <w:p w:rsidR="000507F9" w:rsidRDefault="000507F9" w:rsidP="000507F9">
            <w:pPr>
              <w:pStyle w:val="TableParagraph"/>
              <w:spacing w:before="7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72"/>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72"/>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72"/>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72"/>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72"/>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72"/>
              <w:ind w:left="3" w:right="2"/>
              <w:jc w:val="center"/>
              <w:rPr>
                <w:b/>
                <w:sz w:val="19"/>
              </w:rPr>
            </w:pPr>
            <w:r>
              <w:rPr>
                <w:b/>
                <w:color w:val="FF0000"/>
                <w:spacing w:val="-10"/>
                <w:w w:val="105"/>
                <w:sz w:val="19"/>
              </w:rPr>
              <w:t>#</w:t>
            </w:r>
          </w:p>
        </w:tc>
      </w:tr>
      <w:tr w:rsidR="000507F9" w:rsidTr="000507F9">
        <w:trPr>
          <w:trHeight w:val="527"/>
        </w:trPr>
        <w:tc>
          <w:tcPr>
            <w:tcW w:w="497" w:type="dxa"/>
          </w:tcPr>
          <w:p w:rsidR="000507F9" w:rsidRDefault="000507F9" w:rsidP="000507F9">
            <w:pPr>
              <w:pStyle w:val="TableParagraph"/>
              <w:spacing w:before="158"/>
              <w:ind w:left="19"/>
              <w:jc w:val="center"/>
              <w:rPr>
                <w:sz w:val="19"/>
              </w:rPr>
            </w:pPr>
            <w:r>
              <w:rPr>
                <w:spacing w:val="-5"/>
                <w:w w:val="105"/>
                <w:sz w:val="19"/>
              </w:rPr>
              <w:t>168</w:t>
            </w:r>
          </w:p>
        </w:tc>
        <w:tc>
          <w:tcPr>
            <w:tcW w:w="3453" w:type="dxa"/>
            <w:gridSpan w:val="2"/>
          </w:tcPr>
          <w:p w:rsidR="000507F9" w:rsidRDefault="000507F9" w:rsidP="000507F9">
            <w:pPr>
              <w:pStyle w:val="TableParagraph"/>
              <w:spacing w:before="7" w:line="240" w:lineRule="atLeast"/>
              <w:ind w:left="35"/>
              <w:rPr>
                <w:b/>
                <w:sz w:val="19"/>
              </w:rPr>
            </w:pPr>
            <w:r>
              <w:rPr>
                <w:b/>
                <w:w w:val="105"/>
                <w:sz w:val="19"/>
              </w:rPr>
              <w:t>1.</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bản</w:t>
            </w:r>
            <w:r>
              <w:rPr>
                <w:b/>
                <w:spacing w:val="-10"/>
                <w:w w:val="105"/>
                <w:sz w:val="19"/>
              </w:rPr>
              <w:t xml:space="preserve"> </w:t>
            </w:r>
            <w:r>
              <w:rPr>
                <w:b/>
                <w:w w:val="105"/>
                <w:sz w:val="19"/>
              </w:rPr>
              <w:t>thân,</w:t>
            </w:r>
            <w:r>
              <w:rPr>
                <w:b/>
                <w:spacing w:val="-10"/>
                <w:w w:val="105"/>
                <w:sz w:val="19"/>
              </w:rPr>
              <w:t xml:space="preserve"> </w:t>
            </w:r>
            <w:r>
              <w:rPr>
                <w:b/>
                <w:w w:val="105"/>
                <w:sz w:val="19"/>
              </w:rPr>
              <w:t>gia</w:t>
            </w:r>
            <w:r>
              <w:rPr>
                <w:b/>
                <w:spacing w:val="-10"/>
                <w:w w:val="105"/>
                <w:sz w:val="19"/>
              </w:rPr>
              <w:t xml:space="preserve"> </w:t>
            </w:r>
            <w:r>
              <w:rPr>
                <w:b/>
                <w:w w:val="105"/>
                <w:sz w:val="19"/>
              </w:rPr>
              <w:t>đình,</w:t>
            </w:r>
            <w:r>
              <w:rPr>
                <w:b/>
                <w:spacing w:val="-10"/>
                <w:w w:val="105"/>
                <w:sz w:val="19"/>
              </w:rPr>
              <w:t xml:space="preserve"> </w:t>
            </w:r>
            <w:r>
              <w:rPr>
                <w:b/>
                <w:w w:val="105"/>
                <w:sz w:val="19"/>
              </w:rPr>
              <w:t>trường lớp mầm non và cộng đồng</w:t>
            </w:r>
          </w:p>
        </w:tc>
        <w:tc>
          <w:tcPr>
            <w:tcW w:w="2742" w:type="dxa"/>
          </w:tcPr>
          <w:p w:rsidR="000507F9" w:rsidRDefault="000507F9" w:rsidP="000507F9">
            <w:pPr>
              <w:pStyle w:val="TableParagraph"/>
              <w:spacing w:before="160"/>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60"/>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160"/>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60"/>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60"/>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60"/>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60"/>
              <w:ind w:left="3" w:right="2"/>
              <w:jc w:val="center"/>
              <w:rPr>
                <w:b/>
                <w:sz w:val="19"/>
              </w:rPr>
            </w:pPr>
            <w:r>
              <w:rPr>
                <w:b/>
                <w:color w:val="FF0000"/>
                <w:spacing w:val="-10"/>
                <w:w w:val="105"/>
                <w:sz w:val="19"/>
              </w:rPr>
              <w:t>#</w:t>
            </w:r>
          </w:p>
        </w:tc>
      </w:tr>
      <w:tr w:rsidR="000507F9" w:rsidTr="000507F9">
        <w:trPr>
          <w:trHeight w:val="330"/>
        </w:trPr>
        <w:tc>
          <w:tcPr>
            <w:tcW w:w="497"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43"/>
              <w:rPr>
                <w:sz w:val="19"/>
              </w:rPr>
            </w:pPr>
          </w:p>
          <w:p w:rsidR="000507F9" w:rsidRDefault="000507F9" w:rsidP="000507F9">
            <w:pPr>
              <w:pStyle w:val="TableParagraph"/>
              <w:ind w:left="102"/>
              <w:rPr>
                <w:sz w:val="19"/>
              </w:rPr>
            </w:pPr>
            <w:r>
              <w:rPr>
                <w:spacing w:val="-5"/>
                <w:w w:val="105"/>
                <w:sz w:val="19"/>
              </w:rPr>
              <w:t>173</w:t>
            </w:r>
          </w:p>
        </w:tc>
        <w:tc>
          <w:tcPr>
            <w:tcW w:w="2641" w:type="dxa"/>
            <w:vMerge w:val="restart"/>
          </w:tcPr>
          <w:p w:rsidR="000507F9" w:rsidRDefault="000507F9" w:rsidP="000507F9">
            <w:pPr>
              <w:pStyle w:val="TableParagraph"/>
              <w:rPr>
                <w:sz w:val="19"/>
              </w:rPr>
            </w:pPr>
          </w:p>
          <w:p w:rsidR="000507F9" w:rsidRDefault="000507F9" w:rsidP="000507F9">
            <w:pPr>
              <w:pStyle w:val="TableParagraph"/>
              <w:spacing w:before="139"/>
              <w:rPr>
                <w:sz w:val="19"/>
              </w:rPr>
            </w:pPr>
          </w:p>
          <w:p w:rsidR="000507F9" w:rsidRDefault="000507F9" w:rsidP="000507F9">
            <w:pPr>
              <w:pStyle w:val="TableParagraph"/>
              <w:spacing w:line="268" w:lineRule="auto"/>
              <w:ind w:left="109" w:firstLine="74"/>
              <w:rPr>
                <w:sz w:val="19"/>
              </w:rPr>
            </w:pPr>
            <w:r>
              <w:rPr>
                <w:w w:val="105"/>
                <w:sz w:val="19"/>
              </w:rPr>
              <w:t>Kể tên được một số địa điểm công</w:t>
            </w:r>
            <w:r>
              <w:rPr>
                <w:spacing w:val="-10"/>
                <w:w w:val="105"/>
                <w:sz w:val="19"/>
              </w:rPr>
              <w:t xml:space="preserve"> </w:t>
            </w:r>
            <w:r>
              <w:rPr>
                <w:w w:val="105"/>
                <w:sz w:val="19"/>
              </w:rPr>
              <w:t>cộng</w:t>
            </w:r>
            <w:r>
              <w:rPr>
                <w:spacing w:val="-9"/>
                <w:w w:val="105"/>
                <w:sz w:val="19"/>
              </w:rPr>
              <w:t xml:space="preserve"> </w:t>
            </w:r>
            <w:r>
              <w:rPr>
                <w:w w:val="105"/>
                <w:sz w:val="19"/>
              </w:rPr>
              <w:t>gần</w:t>
            </w:r>
            <w:r>
              <w:rPr>
                <w:spacing w:val="-8"/>
                <w:w w:val="105"/>
                <w:sz w:val="19"/>
              </w:rPr>
              <w:t xml:space="preserve"> </w:t>
            </w:r>
            <w:r>
              <w:rPr>
                <w:w w:val="105"/>
                <w:sz w:val="19"/>
              </w:rPr>
              <w:t>gũi</w:t>
            </w:r>
            <w:r>
              <w:rPr>
                <w:spacing w:val="-7"/>
                <w:w w:val="105"/>
                <w:sz w:val="19"/>
              </w:rPr>
              <w:t xml:space="preserve"> </w:t>
            </w:r>
            <w:r>
              <w:rPr>
                <w:w w:val="105"/>
                <w:sz w:val="19"/>
              </w:rPr>
              <w:t>nơi</w:t>
            </w:r>
            <w:r>
              <w:rPr>
                <w:spacing w:val="-7"/>
                <w:w w:val="105"/>
                <w:sz w:val="19"/>
              </w:rPr>
              <w:t xml:space="preserve"> </w:t>
            </w:r>
            <w:r>
              <w:rPr>
                <w:w w:val="105"/>
                <w:sz w:val="19"/>
              </w:rPr>
              <w:t>trẻ</w:t>
            </w:r>
            <w:r>
              <w:rPr>
                <w:spacing w:val="-9"/>
                <w:w w:val="105"/>
                <w:sz w:val="19"/>
              </w:rPr>
              <w:t xml:space="preserve"> </w:t>
            </w:r>
            <w:r>
              <w:rPr>
                <w:spacing w:val="-4"/>
                <w:w w:val="105"/>
                <w:sz w:val="19"/>
              </w:rPr>
              <w:t>sống</w:t>
            </w:r>
          </w:p>
        </w:tc>
        <w:tc>
          <w:tcPr>
            <w:tcW w:w="812"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43"/>
              <w:rPr>
                <w:sz w:val="19"/>
              </w:rPr>
            </w:pPr>
          </w:p>
          <w:p w:rsidR="000507F9" w:rsidRDefault="000507F9" w:rsidP="000507F9">
            <w:pPr>
              <w:pStyle w:val="TableParagraph"/>
              <w:ind w:left="104"/>
              <w:rPr>
                <w:sz w:val="19"/>
              </w:rPr>
            </w:pPr>
            <w:r>
              <w:rPr>
                <w:spacing w:val="-4"/>
                <w:w w:val="105"/>
                <w:sz w:val="19"/>
              </w:rPr>
              <w:t>KQMĐ</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39"/>
              <w:rPr>
                <w:sz w:val="19"/>
              </w:rPr>
            </w:pPr>
          </w:p>
          <w:p w:rsidR="000507F9" w:rsidRDefault="000507F9" w:rsidP="000507F9">
            <w:pPr>
              <w:pStyle w:val="TableParagraph"/>
              <w:spacing w:line="268" w:lineRule="auto"/>
              <w:ind w:left="134" w:firstLine="4"/>
              <w:rPr>
                <w:sz w:val="19"/>
              </w:rPr>
            </w:pPr>
            <w:r>
              <w:rPr>
                <w:w w:val="105"/>
                <w:sz w:val="19"/>
              </w:rPr>
              <w:t>Tìm</w:t>
            </w:r>
            <w:r>
              <w:rPr>
                <w:spacing w:val="-12"/>
                <w:w w:val="105"/>
                <w:sz w:val="19"/>
              </w:rPr>
              <w:t xml:space="preserve"> </w:t>
            </w:r>
            <w:r>
              <w:rPr>
                <w:w w:val="105"/>
                <w:sz w:val="19"/>
              </w:rPr>
              <w:t>hiểu</w:t>
            </w:r>
            <w:r>
              <w:rPr>
                <w:spacing w:val="-11"/>
                <w:w w:val="105"/>
                <w:sz w:val="19"/>
              </w:rPr>
              <w:t xml:space="preserve"> </w:t>
            </w:r>
            <w:r>
              <w:rPr>
                <w:w w:val="105"/>
                <w:sz w:val="19"/>
              </w:rPr>
              <w:t>tham</w:t>
            </w:r>
            <w:r>
              <w:rPr>
                <w:spacing w:val="-13"/>
                <w:w w:val="105"/>
                <w:sz w:val="19"/>
              </w:rPr>
              <w:t xml:space="preserve"> </w:t>
            </w:r>
            <w:r>
              <w:rPr>
                <w:w w:val="105"/>
                <w:sz w:val="19"/>
              </w:rPr>
              <w:t>quan</w:t>
            </w:r>
            <w:r>
              <w:rPr>
                <w:spacing w:val="-11"/>
                <w:w w:val="105"/>
                <w:sz w:val="19"/>
              </w:rPr>
              <w:t xml:space="preserve"> </w:t>
            </w: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đỉa điểm</w:t>
            </w:r>
            <w:r>
              <w:rPr>
                <w:spacing w:val="-10"/>
                <w:w w:val="105"/>
                <w:sz w:val="19"/>
              </w:rPr>
              <w:t xml:space="preserve"> </w:t>
            </w:r>
            <w:r>
              <w:rPr>
                <w:w w:val="105"/>
                <w:sz w:val="19"/>
              </w:rPr>
              <w:t>công</w:t>
            </w:r>
            <w:r>
              <w:rPr>
                <w:spacing w:val="-10"/>
                <w:w w:val="105"/>
                <w:sz w:val="19"/>
              </w:rPr>
              <w:t xml:space="preserve"> </w:t>
            </w:r>
            <w:r>
              <w:rPr>
                <w:w w:val="105"/>
                <w:sz w:val="19"/>
              </w:rPr>
              <w:t>cộng</w:t>
            </w:r>
            <w:r>
              <w:rPr>
                <w:spacing w:val="-9"/>
                <w:w w:val="105"/>
                <w:sz w:val="19"/>
              </w:rPr>
              <w:t xml:space="preserve"> </w:t>
            </w:r>
            <w:r>
              <w:rPr>
                <w:w w:val="105"/>
                <w:sz w:val="19"/>
              </w:rPr>
              <w:t>gần</w:t>
            </w:r>
            <w:r>
              <w:rPr>
                <w:spacing w:val="-8"/>
                <w:w w:val="105"/>
                <w:sz w:val="19"/>
              </w:rPr>
              <w:t xml:space="preserve"> </w:t>
            </w:r>
            <w:r>
              <w:rPr>
                <w:w w:val="105"/>
                <w:sz w:val="19"/>
              </w:rPr>
              <w:t>nơi</w:t>
            </w:r>
            <w:r>
              <w:rPr>
                <w:spacing w:val="-7"/>
                <w:w w:val="105"/>
                <w:sz w:val="19"/>
              </w:rPr>
              <w:t xml:space="preserve"> </w:t>
            </w:r>
            <w:r>
              <w:rPr>
                <w:w w:val="105"/>
                <w:sz w:val="19"/>
              </w:rPr>
              <w:t>trẻ</w:t>
            </w:r>
            <w:r>
              <w:rPr>
                <w:spacing w:val="-9"/>
                <w:w w:val="105"/>
                <w:sz w:val="19"/>
              </w:rPr>
              <w:t xml:space="preserve"> </w:t>
            </w:r>
            <w:r>
              <w:rPr>
                <w:spacing w:val="-5"/>
                <w:w w:val="105"/>
                <w:sz w:val="19"/>
              </w:rPr>
              <w:t>sốn</w:t>
            </w:r>
          </w:p>
        </w:tc>
        <w:tc>
          <w:tcPr>
            <w:tcW w:w="3633" w:type="dxa"/>
          </w:tcPr>
          <w:p w:rsidR="000507F9" w:rsidRDefault="000507F9" w:rsidP="000507F9">
            <w:pPr>
              <w:pStyle w:val="TableParagraph"/>
              <w:spacing w:before="60"/>
              <w:ind w:left="33"/>
              <w:rPr>
                <w:sz w:val="19"/>
              </w:rPr>
            </w:pPr>
            <w:r>
              <w:rPr>
                <w:w w:val="105"/>
                <w:sz w:val="19"/>
              </w:rPr>
              <w:t>Tham</w:t>
            </w:r>
            <w:r>
              <w:rPr>
                <w:spacing w:val="-11"/>
                <w:w w:val="105"/>
                <w:sz w:val="19"/>
              </w:rPr>
              <w:t xml:space="preserve"> </w:t>
            </w:r>
            <w:r>
              <w:rPr>
                <w:w w:val="105"/>
                <w:sz w:val="19"/>
              </w:rPr>
              <w:t>quan</w:t>
            </w:r>
            <w:r>
              <w:rPr>
                <w:spacing w:val="-10"/>
                <w:w w:val="105"/>
                <w:sz w:val="19"/>
              </w:rPr>
              <w:t xml:space="preserve"> </w:t>
            </w:r>
            <w:r>
              <w:rPr>
                <w:w w:val="105"/>
                <w:sz w:val="19"/>
              </w:rPr>
              <w:t>cửa</w:t>
            </w:r>
            <w:r>
              <w:rPr>
                <w:spacing w:val="-10"/>
                <w:w w:val="105"/>
                <w:sz w:val="19"/>
              </w:rPr>
              <w:t xml:space="preserve"> </w:t>
            </w:r>
            <w:r>
              <w:rPr>
                <w:w w:val="105"/>
                <w:sz w:val="19"/>
              </w:rPr>
              <w:t>hàng</w:t>
            </w:r>
            <w:r>
              <w:rPr>
                <w:spacing w:val="-11"/>
                <w:w w:val="105"/>
                <w:sz w:val="19"/>
              </w:rPr>
              <w:t xml:space="preserve"> </w:t>
            </w:r>
            <w:r>
              <w:rPr>
                <w:spacing w:val="-5"/>
                <w:w w:val="105"/>
                <w:sz w:val="19"/>
              </w:rPr>
              <w:t>rau</w:t>
            </w:r>
          </w:p>
        </w:tc>
        <w:tc>
          <w:tcPr>
            <w:tcW w:w="565" w:type="dxa"/>
          </w:tcPr>
          <w:p w:rsidR="000507F9" w:rsidRDefault="000507F9" w:rsidP="000507F9">
            <w:pPr>
              <w:pStyle w:val="TableParagraph"/>
              <w:spacing w:before="60"/>
              <w:ind w:left="12"/>
              <w:jc w:val="center"/>
              <w:rPr>
                <w:sz w:val="19"/>
              </w:rPr>
            </w:pPr>
            <w:r>
              <w:rPr>
                <w:spacing w:val="-5"/>
                <w:w w:val="105"/>
                <w:sz w:val="19"/>
              </w:rPr>
              <w:t>lớp</w:t>
            </w:r>
          </w:p>
        </w:tc>
        <w:tc>
          <w:tcPr>
            <w:tcW w:w="654" w:type="dxa"/>
          </w:tcPr>
          <w:p w:rsidR="000507F9" w:rsidRDefault="000507F9" w:rsidP="000507F9">
            <w:pPr>
              <w:pStyle w:val="TableParagraph"/>
              <w:spacing w:before="60"/>
              <w:ind w:left="8"/>
              <w:jc w:val="center"/>
              <w:rPr>
                <w:sz w:val="19"/>
              </w:rPr>
            </w:pPr>
            <w:r>
              <w:rPr>
                <w:spacing w:val="-4"/>
                <w:w w:val="105"/>
                <w:sz w:val="19"/>
              </w:rPr>
              <w:t>TQDN</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24"/>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05"/>
              <w:ind w:left="33"/>
              <w:rPr>
                <w:sz w:val="19"/>
              </w:rPr>
            </w:pPr>
            <w:r>
              <w:rPr>
                <w:w w:val="105"/>
                <w:sz w:val="19"/>
              </w:rPr>
              <w:t>Tham</w:t>
            </w:r>
            <w:r>
              <w:rPr>
                <w:spacing w:val="-12"/>
                <w:w w:val="105"/>
                <w:sz w:val="19"/>
              </w:rPr>
              <w:t xml:space="preserve"> </w:t>
            </w:r>
            <w:r>
              <w:rPr>
                <w:w w:val="105"/>
                <w:sz w:val="19"/>
              </w:rPr>
              <w:t>quan</w:t>
            </w:r>
            <w:r>
              <w:rPr>
                <w:spacing w:val="-9"/>
                <w:w w:val="105"/>
                <w:sz w:val="19"/>
              </w:rPr>
              <w:t xml:space="preserve"> </w:t>
            </w:r>
            <w:r>
              <w:rPr>
                <w:w w:val="105"/>
                <w:sz w:val="19"/>
              </w:rPr>
              <w:t>cửa</w:t>
            </w:r>
            <w:r>
              <w:rPr>
                <w:spacing w:val="-11"/>
                <w:w w:val="105"/>
                <w:sz w:val="19"/>
              </w:rPr>
              <w:t xml:space="preserve"> </w:t>
            </w:r>
            <w:r>
              <w:rPr>
                <w:w w:val="105"/>
                <w:sz w:val="19"/>
              </w:rPr>
              <w:t>hàng</w:t>
            </w:r>
            <w:r>
              <w:rPr>
                <w:spacing w:val="-11"/>
                <w:w w:val="105"/>
                <w:sz w:val="19"/>
              </w:rPr>
              <w:t xml:space="preserve"> </w:t>
            </w:r>
            <w:r>
              <w:rPr>
                <w:w w:val="105"/>
                <w:sz w:val="19"/>
              </w:rPr>
              <w:t>may</w:t>
            </w:r>
            <w:r>
              <w:rPr>
                <w:spacing w:val="-11"/>
                <w:w w:val="105"/>
                <w:sz w:val="19"/>
              </w:rPr>
              <w:t xml:space="preserve"> </w:t>
            </w:r>
            <w:r>
              <w:rPr>
                <w:spacing w:val="-5"/>
                <w:w w:val="105"/>
                <w:sz w:val="19"/>
              </w:rPr>
              <w:t>mặc</w:t>
            </w:r>
          </w:p>
        </w:tc>
        <w:tc>
          <w:tcPr>
            <w:tcW w:w="565" w:type="dxa"/>
          </w:tcPr>
          <w:p w:rsidR="000507F9" w:rsidRDefault="000507F9" w:rsidP="000507F9">
            <w:pPr>
              <w:pStyle w:val="TableParagraph"/>
              <w:spacing w:before="105"/>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line="204" w:lineRule="exact"/>
              <w:ind w:left="33" w:right="29"/>
              <w:jc w:val="center"/>
              <w:rPr>
                <w:sz w:val="19"/>
              </w:rPr>
            </w:pPr>
            <w:r>
              <w:rPr>
                <w:spacing w:val="-5"/>
                <w:w w:val="105"/>
                <w:sz w:val="19"/>
              </w:rPr>
              <w:t>TQD</w:t>
            </w:r>
          </w:p>
          <w:p w:rsidR="000507F9" w:rsidRDefault="000507F9" w:rsidP="000507F9">
            <w:pPr>
              <w:pStyle w:val="TableParagraph"/>
              <w:spacing w:before="26" w:line="174" w:lineRule="exact"/>
              <w:ind w:left="36" w:right="29"/>
              <w:jc w:val="center"/>
              <w:rPr>
                <w:sz w:val="19"/>
              </w:rPr>
            </w:pPr>
            <w:r>
              <w:rPr>
                <w:spacing w:val="-10"/>
                <w:w w:val="105"/>
                <w:sz w:val="19"/>
              </w:rPr>
              <w:t>N</w:t>
            </w:r>
          </w:p>
        </w:tc>
        <w:tc>
          <w:tcPr>
            <w:tcW w:w="653" w:type="dxa"/>
          </w:tcPr>
          <w:p w:rsidR="000507F9" w:rsidRDefault="000507F9" w:rsidP="000507F9">
            <w:pPr>
              <w:pStyle w:val="TableParagraph"/>
              <w:rPr>
                <w:sz w:val="18"/>
              </w:rPr>
            </w:pPr>
          </w:p>
        </w:tc>
      </w:tr>
      <w:tr w:rsidR="000507F9" w:rsidTr="000507F9">
        <w:trPr>
          <w:trHeight w:val="498"/>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4"/>
              <w:ind w:left="33"/>
              <w:rPr>
                <w:sz w:val="19"/>
              </w:rPr>
            </w:pPr>
            <w:r>
              <w:rPr>
                <w:w w:val="105"/>
                <w:sz w:val="19"/>
              </w:rPr>
              <w:t>Tham</w:t>
            </w:r>
            <w:r>
              <w:rPr>
                <w:spacing w:val="-10"/>
                <w:w w:val="105"/>
                <w:sz w:val="19"/>
              </w:rPr>
              <w:t xml:space="preserve"> </w:t>
            </w:r>
            <w:r>
              <w:rPr>
                <w:w w:val="105"/>
                <w:sz w:val="19"/>
              </w:rPr>
              <w:t>quan</w:t>
            </w:r>
            <w:r>
              <w:rPr>
                <w:spacing w:val="-8"/>
                <w:w w:val="105"/>
                <w:sz w:val="19"/>
              </w:rPr>
              <w:t xml:space="preserve"> </w:t>
            </w:r>
            <w:r>
              <w:rPr>
                <w:w w:val="105"/>
                <w:sz w:val="19"/>
              </w:rPr>
              <w:t>cửa</w:t>
            </w:r>
            <w:r>
              <w:rPr>
                <w:spacing w:val="-9"/>
                <w:w w:val="105"/>
                <w:sz w:val="19"/>
              </w:rPr>
              <w:t xml:space="preserve"> </w:t>
            </w:r>
            <w:r>
              <w:rPr>
                <w:w w:val="105"/>
                <w:sz w:val="19"/>
              </w:rPr>
              <w:t>hàng</w:t>
            </w:r>
            <w:r>
              <w:rPr>
                <w:spacing w:val="-10"/>
                <w:w w:val="105"/>
                <w:sz w:val="19"/>
              </w:rPr>
              <w:t xml:space="preserve"> </w:t>
            </w:r>
            <w:r>
              <w:rPr>
                <w:w w:val="105"/>
                <w:sz w:val="19"/>
              </w:rPr>
              <w:t>bán</w:t>
            </w:r>
            <w:r>
              <w:rPr>
                <w:spacing w:val="-8"/>
                <w:w w:val="105"/>
                <w:sz w:val="19"/>
              </w:rPr>
              <w:t xml:space="preserve"> </w:t>
            </w:r>
            <w:r>
              <w:rPr>
                <w:w w:val="105"/>
                <w:sz w:val="19"/>
              </w:rPr>
              <w:t>đồ</w:t>
            </w:r>
            <w:r>
              <w:rPr>
                <w:spacing w:val="-8"/>
                <w:w w:val="105"/>
                <w:sz w:val="19"/>
              </w:rPr>
              <w:t xml:space="preserve"> </w:t>
            </w:r>
            <w:r>
              <w:rPr>
                <w:w w:val="105"/>
                <w:sz w:val="19"/>
              </w:rPr>
              <w:t>dùng</w:t>
            </w:r>
            <w:r>
              <w:rPr>
                <w:spacing w:val="-9"/>
                <w:w w:val="105"/>
                <w:sz w:val="19"/>
              </w:rPr>
              <w:t xml:space="preserve"> </w:t>
            </w:r>
            <w:r>
              <w:rPr>
                <w:w w:val="105"/>
                <w:sz w:val="19"/>
              </w:rPr>
              <w:t>xây</w:t>
            </w:r>
            <w:r>
              <w:rPr>
                <w:spacing w:val="-10"/>
                <w:w w:val="105"/>
                <w:sz w:val="19"/>
              </w:rPr>
              <w:t xml:space="preserve"> </w:t>
            </w:r>
            <w:r>
              <w:rPr>
                <w:spacing w:val="-4"/>
                <w:w w:val="105"/>
                <w:sz w:val="19"/>
              </w:rPr>
              <w:t>dựng</w:t>
            </w:r>
          </w:p>
        </w:tc>
        <w:tc>
          <w:tcPr>
            <w:tcW w:w="565" w:type="dxa"/>
          </w:tcPr>
          <w:p w:rsidR="000507F9" w:rsidRDefault="000507F9" w:rsidP="000507F9">
            <w:pPr>
              <w:pStyle w:val="TableParagraph"/>
              <w:spacing w:before="14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44"/>
              <w:ind w:left="3" w:right="1"/>
              <w:jc w:val="center"/>
              <w:rPr>
                <w:sz w:val="19"/>
              </w:rPr>
            </w:pPr>
            <w:r>
              <w:rPr>
                <w:spacing w:val="-4"/>
                <w:w w:val="105"/>
                <w:sz w:val="19"/>
              </w:rPr>
              <w:t>TQDN</w:t>
            </w:r>
          </w:p>
        </w:tc>
      </w:tr>
      <w:tr w:rsidR="000507F9" w:rsidTr="000507F9">
        <w:trPr>
          <w:trHeight w:val="330"/>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60"/>
              <w:ind w:left="33"/>
              <w:rPr>
                <w:sz w:val="19"/>
              </w:rPr>
            </w:pPr>
            <w:r>
              <w:rPr>
                <w:w w:val="105"/>
                <w:sz w:val="19"/>
              </w:rPr>
              <w:t>Tham</w:t>
            </w:r>
            <w:r>
              <w:rPr>
                <w:spacing w:val="-9"/>
                <w:w w:val="105"/>
                <w:sz w:val="19"/>
              </w:rPr>
              <w:t xml:space="preserve"> </w:t>
            </w:r>
            <w:r>
              <w:rPr>
                <w:w w:val="105"/>
                <w:sz w:val="19"/>
              </w:rPr>
              <w:t>quan</w:t>
            </w:r>
            <w:r>
              <w:rPr>
                <w:spacing w:val="-7"/>
                <w:w w:val="105"/>
                <w:sz w:val="19"/>
              </w:rPr>
              <w:t xml:space="preserve"> </w:t>
            </w:r>
            <w:r>
              <w:rPr>
                <w:w w:val="105"/>
                <w:sz w:val="19"/>
              </w:rPr>
              <w:t>trạm</w:t>
            </w:r>
            <w:r>
              <w:rPr>
                <w:spacing w:val="-9"/>
                <w:w w:val="105"/>
                <w:sz w:val="19"/>
              </w:rPr>
              <w:t xml:space="preserve"> </w:t>
            </w:r>
            <w:r>
              <w:rPr>
                <w:w w:val="105"/>
                <w:sz w:val="19"/>
              </w:rPr>
              <w:t>y</w:t>
            </w:r>
            <w:r>
              <w:rPr>
                <w:spacing w:val="-9"/>
                <w:w w:val="105"/>
                <w:sz w:val="19"/>
              </w:rPr>
              <w:t xml:space="preserve"> </w:t>
            </w:r>
            <w:r>
              <w:rPr>
                <w:w w:val="105"/>
                <w:sz w:val="19"/>
              </w:rPr>
              <w:t>tế</w:t>
            </w:r>
            <w:r>
              <w:rPr>
                <w:spacing w:val="-7"/>
                <w:w w:val="105"/>
                <w:sz w:val="19"/>
              </w:rPr>
              <w:t xml:space="preserve"> </w:t>
            </w:r>
            <w:r>
              <w:rPr>
                <w:spacing w:val="-5"/>
                <w:w w:val="105"/>
                <w:sz w:val="19"/>
              </w:rPr>
              <w:t>xã</w:t>
            </w:r>
          </w:p>
        </w:tc>
        <w:tc>
          <w:tcPr>
            <w:tcW w:w="565" w:type="dxa"/>
          </w:tcPr>
          <w:p w:rsidR="000507F9" w:rsidRDefault="000507F9" w:rsidP="000507F9">
            <w:pPr>
              <w:pStyle w:val="TableParagraph"/>
              <w:spacing w:before="60"/>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60"/>
              <w:ind w:left="6"/>
              <w:jc w:val="center"/>
              <w:rPr>
                <w:sz w:val="19"/>
              </w:rPr>
            </w:pPr>
            <w:r>
              <w:rPr>
                <w:spacing w:val="-4"/>
                <w:w w:val="105"/>
                <w:sz w:val="19"/>
              </w:rPr>
              <w:t>TQDN</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527"/>
        </w:trPr>
        <w:tc>
          <w:tcPr>
            <w:tcW w:w="497" w:type="dxa"/>
          </w:tcPr>
          <w:p w:rsidR="000507F9" w:rsidRDefault="000507F9" w:rsidP="000507F9">
            <w:pPr>
              <w:pStyle w:val="TableParagraph"/>
              <w:spacing w:before="158"/>
              <w:ind w:left="19"/>
              <w:jc w:val="center"/>
              <w:rPr>
                <w:sz w:val="19"/>
              </w:rPr>
            </w:pPr>
            <w:r>
              <w:rPr>
                <w:spacing w:val="-5"/>
                <w:w w:val="105"/>
                <w:sz w:val="19"/>
              </w:rPr>
              <w:t>174</w:t>
            </w:r>
          </w:p>
        </w:tc>
        <w:tc>
          <w:tcPr>
            <w:tcW w:w="3453" w:type="dxa"/>
            <w:gridSpan w:val="2"/>
          </w:tcPr>
          <w:p w:rsidR="000507F9" w:rsidRDefault="000507F9" w:rsidP="000507F9">
            <w:pPr>
              <w:pStyle w:val="TableParagraph"/>
              <w:spacing w:before="7" w:line="240" w:lineRule="atLeast"/>
              <w:ind w:left="35"/>
              <w:rPr>
                <w:b/>
                <w:sz w:val="19"/>
              </w:rPr>
            </w:pPr>
            <w:r>
              <w:rPr>
                <w:b/>
                <w:w w:val="105"/>
                <w:sz w:val="19"/>
              </w:rPr>
              <w:t>2.</w:t>
            </w:r>
            <w:r>
              <w:rPr>
                <w:b/>
                <w:spacing w:val="-8"/>
                <w:w w:val="105"/>
                <w:sz w:val="19"/>
              </w:rPr>
              <w:t xml:space="preserve"> </w:t>
            </w:r>
            <w:r>
              <w:rPr>
                <w:b/>
                <w:w w:val="105"/>
                <w:sz w:val="19"/>
              </w:rPr>
              <w:t>Nhận</w:t>
            </w:r>
            <w:r>
              <w:rPr>
                <w:b/>
                <w:spacing w:val="-8"/>
                <w:w w:val="105"/>
                <w:sz w:val="19"/>
              </w:rPr>
              <w:t xml:space="preserve"> </w:t>
            </w:r>
            <w:r>
              <w:rPr>
                <w:b/>
                <w:w w:val="105"/>
                <w:sz w:val="19"/>
              </w:rPr>
              <w:t>biết</w:t>
            </w:r>
            <w:r>
              <w:rPr>
                <w:b/>
                <w:spacing w:val="-10"/>
                <w:w w:val="105"/>
                <w:sz w:val="19"/>
              </w:rPr>
              <w:t xml:space="preserve"> </w:t>
            </w:r>
            <w:r>
              <w:rPr>
                <w:b/>
                <w:w w:val="105"/>
                <w:sz w:val="19"/>
              </w:rPr>
              <w:t>một</w:t>
            </w:r>
            <w:r>
              <w:rPr>
                <w:b/>
                <w:spacing w:val="-10"/>
                <w:w w:val="105"/>
                <w:sz w:val="19"/>
              </w:rPr>
              <w:t xml:space="preserve"> </w:t>
            </w:r>
            <w:r>
              <w:rPr>
                <w:b/>
                <w:w w:val="105"/>
                <w:sz w:val="19"/>
              </w:rPr>
              <w:t>số</w:t>
            </w:r>
            <w:r>
              <w:rPr>
                <w:b/>
                <w:spacing w:val="-9"/>
                <w:w w:val="105"/>
                <w:sz w:val="19"/>
              </w:rPr>
              <w:t xml:space="preserve"> </w:t>
            </w:r>
            <w:r>
              <w:rPr>
                <w:b/>
                <w:w w:val="105"/>
                <w:sz w:val="19"/>
              </w:rPr>
              <w:t>nghề</w:t>
            </w:r>
            <w:r>
              <w:rPr>
                <w:b/>
                <w:spacing w:val="-10"/>
                <w:w w:val="105"/>
                <w:sz w:val="19"/>
              </w:rPr>
              <w:t xml:space="preserve"> </w:t>
            </w:r>
            <w:r>
              <w:rPr>
                <w:b/>
                <w:w w:val="105"/>
                <w:sz w:val="19"/>
              </w:rPr>
              <w:t>phổ</w:t>
            </w:r>
            <w:r>
              <w:rPr>
                <w:b/>
                <w:spacing w:val="-9"/>
                <w:w w:val="105"/>
                <w:sz w:val="19"/>
              </w:rPr>
              <w:t xml:space="preserve"> </w:t>
            </w:r>
            <w:r>
              <w:rPr>
                <w:b/>
                <w:w w:val="105"/>
                <w:sz w:val="19"/>
              </w:rPr>
              <w:t>biến</w:t>
            </w:r>
            <w:r>
              <w:rPr>
                <w:b/>
                <w:spacing w:val="-8"/>
                <w:w w:val="105"/>
                <w:sz w:val="19"/>
              </w:rPr>
              <w:t xml:space="preserve"> </w:t>
            </w:r>
            <w:r>
              <w:rPr>
                <w:b/>
                <w:w w:val="105"/>
                <w:sz w:val="19"/>
              </w:rPr>
              <w:t>và nghề truyền thống ở địa phương</w:t>
            </w:r>
          </w:p>
        </w:tc>
        <w:tc>
          <w:tcPr>
            <w:tcW w:w="2742" w:type="dxa"/>
          </w:tcPr>
          <w:p w:rsidR="000507F9" w:rsidRDefault="000507F9" w:rsidP="000507F9">
            <w:pPr>
              <w:pStyle w:val="TableParagraph"/>
              <w:spacing w:before="160"/>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60"/>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160"/>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60"/>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60"/>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60"/>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60"/>
              <w:ind w:left="3" w:right="2"/>
              <w:jc w:val="center"/>
              <w:rPr>
                <w:b/>
                <w:sz w:val="19"/>
              </w:rPr>
            </w:pPr>
            <w:r>
              <w:rPr>
                <w:b/>
                <w:color w:val="FF0000"/>
                <w:spacing w:val="-10"/>
                <w:w w:val="105"/>
                <w:sz w:val="19"/>
              </w:rPr>
              <w:t>#</w:t>
            </w:r>
          </w:p>
        </w:tc>
      </w:tr>
      <w:tr w:rsidR="000507F9" w:rsidTr="000507F9">
        <w:trPr>
          <w:trHeight w:val="381"/>
        </w:trPr>
        <w:tc>
          <w:tcPr>
            <w:tcW w:w="497" w:type="dxa"/>
            <w:vMerge w:val="restart"/>
            <w:tcBorders>
              <w:bottom w:val="nil"/>
            </w:tcBorders>
          </w:tcPr>
          <w:p w:rsidR="000507F9" w:rsidRDefault="000507F9" w:rsidP="000507F9">
            <w:pPr>
              <w:pStyle w:val="TableParagraph"/>
              <w:rPr>
                <w:sz w:val="18"/>
              </w:rPr>
            </w:pPr>
          </w:p>
        </w:tc>
        <w:tc>
          <w:tcPr>
            <w:tcW w:w="2641" w:type="dxa"/>
            <w:vMerge w:val="restart"/>
            <w:tcBorders>
              <w:bottom w:val="nil"/>
            </w:tcBorders>
          </w:tcPr>
          <w:p w:rsidR="000507F9" w:rsidRDefault="000507F9" w:rsidP="000507F9">
            <w:pPr>
              <w:pStyle w:val="TableParagraph"/>
              <w:rPr>
                <w:sz w:val="18"/>
              </w:rPr>
            </w:pPr>
          </w:p>
        </w:tc>
        <w:tc>
          <w:tcPr>
            <w:tcW w:w="812" w:type="dxa"/>
            <w:vMerge w:val="restart"/>
            <w:tcBorders>
              <w:bottom w:val="nil"/>
            </w:tcBorders>
          </w:tcPr>
          <w:p w:rsidR="000507F9" w:rsidRDefault="000507F9" w:rsidP="000507F9">
            <w:pPr>
              <w:pStyle w:val="TableParagraph"/>
              <w:rPr>
                <w:sz w:val="18"/>
              </w:rPr>
            </w:pPr>
          </w:p>
        </w:tc>
        <w:tc>
          <w:tcPr>
            <w:tcW w:w="2742" w:type="dxa"/>
            <w:vMerge w:val="restart"/>
            <w:tcBorders>
              <w:bottom w:val="nil"/>
            </w:tcBorders>
          </w:tcPr>
          <w:p w:rsidR="000507F9" w:rsidRDefault="000507F9" w:rsidP="000507F9">
            <w:pPr>
              <w:pStyle w:val="TableParagraph"/>
              <w:rPr>
                <w:sz w:val="18"/>
              </w:rPr>
            </w:pPr>
          </w:p>
        </w:tc>
        <w:tc>
          <w:tcPr>
            <w:tcW w:w="3633" w:type="dxa"/>
          </w:tcPr>
          <w:p w:rsidR="000507F9" w:rsidRDefault="000507F9" w:rsidP="000507F9">
            <w:pPr>
              <w:pStyle w:val="TableParagraph"/>
              <w:spacing w:before="84"/>
              <w:ind w:left="559"/>
              <w:rPr>
                <w:sz w:val="19"/>
              </w:rPr>
            </w:pPr>
            <w:r>
              <w:rPr>
                <w:w w:val="105"/>
                <w:sz w:val="19"/>
              </w:rPr>
              <w:t>Tiết</w:t>
            </w:r>
            <w:r>
              <w:rPr>
                <w:spacing w:val="-7"/>
                <w:w w:val="105"/>
                <w:sz w:val="19"/>
              </w:rPr>
              <w:t xml:space="preserve"> </w:t>
            </w:r>
            <w:r>
              <w:rPr>
                <w:w w:val="105"/>
                <w:sz w:val="19"/>
              </w:rPr>
              <w:t>học</w:t>
            </w:r>
            <w:r>
              <w:rPr>
                <w:spacing w:val="-9"/>
                <w:w w:val="105"/>
                <w:sz w:val="19"/>
              </w:rPr>
              <w:t xml:space="preserve"> </w:t>
            </w:r>
            <w:r>
              <w:rPr>
                <w:w w:val="105"/>
                <w:sz w:val="19"/>
              </w:rPr>
              <w:t>"Tìm</w:t>
            </w:r>
            <w:r>
              <w:rPr>
                <w:spacing w:val="-8"/>
                <w:w w:val="105"/>
                <w:sz w:val="19"/>
              </w:rPr>
              <w:t xml:space="preserve"> </w:t>
            </w:r>
            <w:r>
              <w:rPr>
                <w:w w:val="105"/>
                <w:sz w:val="19"/>
              </w:rPr>
              <w:t>hiểu</w:t>
            </w:r>
            <w:r>
              <w:rPr>
                <w:spacing w:val="-8"/>
                <w:w w:val="105"/>
                <w:sz w:val="19"/>
              </w:rPr>
              <w:t xml:space="preserve"> </w:t>
            </w:r>
            <w:r>
              <w:rPr>
                <w:w w:val="105"/>
                <w:sz w:val="19"/>
              </w:rPr>
              <w:t>nghề</w:t>
            </w:r>
            <w:r>
              <w:rPr>
                <w:spacing w:val="-8"/>
                <w:w w:val="105"/>
                <w:sz w:val="19"/>
              </w:rPr>
              <w:t xml:space="preserve"> </w:t>
            </w:r>
            <w:r>
              <w:rPr>
                <w:w w:val="105"/>
                <w:sz w:val="19"/>
              </w:rPr>
              <w:t>bác</w:t>
            </w:r>
            <w:r>
              <w:rPr>
                <w:spacing w:val="-8"/>
                <w:w w:val="105"/>
                <w:sz w:val="19"/>
              </w:rPr>
              <w:t xml:space="preserve"> </w:t>
            </w:r>
            <w:r>
              <w:rPr>
                <w:spacing w:val="-5"/>
                <w:w w:val="105"/>
                <w:sz w:val="19"/>
              </w:rPr>
              <w:t>sĩ"</w:t>
            </w:r>
          </w:p>
        </w:tc>
        <w:tc>
          <w:tcPr>
            <w:tcW w:w="565" w:type="dxa"/>
          </w:tcPr>
          <w:p w:rsidR="000507F9" w:rsidRDefault="000507F9" w:rsidP="000507F9">
            <w:pPr>
              <w:pStyle w:val="TableParagraph"/>
              <w:spacing w:before="8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84"/>
              <w:ind w:left="31" w:right="26"/>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81"/>
        </w:trPr>
        <w:tc>
          <w:tcPr>
            <w:tcW w:w="497" w:type="dxa"/>
            <w:vMerge/>
            <w:tcBorders>
              <w:top w:val="nil"/>
              <w:bottom w:val="nil"/>
            </w:tcBorders>
          </w:tcPr>
          <w:p w:rsidR="000507F9" w:rsidRDefault="000507F9" w:rsidP="000507F9">
            <w:pPr>
              <w:rPr>
                <w:sz w:val="2"/>
                <w:szCs w:val="2"/>
              </w:rPr>
            </w:pPr>
          </w:p>
        </w:tc>
        <w:tc>
          <w:tcPr>
            <w:tcW w:w="2641" w:type="dxa"/>
            <w:vMerge/>
            <w:tcBorders>
              <w:top w:val="nil"/>
              <w:bottom w:val="nil"/>
            </w:tcBorders>
          </w:tcPr>
          <w:p w:rsidR="000507F9" w:rsidRDefault="000507F9" w:rsidP="000507F9">
            <w:pPr>
              <w:rPr>
                <w:sz w:val="2"/>
                <w:szCs w:val="2"/>
              </w:rPr>
            </w:pPr>
          </w:p>
        </w:tc>
        <w:tc>
          <w:tcPr>
            <w:tcW w:w="812" w:type="dxa"/>
            <w:vMerge/>
            <w:tcBorders>
              <w:top w:val="nil"/>
              <w:bottom w:val="nil"/>
            </w:tcBorders>
          </w:tcPr>
          <w:p w:rsidR="000507F9" w:rsidRDefault="000507F9" w:rsidP="000507F9">
            <w:pPr>
              <w:rPr>
                <w:sz w:val="2"/>
                <w:szCs w:val="2"/>
              </w:rPr>
            </w:pPr>
          </w:p>
        </w:tc>
        <w:tc>
          <w:tcPr>
            <w:tcW w:w="2742" w:type="dxa"/>
            <w:vMerge/>
            <w:tcBorders>
              <w:top w:val="nil"/>
              <w:bottom w:val="nil"/>
            </w:tcBorders>
          </w:tcPr>
          <w:p w:rsidR="000507F9" w:rsidRDefault="000507F9" w:rsidP="000507F9">
            <w:pPr>
              <w:rPr>
                <w:sz w:val="2"/>
                <w:szCs w:val="2"/>
              </w:rPr>
            </w:pPr>
          </w:p>
        </w:tc>
        <w:tc>
          <w:tcPr>
            <w:tcW w:w="3633" w:type="dxa"/>
          </w:tcPr>
          <w:p w:rsidR="000507F9" w:rsidRDefault="000507F9" w:rsidP="000507F9">
            <w:pPr>
              <w:pStyle w:val="TableParagraph"/>
              <w:spacing w:before="84"/>
              <w:ind w:left="355"/>
              <w:rPr>
                <w:sz w:val="19"/>
              </w:rPr>
            </w:pPr>
            <w:r>
              <w:rPr>
                <w:w w:val="105"/>
                <w:sz w:val="19"/>
              </w:rPr>
              <w:t>Tiết</w:t>
            </w:r>
            <w:r>
              <w:rPr>
                <w:spacing w:val="-9"/>
                <w:w w:val="105"/>
                <w:sz w:val="19"/>
              </w:rPr>
              <w:t xml:space="preserve"> </w:t>
            </w:r>
            <w:r>
              <w:rPr>
                <w:w w:val="105"/>
                <w:sz w:val="19"/>
              </w:rPr>
              <w:t>học</w:t>
            </w:r>
            <w:r>
              <w:rPr>
                <w:spacing w:val="-10"/>
                <w:w w:val="105"/>
                <w:sz w:val="19"/>
              </w:rPr>
              <w:t xml:space="preserve"> </w:t>
            </w:r>
            <w:r>
              <w:rPr>
                <w:w w:val="105"/>
                <w:sz w:val="19"/>
              </w:rPr>
              <w:t>"Trò</w:t>
            </w:r>
            <w:r>
              <w:rPr>
                <w:spacing w:val="-10"/>
                <w:w w:val="105"/>
                <w:sz w:val="19"/>
              </w:rPr>
              <w:t xml:space="preserve"> </w:t>
            </w:r>
            <w:r>
              <w:rPr>
                <w:w w:val="105"/>
                <w:sz w:val="19"/>
              </w:rPr>
              <w:t>chuyện</w:t>
            </w:r>
            <w:r>
              <w:rPr>
                <w:spacing w:val="-9"/>
                <w:w w:val="105"/>
                <w:sz w:val="19"/>
              </w:rPr>
              <w:t xml:space="preserve"> </w:t>
            </w:r>
            <w:r>
              <w:rPr>
                <w:w w:val="105"/>
                <w:sz w:val="19"/>
              </w:rPr>
              <w:t>về</w:t>
            </w:r>
            <w:r>
              <w:rPr>
                <w:spacing w:val="-10"/>
                <w:w w:val="105"/>
                <w:sz w:val="19"/>
              </w:rPr>
              <w:t xml:space="preserve"> </w:t>
            </w:r>
            <w:r>
              <w:rPr>
                <w:w w:val="105"/>
                <w:sz w:val="19"/>
              </w:rPr>
              <w:t>ngày</w:t>
            </w:r>
            <w:r>
              <w:rPr>
                <w:spacing w:val="-11"/>
                <w:w w:val="105"/>
                <w:sz w:val="19"/>
              </w:rPr>
              <w:t xml:space="preserve"> </w:t>
            </w:r>
            <w:r>
              <w:rPr>
                <w:spacing w:val="-2"/>
                <w:w w:val="105"/>
                <w:sz w:val="19"/>
              </w:rPr>
              <w:t>22/12"</w:t>
            </w:r>
          </w:p>
        </w:tc>
        <w:tc>
          <w:tcPr>
            <w:tcW w:w="565" w:type="dxa"/>
          </w:tcPr>
          <w:p w:rsidR="000507F9" w:rsidRDefault="000507F9" w:rsidP="000507F9">
            <w:pPr>
              <w:pStyle w:val="TableParagraph"/>
              <w:spacing w:before="8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84"/>
              <w:ind w:left="28" w:right="26"/>
              <w:jc w:val="center"/>
              <w:rPr>
                <w:sz w:val="19"/>
              </w:rPr>
            </w:pPr>
            <w:r>
              <w:rPr>
                <w:color w:val="FF0000"/>
                <w:spacing w:val="-5"/>
                <w:w w:val="105"/>
                <w:sz w:val="19"/>
              </w:rPr>
              <w:t>HĐH</w:t>
            </w: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bl>
    <w:p w:rsidR="000507F9" w:rsidRDefault="000507F9" w:rsidP="000507F9">
      <w:pPr>
        <w:rPr>
          <w:sz w:val="18"/>
        </w:rPr>
        <w:sectPr w:rsidR="000507F9">
          <w:type w:val="continuous"/>
          <w:pgSz w:w="16840" w:h="11910" w:orient="landscape"/>
          <w:pgMar w:top="780" w:right="1300" w:bottom="70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347"/>
        </w:trPr>
        <w:tc>
          <w:tcPr>
            <w:tcW w:w="497" w:type="dxa"/>
            <w:vMerge w:val="restart"/>
          </w:tcPr>
          <w:p w:rsidR="000507F9" w:rsidRDefault="000507F9" w:rsidP="000507F9">
            <w:pPr>
              <w:pStyle w:val="TableParagraph"/>
              <w:rPr>
                <w:sz w:val="18"/>
              </w:rPr>
            </w:pPr>
          </w:p>
        </w:tc>
        <w:tc>
          <w:tcPr>
            <w:tcW w:w="2641"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54"/>
              <w:rPr>
                <w:sz w:val="19"/>
              </w:rPr>
            </w:pPr>
          </w:p>
          <w:p w:rsidR="000507F9" w:rsidRDefault="000507F9" w:rsidP="000507F9">
            <w:pPr>
              <w:pStyle w:val="TableParagraph"/>
              <w:spacing w:line="268" w:lineRule="auto"/>
              <w:ind w:left="66" w:right="48" w:hanging="2"/>
              <w:jc w:val="center"/>
              <w:rPr>
                <w:sz w:val="19"/>
              </w:rPr>
            </w:pPr>
            <w:r>
              <w:rPr>
                <w:w w:val="105"/>
                <w:sz w:val="19"/>
              </w:rPr>
              <w:t>Kể tên và nói được sản phẩm, ích</w:t>
            </w:r>
            <w:r>
              <w:rPr>
                <w:spacing w:val="-13"/>
                <w:w w:val="105"/>
                <w:sz w:val="19"/>
              </w:rPr>
              <w:t xml:space="preserve"> </w:t>
            </w:r>
            <w:r>
              <w:rPr>
                <w:w w:val="105"/>
                <w:sz w:val="19"/>
              </w:rPr>
              <w:t>lợi</w:t>
            </w:r>
            <w:r>
              <w:rPr>
                <w:spacing w:val="-12"/>
                <w:w w:val="105"/>
                <w:sz w:val="19"/>
              </w:rPr>
              <w:t xml:space="preserve"> </w:t>
            </w:r>
            <w:r>
              <w:rPr>
                <w:w w:val="105"/>
                <w:sz w:val="19"/>
              </w:rPr>
              <w:t>của</w:t>
            </w:r>
            <w:r>
              <w:rPr>
                <w:spacing w:val="-13"/>
                <w:w w:val="105"/>
                <w:sz w:val="19"/>
              </w:rPr>
              <w:t xml:space="preserve"> </w:t>
            </w:r>
            <w:r>
              <w:rPr>
                <w:w w:val="105"/>
                <w:sz w:val="19"/>
              </w:rPr>
              <w:t>nghề</w:t>
            </w:r>
            <w:r>
              <w:rPr>
                <w:spacing w:val="-12"/>
                <w:w w:val="105"/>
                <w:sz w:val="19"/>
              </w:rPr>
              <w:t xml:space="preserve"> </w:t>
            </w:r>
            <w:r>
              <w:rPr>
                <w:w w:val="105"/>
                <w:sz w:val="19"/>
              </w:rPr>
              <w:t>nông,</w:t>
            </w:r>
            <w:r>
              <w:rPr>
                <w:spacing w:val="-13"/>
                <w:w w:val="105"/>
                <w:sz w:val="19"/>
              </w:rPr>
              <w:t xml:space="preserve"> </w:t>
            </w:r>
            <w:r>
              <w:rPr>
                <w:w w:val="105"/>
                <w:sz w:val="19"/>
              </w:rPr>
              <w:t>nghề</w:t>
            </w:r>
            <w:r>
              <w:rPr>
                <w:spacing w:val="-12"/>
                <w:w w:val="105"/>
                <w:sz w:val="19"/>
              </w:rPr>
              <w:t xml:space="preserve"> </w:t>
            </w:r>
            <w:r>
              <w:rPr>
                <w:w w:val="105"/>
                <w:sz w:val="19"/>
              </w:rPr>
              <w:t>xây dựng,..khi được</w:t>
            </w:r>
            <w:r>
              <w:rPr>
                <w:spacing w:val="-1"/>
                <w:w w:val="105"/>
                <w:sz w:val="19"/>
              </w:rPr>
              <w:t xml:space="preserve"> </w:t>
            </w:r>
            <w:r>
              <w:rPr>
                <w:w w:val="105"/>
                <w:sz w:val="19"/>
              </w:rPr>
              <w:t>hỏi, xem</w:t>
            </w:r>
            <w:r>
              <w:rPr>
                <w:spacing w:val="-2"/>
                <w:w w:val="105"/>
                <w:sz w:val="19"/>
              </w:rPr>
              <w:t xml:space="preserve"> </w:t>
            </w:r>
            <w:r>
              <w:rPr>
                <w:w w:val="105"/>
                <w:sz w:val="19"/>
              </w:rPr>
              <w:t>tranh</w:t>
            </w:r>
          </w:p>
        </w:tc>
        <w:tc>
          <w:tcPr>
            <w:tcW w:w="812"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81"/>
              <w:rPr>
                <w:sz w:val="19"/>
              </w:rPr>
            </w:pPr>
          </w:p>
          <w:p w:rsidR="000507F9" w:rsidRDefault="000507F9" w:rsidP="000507F9">
            <w:pPr>
              <w:pStyle w:val="TableParagraph"/>
              <w:ind w:left="104"/>
              <w:rPr>
                <w:sz w:val="19"/>
              </w:rPr>
            </w:pPr>
            <w:r>
              <w:rPr>
                <w:spacing w:val="-4"/>
                <w:w w:val="105"/>
                <w:sz w:val="19"/>
              </w:rPr>
              <w:t>KQMĐ</w:t>
            </w:r>
          </w:p>
        </w:tc>
        <w:tc>
          <w:tcPr>
            <w:tcW w:w="2742"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54"/>
              <w:rPr>
                <w:sz w:val="19"/>
              </w:rPr>
            </w:pPr>
          </w:p>
          <w:p w:rsidR="000507F9" w:rsidRDefault="000507F9" w:rsidP="000507F9">
            <w:pPr>
              <w:pStyle w:val="TableParagraph"/>
              <w:spacing w:line="268" w:lineRule="auto"/>
              <w:ind w:left="199" w:firstLine="129"/>
              <w:rPr>
                <w:sz w:val="19"/>
              </w:rPr>
            </w:pPr>
            <w:r>
              <w:rPr>
                <w:w w:val="105"/>
                <w:sz w:val="19"/>
              </w:rPr>
              <w:t>Nghề truyền thống của địa phương.</w:t>
            </w:r>
            <w:r>
              <w:rPr>
                <w:spacing w:val="-13"/>
                <w:w w:val="105"/>
                <w:sz w:val="19"/>
              </w:rPr>
              <w:t xml:space="preserve"> </w:t>
            </w:r>
            <w:r>
              <w:rPr>
                <w:w w:val="105"/>
                <w:sz w:val="19"/>
              </w:rPr>
              <w:t>Đặc</w:t>
            </w:r>
            <w:r>
              <w:rPr>
                <w:spacing w:val="-12"/>
                <w:w w:val="105"/>
                <w:sz w:val="19"/>
              </w:rPr>
              <w:t xml:space="preserve"> </w:t>
            </w:r>
            <w:r>
              <w:rPr>
                <w:w w:val="105"/>
                <w:sz w:val="19"/>
              </w:rPr>
              <w:t>điểm</w:t>
            </w:r>
            <w:r>
              <w:rPr>
                <w:spacing w:val="-13"/>
                <w:w w:val="105"/>
                <w:sz w:val="19"/>
              </w:rPr>
              <w:t xml:space="preserve"> </w:t>
            </w:r>
            <w:r>
              <w:rPr>
                <w:w w:val="105"/>
                <w:sz w:val="19"/>
              </w:rPr>
              <w:t>và</w:t>
            </w:r>
            <w:r>
              <w:rPr>
                <w:spacing w:val="-12"/>
                <w:w w:val="105"/>
                <w:sz w:val="19"/>
              </w:rPr>
              <w:t xml:space="preserve"> </w:t>
            </w:r>
            <w:r>
              <w:rPr>
                <w:w w:val="105"/>
                <w:sz w:val="19"/>
              </w:rPr>
              <w:t>sự</w:t>
            </w:r>
            <w:r>
              <w:rPr>
                <w:spacing w:val="-13"/>
                <w:w w:val="105"/>
                <w:sz w:val="19"/>
              </w:rPr>
              <w:t xml:space="preserve"> </w:t>
            </w:r>
            <w:r>
              <w:rPr>
                <w:w w:val="105"/>
                <w:sz w:val="19"/>
              </w:rPr>
              <w:t>khác</w:t>
            </w:r>
          </w:p>
          <w:p w:rsidR="000507F9" w:rsidRDefault="000507F9" w:rsidP="000507F9">
            <w:pPr>
              <w:pStyle w:val="TableParagraph"/>
              <w:spacing w:before="1"/>
              <w:ind w:left="488"/>
              <w:rPr>
                <w:sz w:val="19"/>
              </w:rPr>
            </w:pPr>
            <w:r>
              <w:rPr>
                <w:w w:val="105"/>
                <w:sz w:val="19"/>
              </w:rPr>
              <w:t>nhau</w:t>
            </w:r>
            <w:r>
              <w:rPr>
                <w:spacing w:val="-7"/>
                <w:w w:val="105"/>
                <w:sz w:val="19"/>
              </w:rPr>
              <w:t xml:space="preserve"> </w:t>
            </w:r>
            <w:r>
              <w:rPr>
                <w:w w:val="105"/>
                <w:sz w:val="19"/>
              </w:rPr>
              <w:t>của</w:t>
            </w:r>
            <w:r>
              <w:rPr>
                <w:spacing w:val="-8"/>
                <w:w w:val="105"/>
                <w:sz w:val="19"/>
              </w:rPr>
              <w:t xml:space="preserve"> </w:t>
            </w:r>
            <w:r>
              <w:rPr>
                <w:w w:val="105"/>
                <w:sz w:val="19"/>
              </w:rPr>
              <w:t>một</w:t>
            </w:r>
            <w:r>
              <w:rPr>
                <w:spacing w:val="-6"/>
                <w:w w:val="105"/>
                <w:sz w:val="19"/>
              </w:rPr>
              <w:t xml:space="preserve"> </w:t>
            </w:r>
            <w:r>
              <w:rPr>
                <w:w w:val="105"/>
                <w:sz w:val="19"/>
              </w:rPr>
              <w:t>số</w:t>
            </w:r>
            <w:r>
              <w:rPr>
                <w:spacing w:val="-7"/>
                <w:w w:val="105"/>
                <w:sz w:val="19"/>
              </w:rPr>
              <w:t xml:space="preserve"> </w:t>
            </w:r>
            <w:r>
              <w:rPr>
                <w:spacing w:val="-4"/>
                <w:w w:val="105"/>
                <w:sz w:val="19"/>
              </w:rPr>
              <w:t>nghề.</w:t>
            </w:r>
          </w:p>
        </w:tc>
        <w:tc>
          <w:tcPr>
            <w:tcW w:w="3633" w:type="dxa"/>
          </w:tcPr>
          <w:p w:rsidR="000507F9" w:rsidRDefault="000507F9" w:rsidP="000507F9">
            <w:pPr>
              <w:pStyle w:val="TableParagraph"/>
              <w:spacing w:before="50"/>
              <w:ind w:left="509"/>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Tiìm</w:t>
            </w:r>
            <w:r>
              <w:rPr>
                <w:spacing w:val="-7"/>
                <w:w w:val="105"/>
                <w:sz w:val="19"/>
              </w:rPr>
              <w:t xml:space="preserve"> </w:t>
            </w:r>
            <w:r>
              <w:rPr>
                <w:w w:val="105"/>
                <w:sz w:val="19"/>
              </w:rPr>
              <w:t>hiểu</w:t>
            </w:r>
            <w:r>
              <w:rPr>
                <w:spacing w:val="-6"/>
                <w:w w:val="105"/>
                <w:sz w:val="19"/>
              </w:rPr>
              <w:t xml:space="preserve"> </w:t>
            </w:r>
            <w:r>
              <w:rPr>
                <w:w w:val="105"/>
                <w:sz w:val="19"/>
              </w:rPr>
              <w:t>cô</w:t>
            </w:r>
            <w:r>
              <w:rPr>
                <w:spacing w:val="-6"/>
                <w:w w:val="105"/>
                <w:sz w:val="19"/>
              </w:rPr>
              <w:t xml:space="preserve"> </w:t>
            </w:r>
            <w:r>
              <w:rPr>
                <w:w w:val="105"/>
                <w:sz w:val="19"/>
              </w:rPr>
              <w:t>thợ</w:t>
            </w:r>
            <w:r>
              <w:rPr>
                <w:spacing w:val="-6"/>
                <w:w w:val="105"/>
                <w:sz w:val="19"/>
              </w:rPr>
              <w:t xml:space="preserve"> </w:t>
            </w:r>
            <w:r>
              <w:rPr>
                <w:spacing w:val="-4"/>
                <w:w w:val="105"/>
                <w:sz w:val="19"/>
              </w:rPr>
              <w:t>may"</w:t>
            </w:r>
          </w:p>
        </w:tc>
        <w:tc>
          <w:tcPr>
            <w:tcW w:w="565" w:type="dxa"/>
          </w:tcPr>
          <w:p w:rsidR="000507F9" w:rsidRDefault="000507F9" w:rsidP="000507F9">
            <w:pPr>
              <w:pStyle w:val="TableParagraph"/>
              <w:spacing w:before="50"/>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80"/>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84"/>
              <w:ind w:left="314"/>
              <w:rPr>
                <w:sz w:val="19"/>
              </w:rPr>
            </w:pPr>
            <w:r>
              <w:rPr>
                <w:w w:val="105"/>
                <w:sz w:val="19"/>
              </w:rPr>
              <w:t>Tiết</w:t>
            </w:r>
            <w:r>
              <w:rPr>
                <w:spacing w:val="-7"/>
                <w:w w:val="105"/>
                <w:sz w:val="19"/>
              </w:rPr>
              <w:t xml:space="preserve"> </w:t>
            </w:r>
            <w:r>
              <w:rPr>
                <w:w w:val="105"/>
                <w:sz w:val="19"/>
              </w:rPr>
              <w:t>học</w:t>
            </w:r>
            <w:r>
              <w:rPr>
                <w:spacing w:val="-9"/>
                <w:w w:val="105"/>
                <w:sz w:val="19"/>
              </w:rPr>
              <w:t xml:space="preserve"> </w:t>
            </w:r>
            <w:r>
              <w:rPr>
                <w:w w:val="105"/>
                <w:sz w:val="19"/>
              </w:rPr>
              <w:t>"KPKH:</w:t>
            </w:r>
            <w:r>
              <w:rPr>
                <w:spacing w:val="-8"/>
                <w:w w:val="105"/>
                <w:sz w:val="19"/>
              </w:rPr>
              <w:t xml:space="preserve"> </w:t>
            </w:r>
            <w:r>
              <w:rPr>
                <w:w w:val="105"/>
                <w:sz w:val="19"/>
              </w:rPr>
              <w:t>Khám</w:t>
            </w:r>
            <w:r>
              <w:rPr>
                <w:spacing w:val="-9"/>
                <w:w w:val="105"/>
                <w:sz w:val="19"/>
              </w:rPr>
              <w:t xml:space="preserve"> </w:t>
            </w:r>
            <w:r>
              <w:rPr>
                <w:w w:val="105"/>
                <w:sz w:val="19"/>
              </w:rPr>
              <w:t>phá</w:t>
            </w:r>
            <w:r>
              <w:rPr>
                <w:spacing w:val="-9"/>
                <w:w w:val="105"/>
                <w:sz w:val="19"/>
              </w:rPr>
              <w:t xml:space="preserve"> </w:t>
            </w:r>
            <w:r>
              <w:rPr>
                <w:w w:val="105"/>
                <w:sz w:val="19"/>
              </w:rPr>
              <w:t>bắp</w:t>
            </w:r>
            <w:r>
              <w:rPr>
                <w:spacing w:val="-8"/>
                <w:w w:val="105"/>
                <w:sz w:val="19"/>
              </w:rPr>
              <w:t xml:space="preserve"> </w:t>
            </w:r>
            <w:r>
              <w:rPr>
                <w:spacing w:val="-4"/>
                <w:w w:val="105"/>
                <w:sz w:val="19"/>
              </w:rPr>
              <w:t>ngô"</w:t>
            </w:r>
          </w:p>
        </w:tc>
        <w:tc>
          <w:tcPr>
            <w:tcW w:w="565" w:type="dxa"/>
          </w:tcPr>
          <w:p w:rsidR="000507F9" w:rsidRDefault="000507F9" w:rsidP="000507F9">
            <w:pPr>
              <w:pStyle w:val="TableParagraph"/>
              <w:spacing w:before="84"/>
              <w:ind w:left="12"/>
              <w:jc w:val="center"/>
              <w:rPr>
                <w:sz w:val="19"/>
              </w:rPr>
            </w:pPr>
            <w:r>
              <w:rPr>
                <w:spacing w:val="-5"/>
                <w:w w:val="105"/>
                <w:sz w:val="19"/>
              </w:rPr>
              <w:t>lớp</w:t>
            </w:r>
          </w:p>
        </w:tc>
        <w:tc>
          <w:tcPr>
            <w:tcW w:w="654" w:type="dxa"/>
          </w:tcPr>
          <w:p w:rsidR="000507F9" w:rsidRDefault="000507F9" w:rsidP="000507F9">
            <w:pPr>
              <w:pStyle w:val="TableParagraph"/>
              <w:spacing w:before="84"/>
              <w:ind w:left="7"/>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57"/>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2"/>
              <w:ind w:left="16" w:right="4"/>
              <w:jc w:val="center"/>
              <w:rPr>
                <w:sz w:val="19"/>
              </w:rPr>
            </w:pPr>
            <w:r>
              <w:rPr>
                <w:w w:val="105"/>
                <w:sz w:val="19"/>
              </w:rPr>
              <w:t>Quan</w:t>
            </w:r>
            <w:r>
              <w:rPr>
                <w:spacing w:val="-9"/>
                <w:w w:val="105"/>
                <w:sz w:val="19"/>
              </w:rPr>
              <w:t xml:space="preserve"> </w:t>
            </w:r>
            <w:r>
              <w:rPr>
                <w:w w:val="105"/>
                <w:sz w:val="19"/>
              </w:rPr>
              <w:t>sát</w:t>
            </w:r>
            <w:r>
              <w:rPr>
                <w:spacing w:val="-8"/>
                <w:w w:val="105"/>
                <w:sz w:val="19"/>
              </w:rPr>
              <w:t xml:space="preserve"> </w:t>
            </w:r>
            <w:r>
              <w:rPr>
                <w:w w:val="105"/>
                <w:sz w:val="19"/>
              </w:rPr>
              <w:t>trò</w:t>
            </w:r>
            <w:r>
              <w:rPr>
                <w:spacing w:val="-8"/>
                <w:w w:val="105"/>
                <w:sz w:val="19"/>
              </w:rPr>
              <w:t xml:space="preserve"> </w:t>
            </w:r>
            <w:r>
              <w:rPr>
                <w:w w:val="105"/>
                <w:sz w:val="19"/>
              </w:rPr>
              <w:t>chuyện</w:t>
            </w:r>
            <w:r>
              <w:rPr>
                <w:spacing w:val="-9"/>
                <w:w w:val="105"/>
                <w:sz w:val="19"/>
              </w:rPr>
              <w:t xml:space="preserve"> </w:t>
            </w:r>
            <w:r>
              <w:rPr>
                <w:w w:val="105"/>
                <w:sz w:val="19"/>
              </w:rPr>
              <w:t>về</w:t>
            </w:r>
            <w:r>
              <w:rPr>
                <w:spacing w:val="-9"/>
                <w:w w:val="105"/>
                <w:sz w:val="19"/>
              </w:rPr>
              <w:t xml:space="preserve"> </w:t>
            </w:r>
            <w:r>
              <w:rPr>
                <w:w w:val="105"/>
                <w:sz w:val="19"/>
              </w:rPr>
              <w:t>công</w:t>
            </w:r>
            <w:r>
              <w:rPr>
                <w:spacing w:val="-10"/>
                <w:w w:val="105"/>
                <w:sz w:val="19"/>
              </w:rPr>
              <w:t xml:space="preserve"> </w:t>
            </w:r>
            <w:r>
              <w:rPr>
                <w:w w:val="105"/>
                <w:sz w:val="19"/>
              </w:rPr>
              <w:t>việc</w:t>
            </w:r>
            <w:r>
              <w:rPr>
                <w:spacing w:val="-10"/>
                <w:w w:val="105"/>
                <w:sz w:val="19"/>
              </w:rPr>
              <w:t xml:space="preserve"> </w:t>
            </w:r>
            <w:r>
              <w:rPr>
                <w:w w:val="105"/>
                <w:sz w:val="19"/>
              </w:rPr>
              <w:t>của</w:t>
            </w:r>
            <w:r>
              <w:rPr>
                <w:spacing w:val="-9"/>
                <w:w w:val="105"/>
                <w:sz w:val="19"/>
              </w:rPr>
              <w:t xml:space="preserve"> </w:t>
            </w:r>
            <w:r>
              <w:rPr>
                <w:w w:val="105"/>
                <w:sz w:val="19"/>
              </w:rPr>
              <w:t>bác</w:t>
            </w:r>
            <w:r>
              <w:rPr>
                <w:spacing w:val="-9"/>
                <w:w w:val="105"/>
                <w:sz w:val="19"/>
              </w:rPr>
              <w:t xml:space="preserve"> </w:t>
            </w:r>
            <w:r>
              <w:rPr>
                <w:spacing w:val="-5"/>
                <w:w w:val="105"/>
                <w:sz w:val="19"/>
              </w:rPr>
              <w:t>thơ</w:t>
            </w:r>
          </w:p>
          <w:p w:rsidR="000507F9" w:rsidRDefault="000507F9" w:rsidP="000507F9">
            <w:pPr>
              <w:pStyle w:val="TableParagraph"/>
              <w:spacing w:before="26" w:line="191" w:lineRule="exact"/>
              <w:ind w:left="16"/>
              <w:jc w:val="center"/>
              <w:rPr>
                <w:sz w:val="19"/>
              </w:rPr>
            </w:pPr>
            <w:r>
              <w:rPr>
                <w:spacing w:val="-5"/>
                <w:w w:val="105"/>
                <w:sz w:val="19"/>
              </w:rPr>
              <w:t>xây</w:t>
            </w:r>
          </w:p>
        </w:tc>
        <w:tc>
          <w:tcPr>
            <w:tcW w:w="565" w:type="dxa"/>
          </w:tcPr>
          <w:p w:rsidR="000507F9" w:rsidRDefault="000507F9" w:rsidP="000507F9">
            <w:pPr>
              <w:pStyle w:val="TableParagraph"/>
              <w:spacing w:before="122"/>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22"/>
              <w:ind w:left="3" w:right="2"/>
              <w:jc w:val="center"/>
              <w:rPr>
                <w:sz w:val="19"/>
              </w:rPr>
            </w:pPr>
            <w:r>
              <w:rPr>
                <w:spacing w:val="-4"/>
                <w:w w:val="105"/>
                <w:sz w:val="19"/>
              </w:rPr>
              <w:t>HĐNT</w:t>
            </w:r>
          </w:p>
        </w:tc>
      </w:tr>
      <w:tr w:rsidR="000507F9" w:rsidTr="000507F9">
        <w:trPr>
          <w:trHeight w:val="465"/>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7"/>
              <w:ind w:left="95"/>
              <w:rPr>
                <w:sz w:val="19"/>
              </w:rPr>
            </w:pPr>
            <w:r>
              <w:rPr>
                <w:w w:val="105"/>
                <w:sz w:val="19"/>
              </w:rPr>
              <w:t>Quan</w:t>
            </w:r>
            <w:r>
              <w:rPr>
                <w:spacing w:val="-9"/>
                <w:w w:val="105"/>
                <w:sz w:val="19"/>
              </w:rPr>
              <w:t xml:space="preserve"> </w:t>
            </w:r>
            <w:r>
              <w:rPr>
                <w:w w:val="105"/>
                <w:sz w:val="19"/>
              </w:rPr>
              <w:t>sát</w:t>
            </w:r>
            <w:r>
              <w:rPr>
                <w:spacing w:val="-8"/>
                <w:w w:val="105"/>
                <w:sz w:val="19"/>
              </w:rPr>
              <w:t xml:space="preserve"> </w:t>
            </w:r>
            <w:r>
              <w:rPr>
                <w:w w:val="105"/>
                <w:sz w:val="19"/>
              </w:rPr>
              <w:t>trò</w:t>
            </w:r>
            <w:r>
              <w:rPr>
                <w:spacing w:val="-8"/>
                <w:w w:val="105"/>
                <w:sz w:val="19"/>
              </w:rPr>
              <w:t xml:space="preserve"> </w:t>
            </w:r>
            <w:r>
              <w:rPr>
                <w:w w:val="105"/>
                <w:sz w:val="19"/>
              </w:rPr>
              <w:t>chuyện</w:t>
            </w:r>
            <w:r>
              <w:rPr>
                <w:spacing w:val="-9"/>
                <w:w w:val="105"/>
                <w:sz w:val="19"/>
              </w:rPr>
              <w:t xml:space="preserve"> </w:t>
            </w:r>
            <w:r>
              <w:rPr>
                <w:w w:val="105"/>
                <w:sz w:val="19"/>
              </w:rPr>
              <w:t>về</w:t>
            </w:r>
            <w:r>
              <w:rPr>
                <w:spacing w:val="-9"/>
                <w:w w:val="105"/>
                <w:sz w:val="19"/>
              </w:rPr>
              <w:t xml:space="preserve"> </w:t>
            </w:r>
            <w:r>
              <w:rPr>
                <w:w w:val="105"/>
                <w:sz w:val="19"/>
              </w:rPr>
              <w:t>công</w:t>
            </w:r>
            <w:r>
              <w:rPr>
                <w:spacing w:val="-10"/>
                <w:w w:val="105"/>
                <w:sz w:val="19"/>
              </w:rPr>
              <w:t xml:space="preserve"> </w:t>
            </w:r>
            <w:r>
              <w:rPr>
                <w:w w:val="105"/>
                <w:sz w:val="19"/>
              </w:rPr>
              <w:t>việc</w:t>
            </w:r>
            <w:r>
              <w:rPr>
                <w:spacing w:val="-10"/>
                <w:w w:val="105"/>
                <w:sz w:val="19"/>
              </w:rPr>
              <w:t xml:space="preserve"> </w:t>
            </w:r>
            <w:r>
              <w:rPr>
                <w:w w:val="105"/>
                <w:sz w:val="19"/>
              </w:rPr>
              <w:t>của</w:t>
            </w:r>
            <w:r>
              <w:rPr>
                <w:spacing w:val="-9"/>
                <w:w w:val="105"/>
                <w:sz w:val="19"/>
              </w:rPr>
              <w:t xml:space="preserve"> </w:t>
            </w:r>
            <w:r>
              <w:rPr>
                <w:w w:val="105"/>
                <w:sz w:val="19"/>
              </w:rPr>
              <w:t>bác</w:t>
            </w:r>
            <w:r>
              <w:rPr>
                <w:spacing w:val="-9"/>
                <w:w w:val="105"/>
                <w:sz w:val="19"/>
              </w:rPr>
              <w:t xml:space="preserve"> </w:t>
            </w:r>
            <w:r>
              <w:rPr>
                <w:spacing w:val="-5"/>
                <w:w w:val="105"/>
                <w:sz w:val="19"/>
              </w:rPr>
              <w:t>sĩ</w:t>
            </w:r>
          </w:p>
        </w:tc>
        <w:tc>
          <w:tcPr>
            <w:tcW w:w="565" w:type="dxa"/>
          </w:tcPr>
          <w:p w:rsidR="000507F9" w:rsidRDefault="000507F9" w:rsidP="000507F9">
            <w:pPr>
              <w:pStyle w:val="TableParagraph"/>
              <w:spacing w:before="127"/>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27"/>
              <w:ind w:left="31" w:right="26"/>
              <w:jc w:val="center"/>
              <w:rPr>
                <w:sz w:val="19"/>
              </w:rPr>
            </w:pPr>
            <w:r>
              <w:rPr>
                <w:spacing w:val="-4"/>
                <w:w w:val="105"/>
                <w:sz w:val="19"/>
              </w:rPr>
              <w:t>HĐNT</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65"/>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5"/>
              <w:ind w:left="16" w:right="6"/>
              <w:jc w:val="center"/>
              <w:rPr>
                <w:sz w:val="19"/>
              </w:rPr>
            </w:pPr>
            <w:r>
              <w:rPr>
                <w:w w:val="105"/>
                <w:sz w:val="19"/>
              </w:rPr>
              <w:t>Quan</w:t>
            </w:r>
            <w:r>
              <w:rPr>
                <w:spacing w:val="-9"/>
                <w:w w:val="105"/>
                <w:sz w:val="19"/>
              </w:rPr>
              <w:t xml:space="preserve"> </w:t>
            </w:r>
            <w:r>
              <w:rPr>
                <w:w w:val="105"/>
                <w:sz w:val="19"/>
              </w:rPr>
              <w:t>sát</w:t>
            </w:r>
            <w:r>
              <w:rPr>
                <w:spacing w:val="-8"/>
                <w:w w:val="105"/>
                <w:sz w:val="19"/>
              </w:rPr>
              <w:t xml:space="preserve"> </w:t>
            </w:r>
            <w:r>
              <w:rPr>
                <w:w w:val="105"/>
                <w:sz w:val="19"/>
              </w:rPr>
              <w:t>trò</w:t>
            </w:r>
            <w:r>
              <w:rPr>
                <w:spacing w:val="-8"/>
                <w:w w:val="105"/>
                <w:sz w:val="19"/>
              </w:rPr>
              <w:t xml:space="preserve"> </w:t>
            </w:r>
            <w:r>
              <w:rPr>
                <w:w w:val="105"/>
                <w:sz w:val="19"/>
              </w:rPr>
              <w:t>chuyện</w:t>
            </w:r>
            <w:r>
              <w:rPr>
                <w:spacing w:val="-9"/>
                <w:w w:val="105"/>
                <w:sz w:val="19"/>
              </w:rPr>
              <w:t xml:space="preserve"> </w:t>
            </w:r>
            <w:r>
              <w:rPr>
                <w:w w:val="105"/>
                <w:sz w:val="19"/>
              </w:rPr>
              <w:t>một</w:t>
            </w:r>
            <w:r>
              <w:rPr>
                <w:spacing w:val="-7"/>
                <w:w w:val="105"/>
                <w:sz w:val="19"/>
              </w:rPr>
              <w:t xml:space="preserve"> </w:t>
            </w:r>
            <w:r>
              <w:rPr>
                <w:w w:val="105"/>
                <w:sz w:val="19"/>
              </w:rPr>
              <w:t>số</w:t>
            </w:r>
            <w:r>
              <w:rPr>
                <w:spacing w:val="-9"/>
                <w:w w:val="105"/>
                <w:sz w:val="19"/>
              </w:rPr>
              <w:t xml:space="preserve"> </w:t>
            </w:r>
            <w:r>
              <w:rPr>
                <w:w w:val="105"/>
                <w:sz w:val="19"/>
              </w:rPr>
              <w:t>công</w:t>
            </w:r>
            <w:r>
              <w:rPr>
                <w:spacing w:val="-10"/>
                <w:w w:val="105"/>
                <w:sz w:val="19"/>
              </w:rPr>
              <w:t xml:space="preserve"> </w:t>
            </w:r>
            <w:r>
              <w:rPr>
                <w:w w:val="105"/>
                <w:sz w:val="19"/>
              </w:rPr>
              <w:t>việc</w:t>
            </w:r>
            <w:r>
              <w:rPr>
                <w:spacing w:val="-9"/>
                <w:w w:val="105"/>
                <w:sz w:val="19"/>
              </w:rPr>
              <w:t xml:space="preserve"> </w:t>
            </w:r>
            <w:r>
              <w:rPr>
                <w:spacing w:val="-5"/>
                <w:w w:val="105"/>
                <w:sz w:val="19"/>
              </w:rPr>
              <w:t>của</w:t>
            </w:r>
          </w:p>
          <w:p w:rsidR="000507F9" w:rsidRDefault="000507F9" w:rsidP="000507F9">
            <w:pPr>
              <w:pStyle w:val="TableParagraph"/>
              <w:spacing w:before="26" w:line="195" w:lineRule="exact"/>
              <w:ind w:left="16" w:right="1"/>
              <w:jc w:val="center"/>
              <w:rPr>
                <w:sz w:val="19"/>
              </w:rPr>
            </w:pPr>
            <w:r>
              <w:rPr>
                <w:w w:val="105"/>
                <w:sz w:val="19"/>
              </w:rPr>
              <w:t>bác</w:t>
            </w:r>
            <w:r>
              <w:rPr>
                <w:spacing w:val="-7"/>
                <w:w w:val="105"/>
                <w:sz w:val="19"/>
              </w:rPr>
              <w:t xml:space="preserve"> </w:t>
            </w:r>
            <w:r>
              <w:rPr>
                <w:w w:val="105"/>
                <w:sz w:val="19"/>
              </w:rPr>
              <w:t>thợ</w:t>
            </w:r>
            <w:r>
              <w:rPr>
                <w:spacing w:val="-6"/>
                <w:w w:val="105"/>
                <w:sz w:val="19"/>
              </w:rPr>
              <w:t xml:space="preserve"> </w:t>
            </w:r>
            <w:r>
              <w:rPr>
                <w:spacing w:val="-5"/>
                <w:w w:val="105"/>
                <w:sz w:val="19"/>
              </w:rPr>
              <w:t>may</w:t>
            </w:r>
          </w:p>
        </w:tc>
        <w:tc>
          <w:tcPr>
            <w:tcW w:w="565" w:type="dxa"/>
          </w:tcPr>
          <w:p w:rsidR="000507F9" w:rsidRDefault="000507F9" w:rsidP="000507F9">
            <w:pPr>
              <w:pStyle w:val="TableParagraph"/>
              <w:spacing w:before="127"/>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before="5"/>
              <w:ind w:left="30" w:right="29"/>
              <w:jc w:val="center"/>
              <w:rPr>
                <w:sz w:val="19"/>
              </w:rPr>
            </w:pPr>
            <w:r>
              <w:rPr>
                <w:spacing w:val="-5"/>
                <w:w w:val="105"/>
                <w:sz w:val="19"/>
              </w:rPr>
              <w:t>HĐN</w:t>
            </w:r>
          </w:p>
          <w:p w:rsidR="000507F9" w:rsidRDefault="000507F9" w:rsidP="000507F9">
            <w:pPr>
              <w:pStyle w:val="TableParagraph"/>
              <w:spacing w:before="26" w:line="195" w:lineRule="exact"/>
              <w:ind w:left="33" w:right="29"/>
              <w:jc w:val="center"/>
              <w:rPr>
                <w:sz w:val="19"/>
              </w:rPr>
            </w:pPr>
            <w:r>
              <w:rPr>
                <w:spacing w:val="-10"/>
                <w:w w:val="105"/>
                <w:sz w:val="19"/>
              </w:rPr>
              <w:t>T</w:t>
            </w:r>
          </w:p>
        </w:tc>
        <w:tc>
          <w:tcPr>
            <w:tcW w:w="653" w:type="dxa"/>
          </w:tcPr>
          <w:p w:rsidR="000507F9" w:rsidRDefault="000507F9" w:rsidP="000507F9">
            <w:pPr>
              <w:pStyle w:val="TableParagraph"/>
              <w:rPr>
                <w:sz w:val="18"/>
              </w:rPr>
            </w:pPr>
          </w:p>
        </w:tc>
      </w:tr>
      <w:tr w:rsidR="000507F9" w:rsidTr="000507F9">
        <w:trPr>
          <w:trHeight w:val="38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84"/>
              <w:ind w:left="509"/>
              <w:rPr>
                <w:sz w:val="19"/>
              </w:rPr>
            </w:pPr>
            <w:r>
              <w:rPr>
                <w:w w:val="105"/>
                <w:sz w:val="19"/>
              </w:rPr>
              <w:t>Xem</w:t>
            </w:r>
            <w:r>
              <w:rPr>
                <w:spacing w:val="-11"/>
                <w:w w:val="105"/>
                <w:sz w:val="19"/>
              </w:rPr>
              <w:t xml:space="preserve"> </w:t>
            </w:r>
            <w:r>
              <w:rPr>
                <w:w w:val="105"/>
                <w:sz w:val="19"/>
              </w:rPr>
              <w:t>một</w:t>
            </w:r>
            <w:r>
              <w:rPr>
                <w:spacing w:val="-7"/>
                <w:w w:val="105"/>
                <w:sz w:val="19"/>
              </w:rPr>
              <w:t xml:space="preserve"> </w:t>
            </w:r>
            <w:r>
              <w:rPr>
                <w:w w:val="105"/>
                <w:sz w:val="19"/>
              </w:rPr>
              <w:t>số</w:t>
            </w:r>
            <w:r>
              <w:rPr>
                <w:spacing w:val="-8"/>
                <w:w w:val="105"/>
                <w:sz w:val="19"/>
              </w:rPr>
              <w:t xml:space="preserve"> </w:t>
            </w:r>
            <w:r>
              <w:rPr>
                <w:w w:val="105"/>
                <w:sz w:val="19"/>
              </w:rPr>
              <w:t>video</w:t>
            </w:r>
            <w:r>
              <w:rPr>
                <w:spacing w:val="-9"/>
                <w:w w:val="105"/>
                <w:sz w:val="19"/>
              </w:rPr>
              <w:t xml:space="preserve"> </w:t>
            </w:r>
            <w:r>
              <w:rPr>
                <w:w w:val="105"/>
                <w:sz w:val="19"/>
              </w:rPr>
              <w:t>về</w:t>
            </w:r>
            <w:r>
              <w:rPr>
                <w:spacing w:val="-9"/>
                <w:w w:val="105"/>
                <w:sz w:val="19"/>
              </w:rPr>
              <w:t xml:space="preserve"> </w:t>
            </w:r>
            <w:r>
              <w:rPr>
                <w:w w:val="105"/>
                <w:sz w:val="19"/>
              </w:rPr>
              <w:t>nghề</w:t>
            </w:r>
            <w:r>
              <w:rPr>
                <w:spacing w:val="-9"/>
                <w:w w:val="105"/>
                <w:sz w:val="19"/>
              </w:rPr>
              <w:t xml:space="preserve"> </w:t>
            </w:r>
            <w:r>
              <w:rPr>
                <w:w w:val="105"/>
                <w:sz w:val="19"/>
              </w:rPr>
              <w:t>bác</w:t>
            </w:r>
            <w:r>
              <w:rPr>
                <w:spacing w:val="-9"/>
                <w:w w:val="105"/>
                <w:sz w:val="19"/>
              </w:rPr>
              <w:t xml:space="preserve"> </w:t>
            </w:r>
            <w:r>
              <w:rPr>
                <w:spacing w:val="-5"/>
                <w:w w:val="105"/>
                <w:sz w:val="19"/>
              </w:rPr>
              <w:t>sĩ</w:t>
            </w:r>
          </w:p>
        </w:tc>
        <w:tc>
          <w:tcPr>
            <w:tcW w:w="565" w:type="dxa"/>
          </w:tcPr>
          <w:p w:rsidR="000507F9" w:rsidRDefault="000507F9" w:rsidP="000507F9">
            <w:pPr>
              <w:pStyle w:val="TableParagraph"/>
              <w:spacing w:before="8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84"/>
              <w:ind w:left="30" w:right="26"/>
              <w:jc w:val="center"/>
              <w:rPr>
                <w:sz w:val="19"/>
              </w:rPr>
            </w:pPr>
            <w:r>
              <w:rPr>
                <w:spacing w:val="-5"/>
                <w:w w:val="105"/>
                <w:sz w:val="19"/>
              </w:rPr>
              <w:t>HĐC</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8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84"/>
              <w:ind w:left="569"/>
              <w:rPr>
                <w:sz w:val="19"/>
              </w:rPr>
            </w:pPr>
            <w:r>
              <w:rPr>
                <w:w w:val="105"/>
                <w:sz w:val="19"/>
              </w:rPr>
              <w:t>Xem</w:t>
            </w:r>
            <w:r>
              <w:rPr>
                <w:spacing w:val="-11"/>
                <w:w w:val="105"/>
                <w:sz w:val="19"/>
              </w:rPr>
              <w:t xml:space="preserve"> </w:t>
            </w:r>
            <w:r>
              <w:rPr>
                <w:w w:val="105"/>
                <w:sz w:val="19"/>
              </w:rPr>
              <w:t>một</w:t>
            </w:r>
            <w:r>
              <w:rPr>
                <w:spacing w:val="-8"/>
                <w:w w:val="105"/>
                <w:sz w:val="19"/>
              </w:rPr>
              <w:t xml:space="preserve"> </w:t>
            </w:r>
            <w:r>
              <w:rPr>
                <w:w w:val="105"/>
                <w:sz w:val="19"/>
              </w:rPr>
              <w:t>số</w:t>
            </w:r>
            <w:r>
              <w:rPr>
                <w:spacing w:val="-8"/>
                <w:w w:val="105"/>
                <w:sz w:val="19"/>
              </w:rPr>
              <w:t xml:space="preserve"> </w:t>
            </w:r>
            <w:r>
              <w:rPr>
                <w:w w:val="105"/>
                <w:sz w:val="19"/>
              </w:rPr>
              <w:t>video</w:t>
            </w:r>
            <w:r>
              <w:rPr>
                <w:spacing w:val="-9"/>
                <w:w w:val="105"/>
                <w:sz w:val="19"/>
              </w:rPr>
              <w:t xml:space="preserve"> </w:t>
            </w:r>
            <w:r>
              <w:rPr>
                <w:w w:val="105"/>
                <w:sz w:val="19"/>
              </w:rPr>
              <w:t>về</w:t>
            </w:r>
            <w:r>
              <w:rPr>
                <w:spacing w:val="-9"/>
                <w:w w:val="105"/>
                <w:sz w:val="19"/>
              </w:rPr>
              <w:t xml:space="preserve"> </w:t>
            </w:r>
            <w:r>
              <w:rPr>
                <w:w w:val="105"/>
                <w:sz w:val="19"/>
              </w:rPr>
              <w:t>nghề</w:t>
            </w:r>
            <w:r>
              <w:rPr>
                <w:spacing w:val="-10"/>
                <w:w w:val="105"/>
                <w:sz w:val="19"/>
              </w:rPr>
              <w:t xml:space="preserve"> </w:t>
            </w:r>
            <w:r>
              <w:rPr>
                <w:spacing w:val="-5"/>
                <w:w w:val="105"/>
                <w:sz w:val="19"/>
              </w:rPr>
              <w:t>may</w:t>
            </w:r>
          </w:p>
        </w:tc>
        <w:tc>
          <w:tcPr>
            <w:tcW w:w="565" w:type="dxa"/>
          </w:tcPr>
          <w:p w:rsidR="000507F9" w:rsidRDefault="000507F9" w:rsidP="000507F9">
            <w:pPr>
              <w:pStyle w:val="TableParagraph"/>
              <w:spacing w:before="84"/>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before="84"/>
              <w:ind w:left="29" w:right="29"/>
              <w:jc w:val="center"/>
              <w:rPr>
                <w:sz w:val="19"/>
              </w:rPr>
            </w:pPr>
            <w:r>
              <w:rPr>
                <w:spacing w:val="-5"/>
                <w:w w:val="105"/>
                <w:sz w:val="19"/>
              </w:rPr>
              <w:t>HĐC</w:t>
            </w:r>
          </w:p>
        </w:tc>
        <w:tc>
          <w:tcPr>
            <w:tcW w:w="653" w:type="dxa"/>
          </w:tcPr>
          <w:p w:rsidR="000507F9" w:rsidRDefault="000507F9" w:rsidP="000507F9">
            <w:pPr>
              <w:pStyle w:val="TableParagraph"/>
              <w:rPr>
                <w:sz w:val="18"/>
              </w:rPr>
            </w:pPr>
          </w:p>
        </w:tc>
      </w:tr>
      <w:tr w:rsidR="000507F9" w:rsidTr="000507F9">
        <w:trPr>
          <w:trHeight w:val="505"/>
        </w:trPr>
        <w:tc>
          <w:tcPr>
            <w:tcW w:w="497" w:type="dxa"/>
          </w:tcPr>
          <w:p w:rsidR="000507F9" w:rsidRDefault="000507F9" w:rsidP="000507F9">
            <w:pPr>
              <w:pStyle w:val="TableParagraph"/>
              <w:spacing w:before="146"/>
              <w:ind w:left="19"/>
              <w:jc w:val="center"/>
              <w:rPr>
                <w:sz w:val="19"/>
              </w:rPr>
            </w:pPr>
            <w:r>
              <w:rPr>
                <w:spacing w:val="-5"/>
                <w:w w:val="105"/>
                <w:sz w:val="19"/>
              </w:rPr>
              <w:t>176</w:t>
            </w:r>
          </w:p>
        </w:tc>
        <w:tc>
          <w:tcPr>
            <w:tcW w:w="3453" w:type="dxa"/>
            <w:gridSpan w:val="2"/>
          </w:tcPr>
          <w:p w:rsidR="000507F9" w:rsidRDefault="000507F9" w:rsidP="000507F9">
            <w:pPr>
              <w:pStyle w:val="TableParagraph"/>
              <w:spacing w:before="16"/>
              <w:ind w:left="35"/>
              <w:rPr>
                <w:b/>
                <w:sz w:val="19"/>
              </w:rPr>
            </w:pPr>
            <w:r>
              <w:rPr>
                <w:b/>
                <w:w w:val="105"/>
                <w:sz w:val="19"/>
              </w:rPr>
              <w:t>3.</w:t>
            </w:r>
            <w:r>
              <w:rPr>
                <w:b/>
                <w:spacing w:val="-6"/>
                <w:w w:val="105"/>
                <w:sz w:val="19"/>
              </w:rPr>
              <w:t xml:space="preserve"> </w:t>
            </w:r>
            <w:r>
              <w:rPr>
                <w:b/>
                <w:w w:val="105"/>
                <w:sz w:val="19"/>
              </w:rPr>
              <w:t>Nhận</w:t>
            </w:r>
            <w:r>
              <w:rPr>
                <w:b/>
                <w:spacing w:val="-5"/>
                <w:w w:val="105"/>
                <w:sz w:val="19"/>
              </w:rPr>
              <w:t xml:space="preserve"> </w:t>
            </w:r>
            <w:r>
              <w:rPr>
                <w:b/>
                <w:w w:val="105"/>
                <w:sz w:val="19"/>
              </w:rPr>
              <w:t>biết</w:t>
            </w:r>
            <w:r>
              <w:rPr>
                <w:b/>
                <w:spacing w:val="-7"/>
                <w:w w:val="105"/>
                <w:sz w:val="19"/>
              </w:rPr>
              <w:t xml:space="preserve"> </w:t>
            </w:r>
            <w:r>
              <w:rPr>
                <w:b/>
                <w:w w:val="105"/>
                <w:sz w:val="19"/>
              </w:rPr>
              <w:t>một</w:t>
            </w:r>
            <w:r>
              <w:rPr>
                <w:b/>
                <w:spacing w:val="-8"/>
                <w:w w:val="105"/>
                <w:sz w:val="19"/>
              </w:rPr>
              <w:t xml:space="preserve"> </w:t>
            </w:r>
            <w:r>
              <w:rPr>
                <w:b/>
                <w:w w:val="105"/>
                <w:sz w:val="19"/>
              </w:rPr>
              <w:t>số</w:t>
            </w:r>
            <w:r>
              <w:rPr>
                <w:b/>
                <w:spacing w:val="-6"/>
                <w:w w:val="105"/>
                <w:sz w:val="19"/>
              </w:rPr>
              <w:t xml:space="preserve"> </w:t>
            </w:r>
            <w:r>
              <w:rPr>
                <w:b/>
                <w:w w:val="105"/>
                <w:sz w:val="19"/>
              </w:rPr>
              <w:t>lễ</w:t>
            </w:r>
            <w:r>
              <w:rPr>
                <w:b/>
                <w:spacing w:val="-6"/>
                <w:w w:val="105"/>
                <w:sz w:val="19"/>
              </w:rPr>
              <w:t xml:space="preserve"> </w:t>
            </w:r>
            <w:r>
              <w:rPr>
                <w:b/>
                <w:w w:val="105"/>
                <w:sz w:val="19"/>
              </w:rPr>
              <w:t>hội</w:t>
            </w:r>
            <w:r>
              <w:rPr>
                <w:b/>
                <w:spacing w:val="-6"/>
                <w:w w:val="105"/>
                <w:sz w:val="19"/>
              </w:rPr>
              <w:t xml:space="preserve"> </w:t>
            </w:r>
            <w:r>
              <w:rPr>
                <w:b/>
                <w:w w:val="105"/>
                <w:sz w:val="19"/>
              </w:rPr>
              <w:t>và</w:t>
            </w:r>
            <w:r>
              <w:rPr>
                <w:b/>
                <w:spacing w:val="-6"/>
                <w:w w:val="105"/>
                <w:sz w:val="19"/>
              </w:rPr>
              <w:t xml:space="preserve"> </w:t>
            </w:r>
            <w:r>
              <w:rPr>
                <w:b/>
                <w:w w:val="105"/>
                <w:sz w:val="19"/>
              </w:rPr>
              <w:t>danh</w:t>
            </w:r>
            <w:r>
              <w:rPr>
                <w:b/>
                <w:spacing w:val="-5"/>
                <w:w w:val="105"/>
                <w:sz w:val="19"/>
              </w:rPr>
              <w:t xml:space="preserve"> </w:t>
            </w:r>
            <w:r>
              <w:rPr>
                <w:b/>
                <w:spacing w:val="-4"/>
                <w:w w:val="105"/>
                <w:sz w:val="19"/>
              </w:rPr>
              <w:t>lam,</w:t>
            </w:r>
          </w:p>
          <w:p w:rsidR="000507F9" w:rsidRDefault="000507F9" w:rsidP="000507F9">
            <w:pPr>
              <w:pStyle w:val="TableParagraph"/>
              <w:spacing w:before="27"/>
              <w:ind w:left="35"/>
              <w:rPr>
                <w:b/>
                <w:sz w:val="19"/>
              </w:rPr>
            </w:pPr>
            <w:r>
              <w:rPr>
                <w:b/>
                <w:w w:val="105"/>
                <w:sz w:val="19"/>
              </w:rPr>
              <w:t>thắng</w:t>
            </w:r>
            <w:r>
              <w:rPr>
                <w:b/>
                <w:spacing w:val="-12"/>
                <w:w w:val="105"/>
                <w:sz w:val="19"/>
              </w:rPr>
              <w:t xml:space="preserve"> </w:t>
            </w:r>
            <w:r>
              <w:rPr>
                <w:b/>
                <w:spacing w:val="-4"/>
                <w:w w:val="105"/>
                <w:sz w:val="19"/>
              </w:rPr>
              <w:t>cảnh</w:t>
            </w:r>
          </w:p>
        </w:tc>
        <w:tc>
          <w:tcPr>
            <w:tcW w:w="2742" w:type="dxa"/>
          </w:tcPr>
          <w:p w:rsidR="000507F9" w:rsidRDefault="000507F9" w:rsidP="000507F9">
            <w:pPr>
              <w:pStyle w:val="TableParagraph"/>
              <w:spacing w:before="148"/>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48"/>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48"/>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48"/>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48"/>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48"/>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48"/>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48"/>
              <w:ind w:left="3" w:right="2"/>
              <w:jc w:val="center"/>
              <w:rPr>
                <w:b/>
                <w:sz w:val="19"/>
              </w:rPr>
            </w:pPr>
            <w:r>
              <w:rPr>
                <w:b/>
                <w:color w:val="FF0000"/>
                <w:spacing w:val="-10"/>
                <w:w w:val="105"/>
                <w:sz w:val="19"/>
              </w:rPr>
              <w:t>#</w:t>
            </w:r>
          </w:p>
        </w:tc>
      </w:tr>
      <w:tr w:rsidR="000507F9" w:rsidTr="000507F9">
        <w:trPr>
          <w:trHeight w:val="571"/>
        </w:trPr>
        <w:tc>
          <w:tcPr>
            <w:tcW w:w="497" w:type="dxa"/>
          </w:tcPr>
          <w:p w:rsidR="000507F9" w:rsidRDefault="000507F9" w:rsidP="000507F9">
            <w:pPr>
              <w:pStyle w:val="TableParagraph"/>
              <w:spacing w:before="180"/>
              <w:ind w:left="19"/>
              <w:jc w:val="center"/>
              <w:rPr>
                <w:sz w:val="19"/>
              </w:rPr>
            </w:pPr>
            <w:r>
              <w:rPr>
                <w:spacing w:val="-5"/>
                <w:w w:val="105"/>
                <w:sz w:val="19"/>
              </w:rPr>
              <w:t>180</w:t>
            </w:r>
          </w:p>
        </w:tc>
        <w:tc>
          <w:tcPr>
            <w:tcW w:w="3453" w:type="dxa"/>
            <w:gridSpan w:val="2"/>
          </w:tcPr>
          <w:p w:rsidR="000507F9" w:rsidRDefault="000507F9" w:rsidP="000507F9">
            <w:pPr>
              <w:pStyle w:val="TableParagraph"/>
              <w:spacing w:before="50" w:line="268" w:lineRule="auto"/>
              <w:ind w:left="35"/>
              <w:rPr>
                <w:b/>
                <w:sz w:val="19"/>
              </w:rPr>
            </w:pPr>
            <w:r>
              <w:rPr>
                <w:b/>
                <w:w w:val="105"/>
                <w:sz w:val="19"/>
              </w:rPr>
              <w:t>III.</w:t>
            </w:r>
            <w:r>
              <w:rPr>
                <w:b/>
                <w:spacing w:val="-13"/>
                <w:w w:val="105"/>
                <w:sz w:val="19"/>
              </w:rPr>
              <w:t xml:space="preserve"> </w:t>
            </w:r>
            <w:r>
              <w:rPr>
                <w:b/>
                <w:w w:val="105"/>
                <w:sz w:val="19"/>
              </w:rPr>
              <w:t>LĨNH</w:t>
            </w:r>
            <w:r>
              <w:rPr>
                <w:b/>
                <w:spacing w:val="-12"/>
                <w:w w:val="105"/>
                <w:sz w:val="19"/>
              </w:rPr>
              <w:t xml:space="preserve"> </w:t>
            </w:r>
            <w:r>
              <w:rPr>
                <w:b/>
                <w:w w:val="105"/>
                <w:sz w:val="19"/>
              </w:rPr>
              <w:t>VỰC</w:t>
            </w:r>
            <w:r>
              <w:rPr>
                <w:b/>
                <w:spacing w:val="-13"/>
                <w:w w:val="105"/>
                <w:sz w:val="19"/>
              </w:rPr>
              <w:t xml:space="preserve"> </w:t>
            </w:r>
            <w:r>
              <w:rPr>
                <w:b/>
                <w:w w:val="105"/>
                <w:sz w:val="19"/>
              </w:rPr>
              <w:t>GIÁO</w:t>
            </w:r>
            <w:r>
              <w:rPr>
                <w:b/>
                <w:spacing w:val="-12"/>
                <w:w w:val="105"/>
                <w:sz w:val="19"/>
              </w:rPr>
              <w:t xml:space="preserve"> </w:t>
            </w:r>
            <w:r>
              <w:rPr>
                <w:b/>
                <w:w w:val="105"/>
                <w:sz w:val="19"/>
              </w:rPr>
              <w:t>DỤC</w:t>
            </w:r>
            <w:r>
              <w:rPr>
                <w:b/>
                <w:spacing w:val="-13"/>
                <w:w w:val="105"/>
                <w:sz w:val="19"/>
              </w:rPr>
              <w:t xml:space="preserve"> </w:t>
            </w:r>
            <w:r>
              <w:rPr>
                <w:b/>
                <w:w w:val="105"/>
                <w:sz w:val="19"/>
              </w:rPr>
              <w:t>PHÁT TRIỂN NGÔN NGỮ</w:t>
            </w:r>
          </w:p>
        </w:tc>
        <w:tc>
          <w:tcPr>
            <w:tcW w:w="2742" w:type="dxa"/>
          </w:tcPr>
          <w:p w:rsidR="000507F9" w:rsidRDefault="000507F9" w:rsidP="000507F9">
            <w:pPr>
              <w:pStyle w:val="TableParagraph"/>
              <w:spacing w:before="18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82"/>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82"/>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82"/>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82"/>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82"/>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82"/>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82"/>
              <w:ind w:left="3" w:right="2"/>
              <w:jc w:val="center"/>
              <w:rPr>
                <w:b/>
                <w:sz w:val="19"/>
              </w:rPr>
            </w:pPr>
            <w:r>
              <w:rPr>
                <w:b/>
                <w:color w:val="FF0000"/>
                <w:spacing w:val="-10"/>
                <w:w w:val="105"/>
                <w:sz w:val="19"/>
              </w:rPr>
              <w:t>#</w:t>
            </w:r>
          </w:p>
        </w:tc>
      </w:tr>
      <w:tr w:rsidR="000507F9" w:rsidTr="000507F9">
        <w:trPr>
          <w:trHeight w:val="342"/>
        </w:trPr>
        <w:tc>
          <w:tcPr>
            <w:tcW w:w="497" w:type="dxa"/>
          </w:tcPr>
          <w:p w:rsidR="000507F9" w:rsidRDefault="000507F9" w:rsidP="000507F9">
            <w:pPr>
              <w:pStyle w:val="TableParagraph"/>
              <w:spacing w:before="64"/>
              <w:ind w:left="19"/>
              <w:jc w:val="center"/>
              <w:rPr>
                <w:sz w:val="19"/>
              </w:rPr>
            </w:pPr>
            <w:r>
              <w:rPr>
                <w:spacing w:val="-5"/>
                <w:w w:val="105"/>
                <w:sz w:val="19"/>
              </w:rPr>
              <w:t>181</w:t>
            </w:r>
          </w:p>
        </w:tc>
        <w:tc>
          <w:tcPr>
            <w:tcW w:w="3453" w:type="dxa"/>
            <w:gridSpan w:val="2"/>
          </w:tcPr>
          <w:p w:rsidR="000507F9" w:rsidRDefault="000507F9" w:rsidP="000507F9">
            <w:pPr>
              <w:pStyle w:val="TableParagraph"/>
              <w:spacing w:before="57"/>
              <w:ind w:left="35"/>
              <w:rPr>
                <w:b/>
                <w:sz w:val="19"/>
              </w:rPr>
            </w:pPr>
            <w:r>
              <w:rPr>
                <w:b/>
                <w:w w:val="105"/>
                <w:sz w:val="19"/>
              </w:rPr>
              <w:t>A.</w:t>
            </w:r>
            <w:r>
              <w:rPr>
                <w:b/>
                <w:spacing w:val="-6"/>
                <w:w w:val="105"/>
                <w:sz w:val="19"/>
              </w:rPr>
              <w:t xml:space="preserve"> </w:t>
            </w:r>
            <w:r>
              <w:rPr>
                <w:b/>
                <w:w w:val="105"/>
                <w:sz w:val="19"/>
              </w:rPr>
              <w:t>Nghe</w:t>
            </w:r>
            <w:r>
              <w:rPr>
                <w:b/>
                <w:spacing w:val="-7"/>
                <w:w w:val="105"/>
                <w:sz w:val="19"/>
              </w:rPr>
              <w:t xml:space="preserve"> </w:t>
            </w:r>
            <w:r>
              <w:rPr>
                <w:b/>
                <w:w w:val="105"/>
                <w:sz w:val="19"/>
              </w:rPr>
              <w:t>hiểu</w:t>
            </w:r>
            <w:r>
              <w:rPr>
                <w:b/>
                <w:spacing w:val="-6"/>
                <w:w w:val="105"/>
                <w:sz w:val="19"/>
              </w:rPr>
              <w:t xml:space="preserve"> </w:t>
            </w:r>
            <w:r>
              <w:rPr>
                <w:b/>
                <w:w w:val="105"/>
                <w:sz w:val="19"/>
              </w:rPr>
              <w:t>lời</w:t>
            </w:r>
            <w:r>
              <w:rPr>
                <w:b/>
                <w:spacing w:val="-6"/>
                <w:w w:val="105"/>
                <w:sz w:val="19"/>
              </w:rPr>
              <w:t xml:space="preserve"> </w:t>
            </w:r>
            <w:r>
              <w:rPr>
                <w:b/>
                <w:spacing w:val="-5"/>
                <w:w w:val="105"/>
                <w:sz w:val="19"/>
              </w:rPr>
              <w:t>nói</w:t>
            </w:r>
          </w:p>
        </w:tc>
        <w:tc>
          <w:tcPr>
            <w:tcW w:w="2742" w:type="dxa"/>
          </w:tcPr>
          <w:p w:rsidR="000507F9" w:rsidRDefault="000507F9" w:rsidP="000507F9">
            <w:pPr>
              <w:pStyle w:val="TableParagraph"/>
              <w:spacing w:before="67"/>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67"/>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67"/>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67"/>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67"/>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67"/>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67"/>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67"/>
              <w:ind w:left="3" w:right="2"/>
              <w:jc w:val="center"/>
              <w:rPr>
                <w:b/>
                <w:sz w:val="19"/>
              </w:rPr>
            </w:pPr>
            <w:r>
              <w:rPr>
                <w:b/>
                <w:color w:val="FF0000"/>
                <w:spacing w:val="-10"/>
                <w:w w:val="105"/>
                <w:sz w:val="19"/>
              </w:rPr>
              <w:t>#</w:t>
            </w:r>
          </w:p>
        </w:tc>
      </w:tr>
      <w:tr w:rsidR="000507F9" w:rsidTr="000507F9">
        <w:trPr>
          <w:trHeight w:val="789"/>
        </w:trPr>
        <w:tc>
          <w:tcPr>
            <w:tcW w:w="497" w:type="dxa"/>
          </w:tcPr>
          <w:p w:rsidR="000507F9" w:rsidRDefault="000507F9" w:rsidP="000507F9">
            <w:pPr>
              <w:pStyle w:val="TableParagraph"/>
              <w:spacing w:before="69"/>
              <w:rPr>
                <w:sz w:val="19"/>
              </w:rPr>
            </w:pPr>
          </w:p>
          <w:p w:rsidR="000507F9" w:rsidRDefault="000507F9" w:rsidP="000507F9">
            <w:pPr>
              <w:pStyle w:val="TableParagraph"/>
              <w:ind w:left="19"/>
              <w:jc w:val="center"/>
              <w:rPr>
                <w:sz w:val="19"/>
              </w:rPr>
            </w:pPr>
            <w:r>
              <w:rPr>
                <w:spacing w:val="-5"/>
                <w:w w:val="105"/>
                <w:sz w:val="19"/>
              </w:rPr>
              <w:t>184</w:t>
            </w:r>
          </w:p>
        </w:tc>
        <w:tc>
          <w:tcPr>
            <w:tcW w:w="2641" w:type="dxa"/>
          </w:tcPr>
          <w:p w:rsidR="000507F9" w:rsidRDefault="000507F9" w:rsidP="000507F9">
            <w:pPr>
              <w:pStyle w:val="TableParagraph"/>
              <w:spacing w:before="21" w:line="240" w:lineRule="atLeast"/>
              <w:ind w:left="35"/>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sử</w:t>
            </w:r>
            <w:r>
              <w:rPr>
                <w:spacing w:val="-12"/>
                <w:w w:val="105"/>
                <w:sz w:val="19"/>
              </w:rPr>
              <w:t xml:space="preserve"> </w:t>
            </w:r>
            <w:r>
              <w:rPr>
                <w:w w:val="105"/>
                <w:sz w:val="19"/>
              </w:rPr>
              <w:t>dụng các</w:t>
            </w:r>
            <w:r>
              <w:rPr>
                <w:spacing w:val="-5"/>
                <w:w w:val="105"/>
                <w:sz w:val="19"/>
              </w:rPr>
              <w:t xml:space="preserve"> </w:t>
            </w:r>
            <w:r>
              <w:rPr>
                <w:w w:val="105"/>
                <w:sz w:val="19"/>
              </w:rPr>
              <w:t>câu</w:t>
            </w:r>
            <w:r>
              <w:rPr>
                <w:spacing w:val="-4"/>
                <w:w w:val="105"/>
                <w:sz w:val="19"/>
              </w:rPr>
              <w:t xml:space="preserve"> </w:t>
            </w:r>
            <w:r>
              <w:rPr>
                <w:w w:val="105"/>
                <w:sz w:val="19"/>
              </w:rPr>
              <w:t>đơn,</w:t>
            </w:r>
            <w:r>
              <w:rPr>
                <w:spacing w:val="-3"/>
                <w:w w:val="105"/>
                <w:sz w:val="19"/>
              </w:rPr>
              <w:t xml:space="preserve"> </w:t>
            </w:r>
            <w:r>
              <w:rPr>
                <w:w w:val="105"/>
                <w:sz w:val="19"/>
              </w:rPr>
              <w:t>câu</w:t>
            </w:r>
            <w:r>
              <w:rPr>
                <w:spacing w:val="-4"/>
                <w:w w:val="105"/>
                <w:sz w:val="19"/>
              </w:rPr>
              <w:t xml:space="preserve"> </w:t>
            </w:r>
            <w:r>
              <w:rPr>
                <w:w w:val="105"/>
                <w:sz w:val="19"/>
              </w:rPr>
              <w:t>mở</w:t>
            </w:r>
            <w:r>
              <w:rPr>
                <w:spacing w:val="-5"/>
                <w:w w:val="105"/>
                <w:sz w:val="19"/>
              </w:rPr>
              <w:t xml:space="preserve"> </w:t>
            </w:r>
            <w:r>
              <w:rPr>
                <w:w w:val="105"/>
                <w:sz w:val="19"/>
              </w:rPr>
              <w:t>rộng</w:t>
            </w:r>
            <w:r>
              <w:rPr>
                <w:spacing w:val="-6"/>
                <w:w w:val="105"/>
                <w:sz w:val="19"/>
              </w:rPr>
              <w:t xml:space="preserve"> </w:t>
            </w:r>
            <w:r>
              <w:rPr>
                <w:w w:val="105"/>
                <w:sz w:val="19"/>
              </w:rPr>
              <w:t>trong giao tiếp</w:t>
            </w:r>
          </w:p>
        </w:tc>
        <w:tc>
          <w:tcPr>
            <w:tcW w:w="812" w:type="dxa"/>
          </w:tcPr>
          <w:p w:rsidR="000507F9" w:rsidRDefault="000507F9" w:rsidP="000507F9">
            <w:pPr>
              <w:pStyle w:val="TableParagraph"/>
              <w:spacing w:before="69"/>
              <w:rPr>
                <w:sz w:val="19"/>
              </w:rPr>
            </w:pPr>
          </w:p>
          <w:p w:rsidR="000507F9" w:rsidRDefault="000507F9" w:rsidP="000507F9">
            <w:pPr>
              <w:pStyle w:val="TableParagraph"/>
              <w:ind w:left="17" w:right="3"/>
              <w:jc w:val="center"/>
              <w:rPr>
                <w:sz w:val="19"/>
              </w:rPr>
            </w:pPr>
            <w:r>
              <w:rPr>
                <w:spacing w:val="-4"/>
                <w:w w:val="105"/>
                <w:sz w:val="19"/>
              </w:rPr>
              <w:t>NDCT</w:t>
            </w:r>
          </w:p>
        </w:tc>
        <w:tc>
          <w:tcPr>
            <w:tcW w:w="2742" w:type="dxa"/>
          </w:tcPr>
          <w:p w:rsidR="000507F9" w:rsidRDefault="000507F9" w:rsidP="000507F9">
            <w:pPr>
              <w:pStyle w:val="TableParagraph"/>
              <w:spacing w:before="21" w:line="240" w:lineRule="atLeast"/>
              <w:ind w:left="34"/>
              <w:rPr>
                <w:sz w:val="19"/>
              </w:rPr>
            </w:pPr>
            <w:r>
              <w:rPr>
                <w:w w:val="105"/>
                <w:sz w:val="19"/>
              </w:rPr>
              <w:t>Nghe</w:t>
            </w:r>
            <w:r>
              <w:rPr>
                <w:spacing w:val="-1"/>
                <w:w w:val="105"/>
                <w:sz w:val="19"/>
              </w:rPr>
              <w:t xml:space="preserve"> </w:t>
            </w:r>
            <w:r>
              <w:rPr>
                <w:w w:val="105"/>
                <w:sz w:val="19"/>
              </w:rPr>
              <w:t>hiểu, sử</w:t>
            </w:r>
            <w:r>
              <w:rPr>
                <w:spacing w:val="-1"/>
                <w:w w:val="105"/>
                <w:sz w:val="19"/>
              </w:rPr>
              <w:t xml:space="preserve"> </w:t>
            </w:r>
            <w:r>
              <w:rPr>
                <w:w w:val="105"/>
                <w:sz w:val="19"/>
              </w:rPr>
              <w:t>dụng</w:t>
            </w:r>
            <w:r>
              <w:rPr>
                <w:spacing w:val="-2"/>
                <w:w w:val="105"/>
                <w:sz w:val="19"/>
              </w:rPr>
              <w:t xml:space="preserve"> </w:t>
            </w:r>
            <w:r>
              <w:rPr>
                <w:w w:val="105"/>
                <w:sz w:val="19"/>
              </w:rPr>
              <w:t>các</w:t>
            </w:r>
            <w:r>
              <w:rPr>
                <w:spacing w:val="-1"/>
                <w:w w:val="105"/>
                <w:sz w:val="19"/>
              </w:rPr>
              <w:t xml:space="preserve"> </w:t>
            </w:r>
            <w:r>
              <w:rPr>
                <w:w w:val="105"/>
                <w:sz w:val="19"/>
              </w:rPr>
              <w:t>câu đơn, câu</w:t>
            </w:r>
            <w:r>
              <w:rPr>
                <w:spacing w:val="-13"/>
                <w:w w:val="105"/>
                <w:sz w:val="19"/>
              </w:rPr>
              <w:t xml:space="preserve"> </w:t>
            </w:r>
            <w:r>
              <w:rPr>
                <w:w w:val="105"/>
                <w:sz w:val="19"/>
              </w:rPr>
              <w:t>mở</w:t>
            </w:r>
            <w:r>
              <w:rPr>
                <w:spacing w:val="-12"/>
                <w:w w:val="105"/>
                <w:sz w:val="19"/>
              </w:rPr>
              <w:t xml:space="preserve"> </w:t>
            </w:r>
            <w:r>
              <w:rPr>
                <w:w w:val="105"/>
                <w:sz w:val="19"/>
              </w:rPr>
              <w:t>rộng,</w:t>
            </w:r>
            <w:r>
              <w:rPr>
                <w:spacing w:val="-13"/>
                <w:w w:val="105"/>
                <w:sz w:val="19"/>
              </w:rPr>
              <w:t xml:space="preserve"> </w:t>
            </w:r>
            <w:r>
              <w:rPr>
                <w:w w:val="105"/>
                <w:sz w:val="19"/>
              </w:rPr>
              <w:t>câu</w:t>
            </w:r>
            <w:r>
              <w:rPr>
                <w:spacing w:val="-12"/>
                <w:w w:val="105"/>
                <w:sz w:val="19"/>
              </w:rPr>
              <w:t xml:space="preserve"> </w:t>
            </w:r>
            <w:r>
              <w:rPr>
                <w:w w:val="105"/>
                <w:sz w:val="19"/>
              </w:rPr>
              <w:t>phức</w:t>
            </w:r>
            <w:r>
              <w:rPr>
                <w:spacing w:val="-13"/>
                <w:w w:val="105"/>
                <w:sz w:val="19"/>
              </w:rPr>
              <w:t xml:space="preserve"> </w:t>
            </w:r>
            <w:r>
              <w:rPr>
                <w:w w:val="105"/>
                <w:sz w:val="19"/>
              </w:rPr>
              <w:t>trong</w:t>
            </w:r>
            <w:r>
              <w:rPr>
                <w:spacing w:val="-12"/>
                <w:w w:val="105"/>
                <w:sz w:val="19"/>
              </w:rPr>
              <w:t xml:space="preserve"> </w:t>
            </w:r>
            <w:r>
              <w:rPr>
                <w:w w:val="105"/>
                <w:sz w:val="19"/>
              </w:rPr>
              <w:t xml:space="preserve">giao </w:t>
            </w:r>
            <w:r>
              <w:rPr>
                <w:spacing w:val="-4"/>
                <w:w w:val="105"/>
                <w:sz w:val="19"/>
              </w:rPr>
              <w:t>tiếp</w:t>
            </w:r>
          </w:p>
        </w:tc>
        <w:tc>
          <w:tcPr>
            <w:tcW w:w="3633" w:type="dxa"/>
          </w:tcPr>
          <w:p w:rsidR="000507F9" w:rsidRDefault="000507F9" w:rsidP="000507F9">
            <w:pPr>
              <w:pStyle w:val="TableParagraph"/>
              <w:spacing w:before="165" w:line="268" w:lineRule="auto"/>
              <w:ind w:left="33" w:right="115"/>
              <w:rPr>
                <w:sz w:val="19"/>
              </w:rPr>
            </w:pPr>
            <w:r>
              <w:rPr>
                <w:w w:val="105"/>
                <w:sz w:val="19"/>
              </w:rPr>
              <w:t>Nghe</w:t>
            </w:r>
            <w:r>
              <w:rPr>
                <w:spacing w:val="-12"/>
                <w:w w:val="105"/>
                <w:sz w:val="19"/>
              </w:rPr>
              <w:t xml:space="preserve"> </w:t>
            </w:r>
            <w:r>
              <w:rPr>
                <w:w w:val="105"/>
                <w:sz w:val="19"/>
              </w:rPr>
              <w:t>hiểu,</w:t>
            </w:r>
            <w:r>
              <w:rPr>
                <w:spacing w:val="-10"/>
                <w:w w:val="105"/>
                <w:sz w:val="19"/>
              </w:rPr>
              <w:t xml:space="preserve"> </w:t>
            </w:r>
            <w:r>
              <w:rPr>
                <w:w w:val="105"/>
                <w:sz w:val="19"/>
              </w:rPr>
              <w:t>sử</w:t>
            </w:r>
            <w:r>
              <w:rPr>
                <w:spacing w:val="-12"/>
                <w:w w:val="105"/>
                <w:sz w:val="19"/>
              </w:rPr>
              <w:t xml:space="preserve"> </w:t>
            </w:r>
            <w:r>
              <w:rPr>
                <w:w w:val="105"/>
                <w:sz w:val="19"/>
              </w:rPr>
              <w:t>dụng</w:t>
            </w:r>
            <w:r>
              <w:rPr>
                <w:spacing w:val="-13"/>
                <w:w w:val="105"/>
                <w:sz w:val="19"/>
              </w:rPr>
              <w:t xml:space="preserve"> </w:t>
            </w:r>
            <w:r>
              <w:rPr>
                <w:w w:val="105"/>
                <w:sz w:val="19"/>
              </w:rPr>
              <w:t>các</w:t>
            </w:r>
            <w:r>
              <w:rPr>
                <w:spacing w:val="-11"/>
                <w:w w:val="105"/>
                <w:sz w:val="19"/>
              </w:rPr>
              <w:t xml:space="preserve"> </w:t>
            </w:r>
            <w:r>
              <w:rPr>
                <w:w w:val="105"/>
                <w:sz w:val="19"/>
              </w:rPr>
              <w:t>câu</w:t>
            </w:r>
            <w:r>
              <w:rPr>
                <w:spacing w:val="-11"/>
                <w:w w:val="105"/>
                <w:sz w:val="19"/>
              </w:rPr>
              <w:t xml:space="preserve"> </w:t>
            </w:r>
            <w:r>
              <w:rPr>
                <w:w w:val="105"/>
                <w:sz w:val="19"/>
              </w:rPr>
              <w:t>đơn,</w:t>
            </w:r>
            <w:r>
              <w:rPr>
                <w:spacing w:val="-10"/>
                <w:w w:val="105"/>
                <w:sz w:val="19"/>
              </w:rPr>
              <w:t xml:space="preserve"> </w:t>
            </w:r>
            <w:r>
              <w:rPr>
                <w:w w:val="105"/>
                <w:sz w:val="19"/>
              </w:rPr>
              <w:t>câu</w:t>
            </w:r>
            <w:r>
              <w:rPr>
                <w:spacing w:val="-11"/>
                <w:w w:val="105"/>
                <w:sz w:val="19"/>
              </w:rPr>
              <w:t xml:space="preserve"> </w:t>
            </w:r>
            <w:r>
              <w:rPr>
                <w:w w:val="105"/>
                <w:sz w:val="19"/>
              </w:rPr>
              <w:t>mở rộng, câu phức trong giao tiếp</w:t>
            </w:r>
          </w:p>
        </w:tc>
        <w:tc>
          <w:tcPr>
            <w:tcW w:w="565" w:type="dxa"/>
          </w:tcPr>
          <w:p w:rsidR="000507F9" w:rsidRDefault="000507F9" w:rsidP="000507F9">
            <w:pPr>
              <w:pStyle w:val="TableParagraph"/>
              <w:spacing w:before="69"/>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69"/>
              <w:rPr>
                <w:sz w:val="19"/>
              </w:rPr>
            </w:pPr>
          </w:p>
          <w:p w:rsidR="000507F9" w:rsidRDefault="000507F9" w:rsidP="000507F9">
            <w:pPr>
              <w:pStyle w:val="TableParagraph"/>
              <w:ind w:left="6"/>
              <w:jc w:val="center"/>
              <w:rPr>
                <w:sz w:val="19"/>
              </w:rPr>
            </w:pPr>
            <w:r>
              <w:rPr>
                <w:spacing w:val="-5"/>
                <w:w w:val="105"/>
                <w:sz w:val="19"/>
              </w:rPr>
              <w:t>HĐC</w:t>
            </w:r>
          </w:p>
        </w:tc>
        <w:tc>
          <w:tcPr>
            <w:tcW w:w="654" w:type="dxa"/>
          </w:tcPr>
          <w:p w:rsidR="000507F9" w:rsidRDefault="000507F9" w:rsidP="000507F9">
            <w:pPr>
              <w:pStyle w:val="TableParagraph"/>
              <w:spacing w:before="69"/>
              <w:rPr>
                <w:sz w:val="19"/>
              </w:rPr>
            </w:pPr>
          </w:p>
          <w:p w:rsidR="000507F9" w:rsidRDefault="000507F9" w:rsidP="000507F9">
            <w:pPr>
              <w:pStyle w:val="TableParagraph"/>
              <w:ind w:left="30" w:right="26"/>
              <w:jc w:val="center"/>
              <w:rPr>
                <w:sz w:val="19"/>
              </w:rPr>
            </w:pPr>
            <w:r>
              <w:rPr>
                <w:spacing w:val="-5"/>
                <w:w w:val="105"/>
                <w:sz w:val="19"/>
              </w:rPr>
              <w:t>HĐC</w:t>
            </w:r>
          </w:p>
        </w:tc>
        <w:tc>
          <w:tcPr>
            <w:tcW w:w="654" w:type="dxa"/>
          </w:tcPr>
          <w:p w:rsidR="000507F9" w:rsidRDefault="000507F9" w:rsidP="000507F9">
            <w:pPr>
              <w:pStyle w:val="TableParagraph"/>
              <w:spacing w:before="69"/>
              <w:rPr>
                <w:sz w:val="19"/>
              </w:rPr>
            </w:pPr>
          </w:p>
          <w:p w:rsidR="000507F9" w:rsidRDefault="000507F9" w:rsidP="000507F9">
            <w:pPr>
              <w:pStyle w:val="TableParagraph"/>
              <w:ind w:left="27" w:right="26"/>
              <w:jc w:val="center"/>
              <w:rPr>
                <w:sz w:val="19"/>
              </w:rPr>
            </w:pPr>
            <w:r>
              <w:rPr>
                <w:spacing w:val="-5"/>
                <w:w w:val="105"/>
                <w:sz w:val="19"/>
              </w:rPr>
              <w:t>HĐC</w:t>
            </w:r>
          </w:p>
        </w:tc>
        <w:tc>
          <w:tcPr>
            <w:tcW w:w="610" w:type="dxa"/>
          </w:tcPr>
          <w:p w:rsidR="000507F9" w:rsidRDefault="000507F9" w:rsidP="000507F9">
            <w:pPr>
              <w:pStyle w:val="TableParagraph"/>
              <w:spacing w:before="69"/>
              <w:rPr>
                <w:sz w:val="19"/>
              </w:rPr>
            </w:pPr>
          </w:p>
          <w:p w:rsidR="000507F9" w:rsidRDefault="000507F9" w:rsidP="000507F9">
            <w:pPr>
              <w:pStyle w:val="TableParagraph"/>
              <w:ind w:left="29" w:right="29"/>
              <w:jc w:val="center"/>
              <w:rPr>
                <w:sz w:val="19"/>
              </w:rPr>
            </w:pPr>
            <w:r>
              <w:rPr>
                <w:spacing w:val="-5"/>
                <w:w w:val="105"/>
                <w:sz w:val="19"/>
              </w:rPr>
              <w:t>HĐC</w:t>
            </w:r>
          </w:p>
        </w:tc>
        <w:tc>
          <w:tcPr>
            <w:tcW w:w="653" w:type="dxa"/>
          </w:tcPr>
          <w:p w:rsidR="000507F9" w:rsidRDefault="000507F9" w:rsidP="000507F9">
            <w:pPr>
              <w:pStyle w:val="TableParagraph"/>
              <w:spacing w:before="69"/>
              <w:rPr>
                <w:sz w:val="19"/>
              </w:rPr>
            </w:pPr>
          </w:p>
          <w:p w:rsidR="000507F9" w:rsidRDefault="000507F9" w:rsidP="000507F9">
            <w:pPr>
              <w:pStyle w:val="TableParagraph"/>
              <w:ind w:left="3" w:right="3"/>
              <w:jc w:val="center"/>
              <w:rPr>
                <w:sz w:val="19"/>
              </w:rPr>
            </w:pPr>
            <w:r>
              <w:rPr>
                <w:spacing w:val="-5"/>
                <w:w w:val="105"/>
                <w:sz w:val="19"/>
              </w:rPr>
              <w:t>HĐC</w:t>
            </w:r>
          </w:p>
        </w:tc>
      </w:tr>
      <w:tr w:rsidR="000507F9" w:rsidTr="000507F9">
        <w:trPr>
          <w:trHeight w:val="546"/>
        </w:trPr>
        <w:tc>
          <w:tcPr>
            <w:tcW w:w="497"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7"/>
              <w:rPr>
                <w:sz w:val="19"/>
              </w:rPr>
            </w:pPr>
          </w:p>
          <w:p w:rsidR="000507F9" w:rsidRDefault="000507F9" w:rsidP="000507F9">
            <w:pPr>
              <w:pStyle w:val="TableParagraph"/>
              <w:ind w:left="102"/>
              <w:rPr>
                <w:sz w:val="19"/>
              </w:rPr>
            </w:pPr>
            <w:r>
              <w:rPr>
                <w:spacing w:val="-5"/>
                <w:w w:val="105"/>
                <w:sz w:val="19"/>
              </w:rPr>
              <w:t>188</w:t>
            </w:r>
          </w:p>
        </w:tc>
        <w:tc>
          <w:tcPr>
            <w:tcW w:w="2641"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1"/>
              <w:rPr>
                <w:sz w:val="19"/>
              </w:rPr>
            </w:pPr>
          </w:p>
          <w:p w:rsidR="000507F9" w:rsidRDefault="000507F9" w:rsidP="000507F9">
            <w:pPr>
              <w:pStyle w:val="TableParagraph"/>
              <w:spacing w:line="240" w:lineRule="atLeast"/>
              <w:ind w:left="29" w:right="7"/>
              <w:jc w:val="center"/>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nội</w:t>
            </w:r>
            <w:r>
              <w:rPr>
                <w:spacing w:val="-12"/>
                <w:w w:val="105"/>
                <w:sz w:val="19"/>
              </w:rPr>
              <w:t xml:space="preserve"> </w:t>
            </w:r>
            <w:r>
              <w:rPr>
                <w:w w:val="105"/>
                <w:sz w:val="19"/>
              </w:rPr>
              <w:t>dung truyện kể, truyện đọc phù hợp với độ tuổi và chủ đề thực hiện</w:t>
            </w:r>
          </w:p>
        </w:tc>
        <w:tc>
          <w:tcPr>
            <w:tcW w:w="812" w:type="dxa"/>
            <w:vMerge w:val="restart"/>
          </w:tcPr>
          <w:p w:rsidR="000507F9" w:rsidRDefault="000507F9" w:rsidP="000507F9">
            <w:pPr>
              <w:pStyle w:val="TableParagraph"/>
              <w:rPr>
                <w:sz w:val="19"/>
              </w:rPr>
            </w:pPr>
          </w:p>
          <w:p w:rsidR="000507F9" w:rsidRDefault="000507F9" w:rsidP="000507F9">
            <w:pPr>
              <w:pStyle w:val="TableParagraph"/>
              <w:spacing w:before="78"/>
              <w:rPr>
                <w:sz w:val="19"/>
              </w:rPr>
            </w:pPr>
          </w:p>
          <w:p w:rsidR="000507F9" w:rsidRDefault="000507F9" w:rsidP="000507F9">
            <w:pPr>
              <w:pStyle w:val="TableParagraph"/>
              <w:spacing w:before="1"/>
              <w:ind w:left="138"/>
              <w:rPr>
                <w:sz w:val="19"/>
              </w:rPr>
            </w:pPr>
            <w:r>
              <w:rPr>
                <w:spacing w:val="-4"/>
                <w:w w:val="105"/>
                <w:sz w:val="19"/>
              </w:rPr>
              <w:t>NDCT</w:t>
            </w:r>
          </w:p>
        </w:tc>
        <w:tc>
          <w:tcPr>
            <w:tcW w:w="2742" w:type="dxa"/>
            <w:vMerge w:val="restart"/>
          </w:tcPr>
          <w:p w:rsidR="000507F9" w:rsidRDefault="000507F9" w:rsidP="000507F9">
            <w:pPr>
              <w:pStyle w:val="TableParagraph"/>
              <w:spacing w:before="208"/>
              <w:rPr>
                <w:sz w:val="19"/>
              </w:rPr>
            </w:pPr>
          </w:p>
          <w:p w:rsidR="000507F9" w:rsidRDefault="000507F9" w:rsidP="000507F9">
            <w:pPr>
              <w:pStyle w:val="TableParagraph"/>
              <w:spacing w:line="268" w:lineRule="auto"/>
              <w:ind w:left="34" w:right="20" w:hanging="2"/>
              <w:jc w:val="center"/>
              <w:rPr>
                <w:sz w:val="19"/>
              </w:rPr>
            </w:pPr>
            <w:r>
              <w:rPr>
                <w:w w:val="105"/>
                <w:sz w:val="19"/>
              </w:rPr>
              <w:t>Nghe hiểu nội dung truyện kể, truyện</w:t>
            </w:r>
            <w:r>
              <w:rPr>
                <w:spacing w:val="-12"/>
                <w:w w:val="105"/>
                <w:sz w:val="19"/>
              </w:rPr>
              <w:t xml:space="preserve"> </w:t>
            </w:r>
            <w:r>
              <w:rPr>
                <w:w w:val="105"/>
                <w:sz w:val="19"/>
              </w:rPr>
              <w:t>đọc</w:t>
            </w:r>
            <w:r>
              <w:rPr>
                <w:spacing w:val="-12"/>
                <w:w w:val="105"/>
                <w:sz w:val="19"/>
              </w:rPr>
              <w:t xml:space="preserve"> </w:t>
            </w:r>
            <w:r>
              <w:rPr>
                <w:w w:val="105"/>
                <w:sz w:val="19"/>
              </w:rPr>
              <w:t>phù</w:t>
            </w:r>
            <w:r>
              <w:rPr>
                <w:spacing w:val="-12"/>
                <w:w w:val="105"/>
                <w:sz w:val="19"/>
              </w:rPr>
              <w:t xml:space="preserve"> </w:t>
            </w:r>
            <w:r>
              <w:rPr>
                <w:w w:val="105"/>
                <w:sz w:val="19"/>
              </w:rPr>
              <w:t>hợp</w:t>
            </w:r>
            <w:r>
              <w:rPr>
                <w:spacing w:val="-12"/>
                <w:w w:val="105"/>
                <w:sz w:val="19"/>
              </w:rPr>
              <w:t xml:space="preserve"> </w:t>
            </w:r>
            <w:r>
              <w:rPr>
                <w:w w:val="105"/>
                <w:sz w:val="19"/>
              </w:rPr>
              <w:t>với</w:t>
            </w:r>
            <w:r>
              <w:rPr>
                <w:spacing w:val="-11"/>
                <w:w w:val="105"/>
                <w:sz w:val="19"/>
              </w:rPr>
              <w:t xml:space="preserve"> </w:t>
            </w:r>
            <w:r>
              <w:rPr>
                <w:w w:val="105"/>
                <w:sz w:val="19"/>
              </w:rPr>
              <w:t>độ</w:t>
            </w:r>
            <w:r>
              <w:rPr>
                <w:spacing w:val="-12"/>
                <w:w w:val="105"/>
                <w:sz w:val="19"/>
              </w:rPr>
              <w:t xml:space="preserve"> </w:t>
            </w:r>
            <w:r>
              <w:rPr>
                <w:w w:val="105"/>
                <w:sz w:val="19"/>
              </w:rPr>
              <w:t>tuổi</w:t>
            </w:r>
            <w:r>
              <w:rPr>
                <w:spacing w:val="-11"/>
                <w:w w:val="105"/>
                <w:sz w:val="19"/>
              </w:rPr>
              <w:t xml:space="preserve"> </w:t>
            </w:r>
            <w:r>
              <w:rPr>
                <w:w w:val="105"/>
                <w:sz w:val="19"/>
              </w:rPr>
              <w:t>và chủ đề thực hiện</w:t>
            </w:r>
          </w:p>
        </w:tc>
        <w:tc>
          <w:tcPr>
            <w:tcW w:w="3633" w:type="dxa"/>
          </w:tcPr>
          <w:p w:rsidR="000507F9" w:rsidRDefault="000507F9" w:rsidP="000507F9">
            <w:pPr>
              <w:pStyle w:val="TableParagraph"/>
              <w:spacing w:before="168"/>
              <w:ind w:left="33"/>
              <w:rPr>
                <w:sz w:val="19"/>
              </w:rPr>
            </w:pPr>
            <w:r>
              <w:rPr>
                <w:w w:val="105"/>
                <w:sz w:val="19"/>
              </w:rPr>
              <w:t>Kể</w:t>
            </w:r>
            <w:r>
              <w:rPr>
                <w:spacing w:val="-8"/>
                <w:w w:val="105"/>
                <w:sz w:val="19"/>
              </w:rPr>
              <w:t xml:space="preserve"> </w:t>
            </w:r>
            <w:r>
              <w:rPr>
                <w:w w:val="105"/>
                <w:sz w:val="19"/>
              </w:rPr>
              <w:t>chuyện</w:t>
            </w:r>
            <w:r>
              <w:rPr>
                <w:spacing w:val="-7"/>
                <w:w w:val="105"/>
                <w:sz w:val="19"/>
              </w:rPr>
              <w:t xml:space="preserve"> </w:t>
            </w:r>
            <w:r>
              <w:rPr>
                <w:w w:val="105"/>
                <w:sz w:val="19"/>
              </w:rPr>
              <w:t>cho</w:t>
            </w:r>
            <w:r>
              <w:rPr>
                <w:spacing w:val="-7"/>
                <w:w w:val="105"/>
                <w:sz w:val="19"/>
              </w:rPr>
              <w:t xml:space="preserve"> </w:t>
            </w:r>
            <w:r>
              <w:rPr>
                <w:w w:val="105"/>
                <w:sz w:val="19"/>
              </w:rPr>
              <w:t>trẻ</w:t>
            </w:r>
            <w:r>
              <w:rPr>
                <w:spacing w:val="-8"/>
                <w:w w:val="105"/>
                <w:sz w:val="19"/>
              </w:rPr>
              <w:t xml:space="preserve"> </w:t>
            </w:r>
            <w:r>
              <w:rPr>
                <w:w w:val="105"/>
                <w:sz w:val="19"/>
              </w:rPr>
              <w:t>nghe</w:t>
            </w:r>
            <w:r>
              <w:rPr>
                <w:spacing w:val="-8"/>
                <w:w w:val="105"/>
                <w:sz w:val="19"/>
              </w:rPr>
              <w:t xml:space="preserve"> </w:t>
            </w:r>
            <w:r>
              <w:rPr>
                <w:w w:val="105"/>
                <w:sz w:val="19"/>
              </w:rPr>
              <w:t>:</w:t>
            </w:r>
            <w:r>
              <w:rPr>
                <w:spacing w:val="-6"/>
                <w:w w:val="105"/>
                <w:sz w:val="19"/>
              </w:rPr>
              <w:t xml:space="preserve"> </w:t>
            </w:r>
            <w:r>
              <w:rPr>
                <w:w w:val="105"/>
                <w:sz w:val="19"/>
              </w:rPr>
              <w:t>Em</w:t>
            </w:r>
            <w:r>
              <w:rPr>
                <w:spacing w:val="-8"/>
                <w:w w:val="105"/>
                <w:sz w:val="19"/>
              </w:rPr>
              <w:t xml:space="preserve"> </w:t>
            </w:r>
            <w:r>
              <w:rPr>
                <w:w w:val="105"/>
                <w:sz w:val="19"/>
              </w:rPr>
              <w:t>bé</w:t>
            </w:r>
            <w:r>
              <w:rPr>
                <w:spacing w:val="-8"/>
                <w:w w:val="105"/>
                <w:sz w:val="19"/>
              </w:rPr>
              <w:t xml:space="preserve"> </w:t>
            </w:r>
            <w:r>
              <w:rPr>
                <w:w w:val="105"/>
                <w:sz w:val="19"/>
              </w:rPr>
              <w:t>dũng</w:t>
            </w:r>
            <w:r>
              <w:rPr>
                <w:spacing w:val="-9"/>
                <w:w w:val="105"/>
                <w:sz w:val="19"/>
              </w:rPr>
              <w:t xml:space="preserve"> </w:t>
            </w:r>
            <w:r>
              <w:rPr>
                <w:spacing w:val="-4"/>
                <w:w w:val="105"/>
                <w:sz w:val="19"/>
              </w:rPr>
              <w:t>cảm"</w:t>
            </w:r>
          </w:p>
        </w:tc>
        <w:tc>
          <w:tcPr>
            <w:tcW w:w="565" w:type="dxa"/>
          </w:tcPr>
          <w:p w:rsidR="000507F9" w:rsidRDefault="000507F9" w:rsidP="000507F9">
            <w:pPr>
              <w:pStyle w:val="TableParagraph"/>
              <w:spacing w:before="168"/>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68"/>
              <w:ind w:left="30" w:right="26"/>
              <w:jc w:val="center"/>
              <w:rPr>
                <w:sz w:val="19"/>
              </w:rPr>
            </w:pPr>
            <w:r>
              <w:rPr>
                <w:spacing w:val="-5"/>
                <w:w w:val="105"/>
                <w:sz w:val="19"/>
              </w:rPr>
              <w:t>HĐC</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700"/>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3" w:line="268" w:lineRule="auto"/>
              <w:ind w:left="33" w:right="115"/>
              <w:rPr>
                <w:sz w:val="19"/>
              </w:rPr>
            </w:pPr>
            <w:r>
              <w:rPr>
                <w:w w:val="105"/>
                <w:sz w:val="19"/>
              </w:rPr>
              <w:t>Tiết</w:t>
            </w:r>
            <w:r>
              <w:rPr>
                <w:spacing w:val="-9"/>
                <w:w w:val="105"/>
                <w:sz w:val="19"/>
              </w:rPr>
              <w:t xml:space="preserve"> </w:t>
            </w:r>
            <w:r>
              <w:rPr>
                <w:w w:val="105"/>
                <w:sz w:val="19"/>
              </w:rPr>
              <w:t>học</w:t>
            </w:r>
            <w:r>
              <w:rPr>
                <w:spacing w:val="-11"/>
                <w:w w:val="105"/>
                <w:sz w:val="19"/>
              </w:rPr>
              <w:t xml:space="preserve"> </w:t>
            </w:r>
            <w:r>
              <w:rPr>
                <w:w w:val="105"/>
                <w:sz w:val="19"/>
              </w:rPr>
              <w:t>"kể</w:t>
            </w:r>
            <w:r>
              <w:rPr>
                <w:spacing w:val="-11"/>
                <w:w w:val="105"/>
                <w:sz w:val="19"/>
              </w:rPr>
              <w:t xml:space="preserve"> </w:t>
            </w:r>
            <w:r>
              <w:rPr>
                <w:w w:val="105"/>
                <w:sz w:val="19"/>
              </w:rPr>
              <w:t>chuyện</w:t>
            </w:r>
            <w:r>
              <w:rPr>
                <w:spacing w:val="-10"/>
                <w:w w:val="105"/>
                <w:sz w:val="19"/>
              </w:rPr>
              <w:t xml:space="preserve"> </w:t>
            </w:r>
            <w:r>
              <w:rPr>
                <w:w w:val="105"/>
                <w:sz w:val="19"/>
              </w:rPr>
              <w:t>cho</w:t>
            </w:r>
            <w:r>
              <w:rPr>
                <w:spacing w:val="-10"/>
                <w:w w:val="105"/>
                <w:sz w:val="19"/>
              </w:rPr>
              <w:t xml:space="preserve"> </w:t>
            </w:r>
            <w:r>
              <w:rPr>
                <w:w w:val="105"/>
                <w:sz w:val="19"/>
              </w:rPr>
              <w:t>trẻ</w:t>
            </w:r>
            <w:r>
              <w:rPr>
                <w:spacing w:val="-11"/>
                <w:w w:val="105"/>
                <w:sz w:val="19"/>
              </w:rPr>
              <w:t xml:space="preserve"> </w:t>
            </w:r>
            <w:r>
              <w:rPr>
                <w:w w:val="105"/>
                <w:sz w:val="19"/>
              </w:rPr>
              <w:t>nghe</w:t>
            </w:r>
            <w:r>
              <w:rPr>
                <w:spacing w:val="-11"/>
                <w:w w:val="105"/>
                <w:sz w:val="19"/>
              </w:rPr>
              <w:t xml:space="preserve"> </w:t>
            </w:r>
            <w:r>
              <w:rPr>
                <w:w w:val="105"/>
                <w:sz w:val="19"/>
              </w:rPr>
              <w:t>:</w:t>
            </w:r>
            <w:r>
              <w:rPr>
                <w:spacing w:val="-9"/>
                <w:w w:val="105"/>
                <w:sz w:val="19"/>
              </w:rPr>
              <w:t xml:space="preserve"> </w:t>
            </w:r>
            <w:r>
              <w:rPr>
                <w:w w:val="105"/>
                <w:sz w:val="19"/>
              </w:rPr>
              <w:t>Ba</w:t>
            </w:r>
            <w:r>
              <w:rPr>
                <w:spacing w:val="-11"/>
                <w:w w:val="105"/>
                <w:sz w:val="19"/>
              </w:rPr>
              <w:t xml:space="preserve"> </w:t>
            </w:r>
            <w:r>
              <w:rPr>
                <w:w w:val="105"/>
                <w:sz w:val="19"/>
              </w:rPr>
              <w:t>chú lợn con"</w:t>
            </w:r>
          </w:p>
        </w:tc>
        <w:tc>
          <w:tcPr>
            <w:tcW w:w="565" w:type="dxa"/>
          </w:tcPr>
          <w:p w:rsidR="000507F9" w:rsidRDefault="000507F9" w:rsidP="000507F9">
            <w:pPr>
              <w:pStyle w:val="TableParagraph"/>
              <w:spacing w:before="26"/>
              <w:rPr>
                <w:sz w:val="19"/>
              </w:rPr>
            </w:pPr>
          </w:p>
          <w:p w:rsidR="000507F9" w:rsidRDefault="000507F9" w:rsidP="000507F9">
            <w:pPr>
              <w:pStyle w:val="TableParagraph"/>
              <w:spacing w:before="1"/>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26"/>
              <w:rPr>
                <w:sz w:val="19"/>
              </w:rPr>
            </w:pPr>
          </w:p>
          <w:p w:rsidR="000507F9" w:rsidRDefault="000507F9" w:rsidP="000507F9">
            <w:pPr>
              <w:pStyle w:val="TableParagraph"/>
              <w:spacing w:before="1"/>
              <w:ind w:left="3" w:right="2"/>
              <w:jc w:val="center"/>
              <w:rPr>
                <w:sz w:val="19"/>
              </w:rPr>
            </w:pPr>
            <w:r>
              <w:rPr>
                <w:color w:val="FF0000"/>
                <w:spacing w:val="-5"/>
                <w:w w:val="105"/>
                <w:sz w:val="19"/>
              </w:rPr>
              <w:t>HĐH</w:t>
            </w:r>
          </w:p>
        </w:tc>
      </w:tr>
      <w:tr w:rsidR="000507F9" w:rsidTr="000507F9">
        <w:trPr>
          <w:trHeight w:val="299"/>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43"/>
              <w:ind w:left="33"/>
              <w:rPr>
                <w:sz w:val="19"/>
              </w:rPr>
            </w:pPr>
            <w:r>
              <w:rPr>
                <w:w w:val="105"/>
                <w:sz w:val="19"/>
              </w:rPr>
              <w:t>Ôn</w:t>
            </w:r>
            <w:r>
              <w:rPr>
                <w:spacing w:val="-8"/>
                <w:w w:val="105"/>
                <w:sz w:val="19"/>
              </w:rPr>
              <w:t xml:space="preserve"> </w:t>
            </w:r>
            <w:r>
              <w:rPr>
                <w:w w:val="105"/>
                <w:sz w:val="19"/>
              </w:rPr>
              <w:t>chuyện</w:t>
            </w:r>
            <w:r>
              <w:rPr>
                <w:spacing w:val="-8"/>
                <w:w w:val="105"/>
                <w:sz w:val="19"/>
              </w:rPr>
              <w:t xml:space="preserve"> </w:t>
            </w:r>
            <w:r>
              <w:rPr>
                <w:w w:val="105"/>
                <w:sz w:val="19"/>
              </w:rPr>
              <w:t>"Ba</w:t>
            </w:r>
            <w:r>
              <w:rPr>
                <w:spacing w:val="-9"/>
                <w:w w:val="105"/>
                <w:sz w:val="19"/>
              </w:rPr>
              <w:t xml:space="preserve"> </w:t>
            </w:r>
            <w:r>
              <w:rPr>
                <w:w w:val="105"/>
                <w:sz w:val="19"/>
              </w:rPr>
              <w:t>chú</w:t>
            </w:r>
            <w:r>
              <w:rPr>
                <w:spacing w:val="-7"/>
                <w:w w:val="105"/>
                <w:sz w:val="19"/>
              </w:rPr>
              <w:t xml:space="preserve"> </w:t>
            </w:r>
            <w:r>
              <w:rPr>
                <w:w w:val="105"/>
                <w:sz w:val="19"/>
              </w:rPr>
              <w:t>lợn</w:t>
            </w:r>
            <w:r>
              <w:rPr>
                <w:spacing w:val="-8"/>
                <w:w w:val="105"/>
                <w:sz w:val="19"/>
              </w:rPr>
              <w:t xml:space="preserve"> </w:t>
            </w:r>
            <w:r>
              <w:rPr>
                <w:spacing w:val="-4"/>
                <w:w w:val="105"/>
                <w:sz w:val="19"/>
              </w:rPr>
              <w:t>con"</w:t>
            </w:r>
          </w:p>
        </w:tc>
        <w:tc>
          <w:tcPr>
            <w:tcW w:w="565" w:type="dxa"/>
          </w:tcPr>
          <w:p w:rsidR="000507F9" w:rsidRDefault="000507F9" w:rsidP="000507F9">
            <w:pPr>
              <w:pStyle w:val="TableParagraph"/>
              <w:spacing w:before="43"/>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43"/>
              <w:ind w:left="3" w:right="3"/>
              <w:jc w:val="center"/>
              <w:rPr>
                <w:sz w:val="19"/>
              </w:rPr>
            </w:pPr>
            <w:r>
              <w:rPr>
                <w:spacing w:val="-5"/>
                <w:w w:val="105"/>
                <w:sz w:val="19"/>
              </w:rPr>
              <w:t>HĐC</w:t>
            </w:r>
          </w:p>
        </w:tc>
      </w:tr>
      <w:tr w:rsidR="000507F9" w:rsidTr="000507F9">
        <w:trPr>
          <w:trHeight w:val="990"/>
        </w:trPr>
        <w:tc>
          <w:tcPr>
            <w:tcW w:w="497" w:type="dxa"/>
          </w:tcPr>
          <w:p w:rsidR="000507F9" w:rsidRDefault="000507F9" w:rsidP="000507F9">
            <w:pPr>
              <w:pStyle w:val="TableParagraph"/>
              <w:rPr>
                <w:sz w:val="18"/>
              </w:rPr>
            </w:pPr>
          </w:p>
        </w:tc>
        <w:tc>
          <w:tcPr>
            <w:tcW w:w="2641" w:type="dxa"/>
          </w:tcPr>
          <w:p w:rsidR="000507F9" w:rsidRDefault="000507F9" w:rsidP="000507F9">
            <w:pPr>
              <w:pStyle w:val="TableParagraph"/>
              <w:spacing w:before="144" w:line="268" w:lineRule="auto"/>
              <w:ind w:left="35"/>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nghe</w:t>
            </w:r>
            <w:r>
              <w:rPr>
                <w:spacing w:val="-12"/>
                <w:w w:val="105"/>
                <w:sz w:val="19"/>
              </w:rPr>
              <w:t xml:space="preserve"> </w:t>
            </w:r>
            <w:r>
              <w:rPr>
                <w:w w:val="105"/>
                <w:sz w:val="19"/>
              </w:rPr>
              <w:t>hiểu</w:t>
            </w:r>
            <w:r>
              <w:rPr>
                <w:spacing w:val="-13"/>
                <w:w w:val="105"/>
                <w:sz w:val="19"/>
              </w:rPr>
              <w:t xml:space="preserve"> </w:t>
            </w:r>
            <w:r>
              <w:rPr>
                <w:w w:val="105"/>
                <w:sz w:val="19"/>
              </w:rPr>
              <w:t>nội</w:t>
            </w:r>
            <w:r>
              <w:rPr>
                <w:spacing w:val="-12"/>
                <w:w w:val="105"/>
                <w:sz w:val="19"/>
              </w:rPr>
              <w:t xml:space="preserve"> </w:t>
            </w:r>
            <w:r>
              <w:rPr>
                <w:w w:val="105"/>
                <w:sz w:val="19"/>
              </w:rPr>
              <w:t>dung truyện kể, truyện đọc phù hợp với độ tuổi và chủ đề thực hiện</w:t>
            </w:r>
          </w:p>
        </w:tc>
        <w:tc>
          <w:tcPr>
            <w:tcW w:w="812" w:type="dxa"/>
          </w:tcPr>
          <w:p w:rsidR="000507F9" w:rsidRDefault="000507F9" w:rsidP="000507F9">
            <w:pPr>
              <w:pStyle w:val="TableParagraph"/>
              <w:spacing w:before="170"/>
              <w:rPr>
                <w:sz w:val="19"/>
              </w:rPr>
            </w:pPr>
          </w:p>
          <w:p w:rsidR="000507F9" w:rsidRDefault="000507F9" w:rsidP="000507F9">
            <w:pPr>
              <w:pStyle w:val="TableParagraph"/>
              <w:ind w:left="17" w:right="3"/>
              <w:jc w:val="center"/>
              <w:rPr>
                <w:sz w:val="19"/>
              </w:rPr>
            </w:pPr>
            <w:r>
              <w:rPr>
                <w:spacing w:val="-4"/>
                <w:w w:val="105"/>
                <w:sz w:val="19"/>
              </w:rPr>
              <w:t>NDCT</w:t>
            </w:r>
          </w:p>
        </w:tc>
        <w:tc>
          <w:tcPr>
            <w:tcW w:w="2742" w:type="dxa"/>
          </w:tcPr>
          <w:p w:rsidR="000507F9" w:rsidRDefault="000507F9" w:rsidP="000507F9">
            <w:pPr>
              <w:pStyle w:val="TableParagraph"/>
              <w:spacing w:before="144" w:line="268" w:lineRule="auto"/>
              <w:ind w:left="34"/>
              <w:rPr>
                <w:sz w:val="19"/>
              </w:rPr>
            </w:pPr>
            <w:r>
              <w:rPr>
                <w:w w:val="105"/>
                <w:sz w:val="19"/>
              </w:rPr>
              <w:t>Nghe hiểu nội dung truyện kể, truyện</w:t>
            </w:r>
            <w:r>
              <w:rPr>
                <w:spacing w:val="-12"/>
                <w:w w:val="105"/>
                <w:sz w:val="19"/>
              </w:rPr>
              <w:t xml:space="preserve"> </w:t>
            </w:r>
            <w:r>
              <w:rPr>
                <w:w w:val="105"/>
                <w:sz w:val="19"/>
              </w:rPr>
              <w:t>đọc</w:t>
            </w:r>
            <w:r>
              <w:rPr>
                <w:spacing w:val="-12"/>
                <w:w w:val="105"/>
                <w:sz w:val="19"/>
              </w:rPr>
              <w:t xml:space="preserve"> </w:t>
            </w:r>
            <w:r>
              <w:rPr>
                <w:w w:val="105"/>
                <w:sz w:val="19"/>
              </w:rPr>
              <w:t>phù</w:t>
            </w:r>
            <w:r>
              <w:rPr>
                <w:spacing w:val="-12"/>
                <w:w w:val="105"/>
                <w:sz w:val="19"/>
              </w:rPr>
              <w:t xml:space="preserve"> </w:t>
            </w:r>
            <w:r>
              <w:rPr>
                <w:w w:val="105"/>
                <w:sz w:val="19"/>
              </w:rPr>
              <w:t>hợp</w:t>
            </w:r>
            <w:r>
              <w:rPr>
                <w:spacing w:val="-12"/>
                <w:w w:val="105"/>
                <w:sz w:val="19"/>
              </w:rPr>
              <w:t xml:space="preserve"> </w:t>
            </w:r>
            <w:r>
              <w:rPr>
                <w:w w:val="105"/>
                <w:sz w:val="19"/>
              </w:rPr>
              <w:t>với</w:t>
            </w:r>
            <w:r>
              <w:rPr>
                <w:spacing w:val="-11"/>
                <w:w w:val="105"/>
                <w:sz w:val="19"/>
              </w:rPr>
              <w:t xml:space="preserve"> </w:t>
            </w:r>
            <w:r>
              <w:rPr>
                <w:w w:val="105"/>
                <w:sz w:val="19"/>
              </w:rPr>
              <w:t>độ</w:t>
            </w:r>
            <w:r>
              <w:rPr>
                <w:spacing w:val="-12"/>
                <w:w w:val="105"/>
                <w:sz w:val="19"/>
              </w:rPr>
              <w:t xml:space="preserve"> </w:t>
            </w:r>
            <w:r>
              <w:rPr>
                <w:w w:val="105"/>
                <w:sz w:val="19"/>
              </w:rPr>
              <w:t>tuổi</w:t>
            </w:r>
            <w:r>
              <w:rPr>
                <w:spacing w:val="-11"/>
                <w:w w:val="105"/>
                <w:sz w:val="19"/>
              </w:rPr>
              <w:t xml:space="preserve"> </w:t>
            </w:r>
            <w:r>
              <w:rPr>
                <w:w w:val="105"/>
                <w:sz w:val="19"/>
              </w:rPr>
              <w:t>và chủ đề thực hiện</w:t>
            </w:r>
          </w:p>
        </w:tc>
        <w:tc>
          <w:tcPr>
            <w:tcW w:w="3633" w:type="dxa"/>
          </w:tcPr>
          <w:p w:rsidR="000507F9" w:rsidRDefault="000507F9" w:rsidP="000507F9">
            <w:pPr>
              <w:pStyle w:val="TableParagraph"/>
              <w:spacing w:before="47"/>
              <w:rPr>
                <w:sz w:val="19"/>
              </w:rPr>
            </w:pPr>
          </w:p>
          <w:p w:rsidR="000507F9" w:rsidRDefault="000507F9" w:rsidP="000507F9">
            <w:pPr>
              <w:pStyle w:val="TableParagraph"/>
              <w:spacing w:before="1" w:line="268" w:lineRule="auto"/>
              <w:ind w:left="33" w:right="115"/>
              <w:rPr>
                <w:sz w:val="19"/>
              </w:rPr>
            </w:pPr>
            <w:r>
              <w:rPr>
                <w:w w:val="105"/>
                <w:sz w:val="19"/>
              </w:rPr>
              <w:t>Nghe</w:t>
            </w:r>
            <w:r>
              <w:rPr>
                <w:spacing w:val="-13"/>
                <w:w w:val="105"/>
                <w:sz w:val="19"/>
              </w:rPr>
              <w:t xml:space="preserve"> </w:t>
            </w:r>
            <w:r>
              <w:rPr>
                <w:w w:val="105"/>
                <w:sz w:val="19"/>
              </w:rPr>
              <w:t>hiểu</w:t>
            </w:r>
            <w:r>
              <w:rPr>
                <w:spacing w:val="-12"/>
                <w:w w:val="105"/>
                <w:sz w:val="19"/>
              </w:rPr>
              <w:t xml:space="preserve"> </w:t>
            </w:r>
            <w:r>
              <w:rPr>
                <w:w w:val="105"/>
                <w:sz w:val="19"/>
              </w:rPr>
              <w:t>nội</w:t>
            </w:r>
            <w:r>
              <w:rPr>
                <w:spacing w:val="-13"/>
                <w:w w:val="105"/>
                <w:sz w:val="19"/>
              </w:rPr>
              <w:t xml:space="preserve"> </w:t>
            </w:r>
            <w:r>
              <w:rPr>
                <w:w w:val="105"/>
                <w:sz w:val="19"/>
              </w:rPr>
              <w:t>dung</w:t>
            </w:r>
            <w:r>
              <w:rPr>
                <w:spacing w:val="-12"/>
                <w:w w:val="105"/>
                <w:sz w:val="19"/>
              </w:rPr>
              <w:t xml:space="preserve"> </w:t>
            </w:r>
            <w:r>
              <w:rPr>
                <w:w w:val="105"/>
                <w:sz w:val="19"/>
              </w:rPr>
              <w:t>truyện</w:t>
            </w:r>
            <w:r>
              <w:rPr>
                <w:spacing w:val="-13"/>
                <w:w w:val="105"/>
                <w:sz w:val="19"/>
              </w:rPr>
              <w:t xml:space="preserve"> </w:t>
            </w:r>
            <w:r>
              <w:rPr>
                <w:w w:val="105"/>
                <w:sz w:val="19"/>
              </w:rPr>
              <w:t>kể,</w:t>
            </w:r>
            <w:r>
              <w:rPr>
                <w:spacing w:val="-12"/>
                <w:w w:val="105"/>
                <w:sz w:val="19"/>
              </w:rPr>
              <w:t xml:space="preserve"> </w:t>
            </w:r>
            <w:r>
              <w:rPr>
                <w:w w:val="105"/>
                <w:sz w:val="19"/>
              </w:rPr>
              <w:t>truyện</w:t>
            </w:r>
            <w:r>
              <w:rPr>
                <w:spacing w:val="-13"/>
                <w:w w:val="105"/>
                <w:sz w:val="19"/>
              </w:rPr>
              <w:t xml:space="preserve"> </w:t>
            </w:r>
            <w:r>
              <w:rPr>
                <w:w w:val="105"/>
                <w:sz w:val="19"/>
              </w:rPr>
              <w:t>đọc phù hợp với độ tuổi và chủ đề thực hiện</w:t>
            </w:r>
          </w:p>
        </w:tc>
        <w:tc>
          <w:tcPr>
            <w:tcW w:w="565" w:type="dxa"/>
          </w:tcPr>
          <w:p w:rsidR="000507F9" w:rsidRDefault="000507F9" w:rsidP="000507F9">
            <w:pPr>
              <w:pStyle w:val="TableParagraph"/>
              <w:spacing w:before="170"/>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70"/>
              <w:rPr>
                <w:sz w:val="19"/>
              </w:rPr>
            </w:pPr>
          </w:p>
          <w:p w:rsidR="000507F9" w:rsidRDefault="000507F9" w:rsidP="000507F9">
            <w:pPr>
              <w:pStyle w:val="TableParagraph"/>
              <w:ind w:left="6"/>
              <w:jc w:val="center"/>
              <w:rPr>
                <w:sz w:val="19"/>
              </w:rPr>
            </w:pPr>
            <w:r>
              <w:rPr>
                <w:spacing w:val="-5"/>
                <w:w w:val="105"/>
                <w:sz w:val="19"/>
              </w:rPr>
              <w:t>HĐC</w:t>
            </w:r>
          </w:p>
        </w:tc>
        <w:tc>
          <w:tcPr>
            <w:tcW w:w="654" w:type="dxa"/>
          </w:tcPr>
          <w:p w:rsidR="000507F9" w:rsidRDefault="000507F9" w:rsidP="000507F9">
            <w:pPr>
              <w:pStyle w:val="TableParagraph"/>
              <w:spacing w:before="170"/>
              <w:rPr>
                <w:sz w:val="19"/>
              </w:rPr>
            </w:pPr>
          </w:p>
          <w:p w:rsidR="000507F9" w:rsidRDefault="000507F9" w:rsidP="000507F9">
            <w:pPr>
              <w:pStyle w:val="TableParagraph"/>
              <w:ind w:left="30" w:right="26"/>
              <w:jc w:val="center"/>
              <w:rPr>
                <w:sz w:val="19"/>
              </w:rPr>
            </w:pPr>
            <w:r>
              <w:rPr>
                <w:spacing w:val="-5"/>
                <w:w w:val="105"/>
                <w:sz w:val="19"/>
              </w:rPr>
              <w:t>HĐC</w:t>
            </w:r>
          </w:p>
        </w:tc>
        <w:tc>
          <w:tcPr>
            <w:tcW w:w="654" w:type="dxa"/>
          </w:tcPr>
          <w:p w:rsidR="000507F9" w:rsidRDefault="000507F9" w:rsidP="000507F9">
            <w:pPr>
              <w:pStyle w:val="TableParagraph"/>
              <w:spacing w:before="170"/>
              <w:rPr>
                <w:sz w:val="19"/>
              </w:rPr>
            </w:pPr>
          </w:p>
          <w:p w:rsidR="000507F9" w:rsidRDefault="000507F9" w:rsidP="000507F9">
            <w:pPr>
              <w:pStyle w:val="TableParagraph"/>
              <w:ind w:left="27" w:right="26"/>
              <w:jc w:val="center"/>
              <w:rPr>
                <w:sz w:val="19"/>
              </w:rPr>
            </w:pPr>
            <w:r>
              <w:rPr>
                <w:spacing w:val="-5"/>
                <w:w w:val="105"/>
                <w:sz w:val="19"/>
              </w:rPr>
              <w:t>HĐC</w:t>
            </w:r>
          </w:p>
        </w:tc>
        <w:tc>
          <w:tcPr>
            <w:tcW w:w="610" w:type="dxa"/>
          </w:tcPr>
          <w:p w:rsidR="000507F9" w:rsidRDefault="000507F9" w:rsidP="000507F9">
            <w:pPr>
              <w:pStyle w:val="TableParagraph"/>
              <w:spacing w:before="170"/>
              <w:rPr>
                <w:sz w:val="19"/>
              </w:rPr>
            </w:pPr>
          </w:p>
          <w:p w:rsidR="000507F9" w:rsidRDefault="000507F9" w:rsidP="000507F9">
            <w:pPr>
              <w:pStyle w:val="TableParagraph"/>
              <w:ind w:left="29" w:right="29"/>
              <w:jc w:val="center"/>
              <w:rPr>
                <w:sz w:val="19"/>
              </w:rPr>
            </w:pPr>
            <w:r>
              <w:rPr>
                <w:spacing w:val="-5"/>
                <w:w w:val="105"/>
                <w:sz w:val="19"/>
              </w:rPr>
              <w:t>HĐC</w:t>
            </w:r>
          </w:p>
        </w:tc>
        <w:tc>
          <w:tcPr>
            <w:tcW w:w="653" w:type="dxa"/>
          </w:tcPr>
          <w:p w:rsidR="000507F9" w:rsidRDefault="000507F9" w:rsidP="000507F9">
            <w:pPr>
              <w:pStyle w:val="TableParagraph"/>
              <w:spacing w:before="170"/>
              <w:rPr>
                <w:sz w:val="19"/>
              </w:rPr>
            </w:pPr>
          </w:p>
          <w:p w:rsidR="000507F9" w:rsidRDefault="000507F9" w:rsidP="000507F9">
            <w:pPr>
              <w:pStyle w:val="TableParagraph"/>
              <w:ind w:left="3" w:right="3"/>
              <w:jc w:val="center"/>
              <w:rPr>
                <w:sz w:val="19"/>
              </w:rPr>
            </w:pPr>
            <w:r>
              <w:rPr>
                <w:spacing w:val="-5"/>
                <w:w w:val="105"/>
                <w:sz w:val="19"/>
              </w:rPr>
              <w:t>HĐC</w:t>
            </w:r>
          </w:p>
        </w:tc>
      </w:tr>
      <w:tr w:rsidR="000507F9" w:rsidTr="000507F9">
        <w:trPr>
          <w:trHeight w:val="463"/>
        </w:trPr>
        <w:tc>
          <w:tcPr>
            <w:tcW w:w="497" w:type="dxa"/>
          </w:tcPr>
          <w:p w:rsidR="000507F9" w:rsidRDefault="000507F9" w:rsidP="000507F9">
            <w:pPr>
              <w:pStyle w:val="TableParagraph"/>
              <w:spacing w:before="125"/>
              <w:ind w:left="19"/>
              <w:jc w:val="center"/>
              <w:rPr>
                <w:sz w:val="19"/>
              </w:rPr>
            </w:pPr>
            <w:r>
              <w:rPr>
                <w:spacing w:val="-5"/>
                <w:w w:val="105"/>
                <w:sz w:val="19"/>
              </w:rPr>
              <w:lastRenderedPageBreak/>
              <w:t>189</w:t>
            </w:r>
          </w:p>
        </w:tc>
        <w:tc>
          <w:tcPr>
            <w:tcW w:w="3453" w:type="dxa"/>
            <w:gridSpan w:val="2"/>
          </w:tcPr>
          <w:p w:rsidR="000507F9" w:rsidRDefault="000507F9" w:rsidP="000507F9">
            <w:pPr>
              <w:pStyle w:val="TableParagraph"/>
              <w:spacing w:line="216" w:lineRule="exact"/>
              <w:ind w:left="35"/>
              <w:rPr>
                <w:b/>
                <w:sz w:val="19"/>
              </w:rPr>
            </w:pPr>
            <w:r>
              <w:rPr>
                <w:b/>
                <w:w w:val="105"/>
                <w:sz w:val="19"/>
              </w:rPr>
              <w:t>B.</w:t>
            </w:r>
            <w:r>
              <w:rPr>
                <w:b/>
                <w:spacing w:val="-7"/>
                <w:w w:val="105"/>
                <w:sz w:val="19"/>
              </w:rPr>
              <w:t xml:space="preserve"> </w:t>
            </w:r>
            <w:r>
              <w:rPr>
                <w:b/>
                <w:w w:val="105"/>
                <w:sz w:val="19"/>
              </w:rPr>
              <w:t>Sử</w:t>
            </w:r>
            <w:r>
              <w:rPr>
                <w:b/>
                <w:spacing w:val="-7"/>
                <w:w w:val="105"/>
                <w:sz w:val="19"/>
              </w:rPr>
              <w:t xml:space="preserve"> </w:t>
            </w:r>
            <w:r>
              <w:rPr>
                <w:b/>
                <w:w w:val="105"/>
                <w:sz w:val="19"/>
              </w:rPr>
              <w:t>dụng</w:t>
            </w:r>
            <w:r>
              <w:rPr>
                <w:b/>
                <w:spacing w:val="-7"/>
                <w:w w:val="105"/>
                <w:sz w:val="19"/>
              </w:rPr>
              <w:t xml:space="preserve"> </w:t>
            </w:r>
            <w:r>
              <w:rPr>
                <w:b/>
                <w:w w:val="105"/>
                <w:sz w:val="19"/>
              </w:rPr>
              <w:t>lời</w:t>
            </w:r>
            <w:r>
              <w:rPr>
                <w:b/>
                <w:spacing w:val="-8"/>
                <w:w w:val="105"/>
                <w:sz w:val="19"/>
              </w:rPr>
              <w:t xml:space="preserve"> </w:t>
            </w:r>
            <w:r>
              <w:rPr>
                <w:b/>
                <w:w w:val="105"/>
                <w:sz w:val="19"/>
              </w:rPr>
              <w:t>nói</w:t>
            </w:r>
            <w:r>
              <w:rPr>
                <w:b/>
                <w:spacing w:val="-6"/>
                <w:w w:val="105"/>
                <w:sz w:val="19"/>
              </w:rPr>
              <w:t xml:space="preserve"> </w:t>
            </w:r>
            <w:r>
              <w:rPr>
                <w:b/>
                <w:w w:val="105"/>
                <w:sz w:val="19"/>
              </w:rPr>
              <w:t>trong</w:t>
            </w:r>
            <w:r>
              <w:rPr>
                <w:b/>
                <w:spacing w:val="-7"/>
                <w:w w:val="105"/>
                <w:sz w:val="19"/>
              </w:rPr>
              <w:t xml:space="preserve"> </w:t>
            </w:r>
            <w:r>
              <w:rPr>
                <w:b/>
                <w:w w:val="105"/>
                <w:sz w:val="19"/>
              </w:rPr>
              <w:t>cuộc</w:t>
            </w:r>
            <w:r>
              <w:rPr>
                <w:b/>
                <w:spacing w:val="-8"/>
                <w:w w:val="105"/>
                <w:sz w:val="19"/>
              </w:rPr>
              <w:t xml:space="preserve"> </w:t>
            </w:r>
            <w:r>
              <w:rPr>
                <w:b/>
                <w:w w:val="105"/>
                <w:sz w:val="19"/>
              </w:rPr>
              <w:t>sống</w:t>
            </w:r>
            <w:r>
              <w:rPr>
                <w:b/>
                <w:spacing w:val="-8"/>
                <w:w w:val="105"/>
                <w:sz w:val="19"/>
              </w:rPr>
              <w:t xml:space="preserve"> </w:t>
            </w:r>
            <w:r>
              <w:rPr>
                <w:b/>
                <w:spacing w:val="-4"/>
                <w:w w:val="105"/>
                <w:sz w:val="19"/>
              </w:rPr>
              <w:t>hằng</w:t>
            </w:r>
          </w:p>
          <w:p w:rsidR="000507F9" w:rsidRDefault="000507F9" w:rsidP="000507F9">
            <w:pPr>
              <w:pStyle w:val="TableParagraph"/>
              <w:spacing w:before="26" w:line="200" w:lineRule="exact"/>
              <w:ind w:left="35"/>
              <w:rPr>
                <w:b/>
                <w:sz w:val="19"/>
              </w:rPr>
            </w:pPr>
            <w:r>
              <w:rPr>
                <w:b/>
                <w:spacing w:val="-4"/>
                <w:w w:val="105"/>
                <w:sz w:val="19"/>
              </w:rPr>
              <w:t>ngày</w:t>
            </w:r>
          </w:p>
        </w:tc>
        <w:tc>
          <w:tcPr>
            <w:tcW w:w="2742" w:type="dxa"/>
          </w:tcPr>
          <w:p w:rsidR="000507F9" w:rsidRDefault="000507F9" w:rsidP="000507F9">
            <w:pPr>
              <w:pStyle w:val="TableParagraph"/>
              <w:spacing w:before="127"/>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27"/>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27"/>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27"/>
              <w:ind w:left="7"/>
              <w:jc w:val="center"/>
              <w:rPr>
                <w:b/>
                <w:sz w:val="19"/>
              </w:rPr>
            </w:pPr>
            <w:r>
              <w:rPr>
                <w:b/>
                <w:spacing w:val="-10"/>
                <w:w w:val="105"/>
                <w:sz w:val="19"/>
              </w:rPr>
              <w:t>#</w:t>
            </w:r>
          </w:p>
        </w:tc>
        <w:tc>
          <w:tcPr>
            <w:tcW w:w="654" w:type="dxa"/>
          </w:tcPr>
          <w:p w:rsidR="000507F9" w:rsidRDefault="000507F9" w:rsidP="000507F9">
            <w:pPr>
              <w:pStyle w:val="TableParagraph"/>
              <w:spacing w:before="127"/>
              <w:ind w:left="31" w:right="26"/>
              <w:jc w:val="center"/>
              <w:rPr>
                <w:b/>
                <w:sz w:val="19"/>
              </w:rPr>
            </w:pPr>
            <w:r>
              <w:rPr>
                <w:b/>
                <w:spacing w:val="-10"/>
                <w:w w:val="105"/>
                <w:sz w:val="19"/>
              </w:rPr>
              <w:t>#</w:t>
            </w:r>
          </w:p>
        </w:tc>
        <w:tc>
          <w:tcPr>
            <w:tcW w:w="654" w:type="dxa"/>
          </w:tcPr>
          <w:p w:rsidR="000507F9" w:rsidRDefault="000507F9" w:rsidP="000507F9">
            <w:pPr>
              <w:pStyle w:val="TableParagraph"/>
              <w:spacing w:before="127"/>
              <w:ind w:left="28" w:right="26"/>
              <w:jc w:val="center"/>
              <w:rPr>
                <w:b/>
                <w:sz w:val="19"/>
              </w:rPr>
            </w:pPr>
            <w:r>
              <w:rPr>
                <w:b/>
                <w:spacing w:val="-10"/>
                <w:w w:val="105"/>
                <w:sz w:val="19"/>
              </w:rPr>
              <w:t>#</w:t>
            </w:r>
          </w:p>
        </w:tc>
        <w:tc>
          <w:tcPr>
            <w:tcW w:w="610" w:type="dxa"/>
          </w:tcPr>
          <w:p w:rsidR="000507F9" w:rsidRDefault="000507F9" w:rsidP="000507F9">
            <w:pPr>
              <w:pStyle w:val="TableParagraph"/>
              <w:spacing w:before="127"/>
              <w:ind w:left="31" w:right="29"/>
              <w:jc w:val="center"/>
              <w:rPr>
                <w:b/>
                <w:sz w:val="19"/>
              </w:rPr>
            </w:pPr>
            <w:r>
              <w:rPr>
                <w:b/>
                <w:spacing w:val="-10"/>
                <w:w w:val="105"/>
                <w:sz w:val="19"/>
              </w:rPr>
              <w:t>#</w:t>
            </w:r>
          </w:p>
        </w:tc>
        <w:tc>
          <w:tcPr>
            <w:tcW w:w="653" w:type="dxa"/>
          </w:tcPr>
          <w:p w:rsidR="000507F9" w:rsidRDefault="000507F9" w:rsidP="000507F9">
            <w:pPr>
              <w:pStyle w:val="TableParagraph"/>
              <w:spacing w:before="127"/>
              <w:ind w:left="3" w:right="2"/>
              <w:jc w:val="center"/>
              <w:rPr>
                <w:b/>
                <w:sz w:val="19"/>
              </w:rPr>
            </w:pPr>
            <w:r>
              <w:rPr>
                <w:b/>
                <w:spacing w:val="-10"/>
                <w:w w:val="105"/>
                <w:sz w:val="19"/>
              </w:rPr>
              <w:t>#</w:t>
            </w:r>
          </w:p>
        </w:tc>
      </w:tr>
    </w:tbl>
    <w:p w:rsidR="000507F9" w:rsidRDefault="000507F9" w:rsidP="000507F9">
      <w:pPr>
        <w:jc w:val="center"/>
        <w:rPr>
          <w:sz w:val="19"/>
        </w:rPr>
        <w:sectPr w:rsidR="000507F9">
          <w:type w:val="continuous"/>
          <w:pgSz w:w="16840" w:h="11910" w:orient="landscape"/>
          <w:pgMar w:top="780" w:right="1300" w:bottom="967"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906"/>
        </w:trPr>
        <w:tc>
          <w:tcPr>
            <w:tcW w:w="497" w:type="dxa"/>
          </w:tcPr>
          <w:p w:rsidR="000507F9" w:rsidRDefault="000507F9" w:rsidP="000507F9">
            <w:pPr>
              <w:pStyle w:val="TableParagraph"/>
              <w:spacing w:before="112"/>
              <w:rPr>
                <w:sz w:val="19"/>
              </w:rPr>
            </w:pPr>
          </w:p>
          <w:p w:rsidR="000507F9" w:rsidRDefault="000507F9" w:rsidP="000507F9">
            <w:pPr>
              <w:pStyle w:val="TableParagraph"/>
              <w:ind w:left="19"/>
              <w:jc w:val="center"/>
              <w:rPr>
                <w:sz w:val="19"/>
              </w:rPr>
            </w:pPr>
            <w:r>
              <w:rPr>
                <w:spacing w:val="-5"/>
                <w:w w:val="105"/>
                <w:sz w:val="19"/>
              </w:rPr>
              <w:t>191</w:t>
            </w:r>
          </w:p>
        </w:tc>
        <w:tc>
          <w:tcPr>
            <w:tcW w:w="2641" w:type="dxa"/>
          </w:tcPr>
          <w:p w:rsidR="000507F9" w:rsidRDefault="000507F9" w:rsidP="000507F9">
            <w:pPr>
              <w:pStyle w:val="TableParagraph"/>
              <w:spacing w:before="208" w:line="268" w:lineRule="auto"/>
              <w:ind w:left="35"/>
              <w:rPr>
                <w:sz w:val="19"/>
              </w:rPr>
            </w:pPr>
            <w:r>
              <w:rPr>
                <w:w w:val="105"/>
                <w:sz w:val="19"/>
              </w:rPr>
              <w:t>Sử</w:t>
            </w:r>
            <w:r>
              <w:rPr>
                <w:spacing w:val="-13"/>
                <w:w w:val="105"/>
                <w:sz w:val="19"/>
              </w:rPr>
              <w:t xml:space="preserve"> </w:t>
            </w:r>
            <w:r>
              <w:rPr>
                <w:w w:val="105"/>
                <w:sz w:val="19"/>
              </w:rPr>
              <w:t>dụng</w:t>
            </w:r>
            <w:r>
              <w:rPr>
                <w:spacing w:val="-12"/>
                <w:w w:val="105"/>
                <w:sz w:val="19"/>
              </w:rPr>
              <w:t xml:space="preserve"> </w:t>
            </w:r>
            <w:r>
              <w:rPr>
                <w:w w:val="105"/>
                <w:sz w:val="19"/>
              </w:rPr>
              <w:t>được</w:t>
            </w:r>
            <w:r>
              <w:rPr>
                <w:spacing w:val="-13"/>
                <w:w w:val="105"/>
                <w:sz w:val="19"/>
              </w:rPr>
              <w:t xml:space="preserve"> </w:t>
            </w:r>
            <w:r>
              <w:rPr>
                <w:w w:val="105"/>
                <w:sz w:val="19"/>
              </w:rPr>
              <w:t>các</w:t>
            </w:r>
            <w:r>
              <w:rPr>
                <w:spacing w:val="-12"/>
                <w:w w:val="105"/>
                <w:sz w:val="19"/>
              </w:rPr>
              <w:t xml:space="preserve"> </w:t>
            </w:r>
            <w:r>
              <w:rPr>
                <w:w w:val="105"/>
                <w:sz w:val="19"/>
              </w:rPr>
              <w:t>từ</w:t>
            </w:r>
            <w:r>
              <w:rPr>
                <w:spacing w:val="-13"/>
                <w:w w:val="105"/>
                <w:sz w:val="19"/>
              </w:rPr>
              <w:t xml:space="preserve"> </w:t>
            </w:r>
            <w:r>
              <w:rPr>
                <w:w w:val="105"/>
                <w:sz w:val="19"/>
              </w:rPr>
              <w:t>thông</w:t>
            </w:r>
            <w:r>
              <w:rPr>
                <w:spacing w:val="-12"/>
                <w:w w:val="105"/>
                <w:sz w:val="19"/>
              </w:rPr>
              <w:t xml:space="preserve"> </w:t>
            </w:r>
            <w:r>
              <w:rPr>
                <w:w w:val="105"/>
                <w:sz w:val="19"/>
              </w:rPr>
              <w:t>dụng chỉ sự vật, hoạt động, đặc điểm</w:t>
            </w:r>
          </w:p>
        </w:tc>
        <w:tc>
          <w:tcPr>
            <w:tcW w:w="812" w:type="dxa"/>
          </w:tcPr>
          <w:p w:rsidR="000507F9" w:rsidRDefault="000507F9" w:rsidP="000507F9">
            <w:pPr>
              <w:pStyle w:val="TableParagraph"/>
              <w:spacing w:before="112"/>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spacing w:before="86" w:line="268" w:lineRule="auto"/>
              <w:ind w:left="34"/>
              <w:rPr>
                <w:sz w:val="19"/>
              </w:rPr>
            </w:pPr>
            <w:r>
              <w:rPr>
                <w:w w:val="105"/>
                <w:sz w:val="19"/>
              </w:rPr>
              <w:t>Sử dụng các từ chỉ sự vật, hoạt động,</w:t>
            </w:r>
            <w:r>
              <w:rPr>
                <w:spacing w:val="-13"/>
                <w:w w:val="105"/>
                <w:sz w:val="19"/>
              </w:rPr>
              <w:t xml:space="preserve"> </w:t>
            </w:r>
            <w:r>
              <w:rPr>
                <w:w w:val="105"/>
                <w:sz w:val="19"/>
              </w:rPr>
              <w:t>đặc</w:t>
            </w:r>
            <w:r>
              <w:rPr>
                <w:spacing w:val="-12"/>
                <w:w w:val="105"/>
                <w:sz w:val="19"/>
              </w:rPr>
              <w:t xml:space="preserve"> </w:t>
            </w:r>
            <w:r>
              <w:rPr>
                <w:w w:val="105"/>
                <w:sz w:val="19"/>
              </w:rPr>
              <w:t>điểm</w:t>
            </w:r>
            <w:r>
              <w:rPr>
                <w:spacing w:val="-13"/>
                <w:w w:val="105"/>
                <w:sz w:val="19"/>
              </w:rPr>
              <w:t xml:space="preserve"> </w:t>
            </w:r>
            <w:r>
              <w:rPr>
                <w:w w:val="105"/>
                <w:sz w:val="19"/>
              </w:rPr>
              <w:t>phù</w:t>
            </w:r>
            <w:r>
              <w:rPr>
                <w:spacing w:val="-12"/>
                <w:w w:val="105"/>
                <w:sz w:val="19"/>
              </w:rPr>
              <w:t xml:space="preserve"> </w:t>
            </w:r>
            <w:r>
              <w:rPr>
                <w:w w:val="105"/>
                <w:sz w:val="19"/>
              </w:rPr>
              <w:t>hợp</w:t>
            </w:r>
            <w:r>
              <w:rPr>
                <w:spacing w:val="-13"/>
                <w:w w:val="105"/>
                <w:sz w:val="19"/>
              </w:rPr>
              <w:t xml:space="preserve"> </w:t>
            </w:r>
            <w:r>
              <w:rPr>
                <w:w w:val="105"/>
                <w:sz w:val="19"/>
              </w:rPr>
              <w:t>với</w:t>
            </w:r>
            <w:r>
              <w:rPr>
                <w:spacing w:val="-12"/>
                <w:w w:val="105"/>
                <w:sz w:val="19"/>
              </w:rPr>
              <w:t xml:space="preserve"> </w:t>
            </w:r>
            <w:r>
              <w:rPr>
                <w:w w:val="105"/>
                <w:sz w:val="19"/>
              </w:rPr>
              <w:t xml:space="preserve">ngữ </w:t>
            </w:r>
            <w:r>
              <w:rPr>
                <w:spacing w:val="-4"/>
                <w:w w:val="105"/>
                <w:sz w:val="19"/>
              </w:rPr>
              <w:t>cảnh</w:t>
            </w:r>
          </w:p>
        </w:tc>
        <w:tc>
          <w:tcPr>
            <w:tcW w:w="3633" w:type="dxa"/>
          </w:tcPr>
          <w:p w:rsidR="000507F9" w:rsidRDefault="000507F9" w:rsidP="000507F9">
            <w:pPr>
              <w:pStyle w:val="TableParagraph"/>
              <w:spacing w:before="208" w:line="268" w:lineRule="auto"/>
              <w:ind w:left="33" w:firstLine="50"/>
              <w:rPr>
                <w:sz w:val="19"/>
              </w:rPr>
            </w:pPr>
            <w:r>
              <w:rPr>
                <w:w w:val="105"/>
                <w:sz w:val="19"/>
              </w:rPr>
              <w:t>Sử</w:t>
            </w:r>
            <w:r>
              <w:rPr>
                <w:spacing w:val="-11"/>
                <w:w w:val="105"/>
                <w:sz w:val="19"/>
              </w:rPr>
              <w:t xml:space="preserve"> </w:t>
            </w:r>
            <w:r>
              <w:rPr>
                <w:w w:val="105"/>
                <w:sz w:val="19"/>
              </w:rPr>
              <w:t>dụng</w:t>
            </w:r>
            <w:r>
              <w:rPr>
                <w:spacing w:val="-11"/>
                <w:w w:val="105"/>
                <w:sz w:val="19"/>
              </w:rPr>
              <w:t xml:space="preserve"> </w:t>
            </w:r>
            <w:r>
              <w:rPr>
                <w:w w:val="105"/>
                <w:sz w:val="19"/>
              </w:rPr>
              <w:t>các</w:t>
            </w:r>
            <w:r>
              <w:rPr>
                <w:spacing w:val="-11"/>
                <w:w w:val="105"/>
                <w:sz w:val="19"/>
              </w:rPr>
              <w:t xml:space="preserve"> </w:t>
            </w:r>
            <w:r>
              <w:rPr>
                <w:w w:val="105"/>
                <w:sz w:val="19"/>
              </w:rPr>
              <w:t>từ</w:t>
            </w:r>
            <w:r>
              <w:rPr>
                <w:spacing w:val="-10"/>
                <w:w w:val="105"/>
                <w:sz w:val="19"/>
              </w:rPr>
              <w:t xml:space="preserve"> </w:t>
            </w:r>
            <w:r>
              <w:rPr>
                <w:w w:val="105"/>
                <w:sz w:val="19"/>
              </w:rPr>
              <w:t>chỉ</w:t>
            </w:r>
            <w:r>
              <w:rPr>
                <w:spacing w:val="-9"/>
                <w:w w:val="105"/>
                <w:sz w:val="19"/>
              </w:rPr>
              <w:t xml:space="preserve"> </w:t>
            </w:r>
            <w:r>
              <w:rPr>
                <w:w w:val="105"/>
                <w:sz w:val="19"/>
              </w:rPr>
              <w:t>sự</w:t>
            </w:r>
            <w:r>
              <w:rPr>
                <w:spacing w:val="-11"/>
                <w:w w:val="105"/>
                <w:sz w:val="19"/>
              </w:rPr>
              <w:t xml:space="preserve"> </w:t>
            </w:r>
            <w:r>
              <w:rPr>
                <w:w w:val="105"/>
                <w:sz w:val="19"/>
              </w:rPr>
              <w:t>vật,</w:t>
            </w:r>
            <w:r>
              <w:rPr>
                <w:spacing w:val="-8"/>
                <w:w w:val="105"/>
                <w:sz w:val="19"/>
              </w:rPr>
              <w:t xml:space="preserve"> </w:t>
            </w:r>
            <w:r>
              <w:rPr>
                <w:w w:val="105"/>
                <w:sz w:val="19"/>
              </w:rPr>
              <w:t>hoạt</w:t>
            </w:r>
            <w:r>
              <w:rPr>
                <w:spacing w:val="-9"/>
                <w:w w:val="105"/>
                <w:sz w:val="19"/>
              </w:rPr>
              <w:t xml:space="preserve"> </w:t>
            </w:r>
            <w:r>
              <w:rPr>
                <w:w w:val="105"/>
                <w:sz w:val="19"/>
              </w:rPr>
              <w:t>động,</w:t>
            </w:r>
            <w:r>
              <w:rPr>
                <w:spacing w:val="-9"/>
                <w:w w:val="105"/>
                <w:sz w:val="19"/>
              </w:rPr>
              <w:t xml:space="preserve"> </w:t>
            </w:r>
            <w:r>
              <w:rPr>
                <w:w w:val="105"/>
                <w:sz w:val="19"/>
              </w:rPr>
              <w:t>đặc điểm phù hợp với ngữ cảnh</w:t>
            </w:r>
          </w:p>
        </w:tc>
        <w:tc>
          <w:tcPr>
            <w:tcW w:w="565" w:type="dxa"/>
          </w:tcPr>
          <w:p w:rsidR="000507F9" w:rsidRDefault="000507F9" w:rsidP="000507F9">
            <w:pPr>
              <w:pStyle w:val="TableParagraph"/>
              <w:spacing w:before="112"/>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12"/>
              <w:rPr>
                <w:sz w:val="19"/>
              </w:rPr>
            </w:pPr>
          </w:p>
          <w:p w:rsidR="000507F9" w:rsidRDefault="000507F9" w:rsidP="000507F9">
            <w:pPr>
              <w:pStyle w:val="TableParagraph"/>
              <w:ind w:left="6"/>
              <w:jc w:val="center"/>
              <w:rPr>
                <w:sz w:val="19"/>
              </w:rPr>
            </w:pPr>
            <w:r>
              <w:rPr>
                <w:spacing w:val="-5"/>
                <w:w w:val="105"/>
                <w:sz w:val="19"/>
              </w:rPr>
              <w:t>HĐC</w:t>
            </w:r>
          </w:p>
        </w:tc>
        <w:tc>
          <w:tcPr>
            <w:tcW w:w="654" w:type="dxa"/>
          </w:tcPr>
          <w:p w:rsidR="000507F9" w:rsidRDefault="000507F9" w:rsidP="000507F9">
            <w:pPr>
              <w:pStyle w:val="TableParagraph"/>
              <w:spacing w:before="112"/>
              <w:rPr>
                <w:sz w:val="19"/>
              </w:rPr>
            </w:pPr>
          </w:p>
          <w:p w:rsidR="000507F9" w:rsidRDefault="000507F9" w:rsidP="000507F9">
            <w:pPr>
              <w:pStyle w:val="TableParagraph"/>
              <w:ind w:left="30" w:right="26"/>
              <w:jc w:val="center"/>
              <w:rPr>
                <w:sz w:val="19"/>
              </w:rPr>
            </w:pPr>
            <w:r>
              <w:rPr>
                <w:spacing w:val="-5"/>
                <w:w w:val="105"/>
                <w:sz w:val="19"/>
              </w:rPr>
              <w:t>HĐC</w:t>
            </w:r>
          </w:p>
        </w:tc>
        <w:tc>
          <w:tcPr>
            <w:tcW w:w="654" w:type="dxa"/>
          </w:tcPr>
          <w:p w:rsidR="000507F9" w:rsidRDefault="000507F9" w:rsidP="000507F9">
            <w:pPr>
              <w:pStyle w:val="TableParagraph"/>
              <w:spacing w:before="112"/>
              <w:rPr>
                <w:sz w:val="19"/>
              </w:rPr>
            </w:pPr>
          </w:p>
          <w:p w:rsidR="000507F9" w:rsidRDefault="000507F9" w:rsidP="000507F9">
            <w:pPr>
              <w:pStyle w:val="TableParagraph"/>
              <w:ind w:left="27" w:right="26"/>
              <w:jc w:val="center"/>
              <w:rPr>
                <w:sz w:val="19"/>
              </w:rPr>
            </w:pPr>
            <w:r>
              <w:rPr>
                <w:spacing w:val="-5"/>
                <w:w w:val="105"/>
                <w:sz w:val="19"/>
              </w:rPr>
              <w:t>HĐC</w:t>
            </w:r>
          </w:p>
        </w:tc>
        <w:tc>
          <w:tcPr>
            <w:tcW w:w="610" w:type="dxa"/>
          </w:tcPr>
          <w:p w:rsidR="000507F9" w:rsidRDefault="000507F9" w:rsidP="000507F9">
            <w:pPr>
              <w:pStyle w:val="TableParagraph"/>
              <w:spacing w:before="112"/>
              <w:rPr>
                <w:sz w:val="19"/>
              </w:rPr>
            </w:pPr>
          </w:p>
          <w:p w:rsidR="000507F9" w:rsidRDefault="000507F9" w:rsidP="000507F9">
            <w:pPr>
              <w:pStyle w:val="TableParagraph"/>
              <w:ind w:left="29" w:right="29"/>
              <w:jc w:val="center"/>
              <w:rPr>
                <w:sz w:val="19"/>
              </w:rPr>
            </w:pPr>
            <w:r>
              <w:rPr>
                <w:spacing w:val="-5"/>
                <w:w w:val="105"/>
                <w:sz w:val="19"/>
              </w:rPr>
              <w:t>HĐC</w:t>
            </w:r>
          </w:p>
        </w:tc>
        <w:tc>
          <w:tcPr>
            <w:tcW w:w="653" w:type="dxa"/>
          </w:tcPr>
          <w:p w:rsidR="000507F9" w:rsidRDefault="000507F9" w:rsidP="000507F9">
            <w:pPr>
              <w:pStyle w:val="TableParagraph"/>
              <w:spacing w:before="112"/>
              <w:rPr>
                <w:sz w:val="19"/>
              </w:rPr>
            </w:pPr>
          </w:p>
          <w:p w:rsidR="000507F9" w:rsidRDefault="000507F9" w:rsidP="000507F9">
            <w:pPr>
              <w:pStyle w:val="TableParagraph"/>
              <w:ind w:left="3" w:right="3"/>
              <w:jc w:val="center"/>
              <w:rPr>
                <w:sz w:val="19"/>
              </w:rPr>
            </w:pPr>
            <w:r>
              <w:rPr>
                <w:spacing w:val="-5"/>
                <w:w w:val="105"/>
                <w:sz w:val="19"/>
              </w:rPr>
              <w:t>HĐC</w:t>
            </w:r>
          </w:p>
        </w:tc>
      </w:tr>
      <w:tr w:rsidR="000507F9" w:rsidTr="000507F9">
        <w:trPr>
          <w:trHeight w:val="268"/>
        </w:trPr>
        <w:tc>
          <w:tcPr>
            <w:tcW w:w="497" w:type="dxa"/>
            <w:vMerge w:val="restart"/>
          </w:tcPr>
          <w:p w:rsidR="000507F9" w:rsidRDefault="000507F9" w:rsidP="000507F9">
            <w:pPr>
              <w:pStyle w:val="TableParagraph"/>
              <w:rPr>
                <w:sz w:val="18"/>
              </w:rPr>
            </w:pPr>
          </w:p>
        </w:tc>
        <w:tc>
          <w:tcPr>
            <w:tcW w:w="2641"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33"/>
              <w:rPr>
                <w:sz w:val="19"/>
              </w:rPr>
            </w:pPr>
          </w:p>
          <w:p w:rsidR="000507F9" w:rsidRDefault="000507F9" w:rsidP="000507F9">
            <w:pPr>
              <w:pStyle w:val="TableParagraph"/>
              <w:spacing w:line="268" w:lineRule="auto"/>
              <w:ind w:left="906" w:hanging="790"/>
              <w:rPr>
                <w:sz w:val="19"/>
              </w:rPr>
            </w:pPr>
            <w:r>
              <w:rPr>
                <w:w w:val="105"/>
                <w:sz w:val="19"/>
              </w:rPr>
              <w:t>Đọc</w:t>
            </w:r>
            <w:r>
              <w:rPr>
                <w:spacing w:val="-13"/>
                <w:w w:val="105"/>
                <w:sz w:val="19"/>
              </w:rPr>
              <w:t xml:space="preserve"> </w:t>
            </w:r>
            <w:r>
              <w:rPr>
                <w:w w:val="105"/>
                <w:sz w:val="19"/>
              </w:rPr>
              <w:t>thơ,</w:t>
            </w:r>
            <w:r>
              <w:rPr>
                <w:spacing w:val="-10"/>
                <w:w w:val="105"/>
                <w:sz w:val="19"/>
              </w:rPr>
              <w:t xml:space="preserve"> </w:t>
            </w:r>
            <w:r>
              <w:rPr>
                <w:w w:val="105"/>
                <w:sz w:val="19"/>
              </w:rPr>
              <w:t>ca</w:t>
            </w:r>
            <w:r>
              <w:rPr>
                <w:spacing w:val="-12"/>
                <w:w w:val="105"/>
                <w:sz w:val="19"/>
              </w:rPr>
              <w:t xml:space="preserve"> </w:t>
            </w:r>
            <w:r>
              <w:rPr>
                <w:w w:val="105"/>
                <w:sz w:val="19"/>
              </w:rPr>
              <w:t>dao,</w:t>
            </w:r>
            <w:r>
              <w:rPr>
                <w:spacing w:val="-11"/>
                <w:w w:val="105"/>
                <w:sz w:val="19"/>
              </w:rPr>
              <w:t xml:space="preserve"> </w:t>
            </w:r>
            <w:r>
              <w:rPr>
                <w:w w:val="105"/>
                <w:sz w:val="19"/>
              </w:rPr>
              <w:t>đồng</w:t>
            </w:r>
            <w:r>
              <w:rPr>
                <w:spacing w:val="-13"/>
                <w:w w:val="105"/>
                <w:sz w:val="19"/>
              </w:rPr>
              <w:t xml:space="preserve"> </w:t>
            </w:r>
            <w:r>
              <w:rPr>
                <w:w w:val="105"/>
                <w:sz w:val="19"/>
              </w:rPr>
              <w:t>dao,</w:t>
            </w:r>
            <w:r>
              <w:rPr>
                <w:spacing w:val="-10"/>
                <w:w w:val="105"/>
                <w:sz w:val="19"/>
              </w:rPr>
              <w:t xml:space="preserve"> </w:t>
            </w:r>
            <w:r>
              <w:rPr>
                <w:w w:val="105"/>
                <w:sz w:val="19"/>
              </w:rPr>
              <w:t>tục ngữ, hò vè</w:t>
            </w:r>
          </w:p>
        </w:tc>
        <w:tc>
          <w:tcPr>
            <w:tcW w:w="812"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6"/>
              <w:rPr>
                <w:sz w:val="19"/>
              </w:rPr>
            </w:pPr>
          </w:p>
          <w:p w:rsidR="000507F9" w:rsidRDefault="000507F9" w:rsidP="000507F9">
            <w:pPr>
              <w:pStyle w:val="TableParagraph"/>
              <w:ind w:left="104"/>
              <w:rPr>
                <w:sz w:val="19"/>
              </w:rPr>
            </w:pPr>
            <w:r>
              <w:rPr>
                <w:spacing w:val="-4"/>
                <w:w w:val="105"/>
                <w:sz w:val="19"/>
              </w:rPr>
              <w:t>KQMĐ</w:t>
            </w:r>
          </w:p>
        </w:tc>
        <w:tc>
          <w:tcPr>
            <w:tcW w:w="2742" w:type="dxa"/>
            <w:vMerge w:val="restart"/>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33"/>
              <w:rPr>
                <w:sz w:val="19"/>
              </w:rPr>
            </w:pPr>
          </w:p>
          <w:p w:rsidR="000507F9" w:rsidRDefault="000507F9" w:rsidP="000507F9">
            <w:pPr>
              <w:pStyle w:val="TableParagraph"/>
              <w:spacing w:line="268" w:lineRule="auto"/>
              <w:ind w:left="358" w:hanging="161"/>
              <w:rPr>
                <w:sz w:val="19"/>
              </w:rPr>
            </w:pPr>
            <w:r>
              <w:rPr>
                <w:w w:val="105"/>
                <w:sz w:val="19"/>
              </w:rPr>
              <w:t>Đọc</w:t>
            </w:r>
            <w:r>
              <w:rPr>
                <w:spacing w:val="-13"/>
                <w:w w:val="105"/>
                <w:sz w:val="19"/>
              </w:rPr>
              <w:t xml:space="preserve"> </w:t>
            </w:r>
            <w:r>
              <w:rPr>
                <w:w w:val="105"/>
                <w:sz w:val="19"/>
              </w:rPr>
              <w:t>biểu</w:t>
            </w:r>
            <w:r>
              <w:rPr>
                <w:spacing w:val="-12"/>
                <w:w w:val="105"/>
                <w:sz w:val="19"/>
              </w:rPr>
              <w:t xml:space="preserve"> </w:t>
            </w:r>
            <w:r>
              <w:rPr>
                <w:w w:val="105"/>
                <w:sz w:val="19"/>
              </w:rPr>
              <w:t>cảm</w:t>
            </w:r>
            <w:r>
              <w:rPr>
                <w:spacing w:val="-13"/>
                <w:w w:val="105"/>
                <w:sz w:val="19"/>
              </w:rPr>
              <w:t xml:space="preserve"> </w:t>
            </w:r>
            <w:r>
              <w:rPr>
                <w:w w:val="105"/>
                <w:sz w:val="19"/>
              </w:rPr>
              <w:t>bài</w:t>
            </w:r>
            <w:r>
              <w:rPr>
                <w:spacing w:val="-11"/>
                <w:w w:val="105"/>
                <w:sz w:val="19"/>
              </w:rPr>
              <w:t xml:space="preserve"> </w:t>
            </w:r>
            <w:r>
              <w:rPr>
                <w:w w:val="105"/>
                <w:sz w:val="19"/>
              </w:rPr>
              <w:t>thơ,</w:t>
            </w:r>
            <w:r>
              <w:rPr>
                <w:spacing w:val="-11"/>
                <w:w w:val="105"/>
                <w:sz w:val="19"/>
              </w:rPr>
              <w:t xml:space="preserve"> </w:t>
            </w:r>
            <w:r>
              <w:rPr>
                <w:w w:val="105"/>
                <w:sz w:val="19"/>
              </w:rPr>
              <w:t>ca</w:t>
            </w:r>
            <w:r>
              <w:rPr>
                <w:spacing w:val="-13"/>
                <w:w w:val="105"/>
                <w:sz w:val="19"/>
              </w:rPr>
              <w:t xml:space="preserve"> </w:t>
            </w:r>
            <w:r>
              <w:rPr>
                <w:w w:val="105"/>
                <w:sz w:val="19"/>
              </w:rPr>
              <w:t>dao, đồng dao phù hợp độ tuổi</w:t>
            </w:r>
          </w:p>
        </w:tc>
        <w:tc>
          <w:tcPr>
            <w:tcW w:w="3633" w:type="dxa"/>
          </w:tcPr>
          <w:p w:rsidR="000507F9" w:rsidRDefault="000507F9" w:rsidP="000507F9">
            <w:pPr>
              <w:pStyle w:val="TableParagraph"/>
              <w:spacing w:before="28"/>
              <w:ind w:left="33"/>
              <w:rPr>
                <w:sz w:val="19"/>
              </w:rPr>
            </w:pPr>
            <w:r>
              <w:rPr>
                <w:w w:val="105"/>
                <w:sz w:val="19"/>
              </w:rPr>
              <w:t>Tiết</w:t>
            </w:r>
            <w:r>
              <w:rPr>
                <w:spacing w:val="-6"/>
                <w:w w:val="105"/>
                <w:sz w:val="19"/>
              </w:rPr>
              <w:t xml:space="preserve"> </w:t>
            </w:r>
            <w:r>
              <w:rPr>
                <w:w w:val="105"/>
                <w:sz w:val="19"/>
              </w:rPr>
              <w:t>học</w:t>
            </w:r>
            <w:r>
              <w:rPr>
                <w:spacing w:val="-7"/>
                <w:w w:val="105"/>
                <w:sz w:val="19"/>
              </w:rPr>
              <w:t xml:space="preserve"> </w:t>
            </w:r>
            <w:r>
              <w:rPr>
                <w:w w:val="105"/>
                <w:sz w:val="19"/>
              </w:rPr>
              <w:t>:Dạy</w:t>
            </w:r>
            <w:r>
              <w:rPr>
                <w:spacing w:val="-9"/>
                <w:w w:val="105"/>
                <w:sz w:val="19"/>
              </w:rPr>
              <w:t xml:space="preserve"> </w:t>
            </w:r>
            <w:r>
              <w:rPr>
                <w:w w:val="105"/>
                <w:sz w:val="19"/>
              </w:rPr>
              <w:t>trẻ</w:t>
            </w:r>
            <w:r>
              <w:rPr>
                <w:spacing w:val="-7"/>
                <w:w w:val="105"/>
                <w:sz w:val="19"/>
              </w:rPr>
              <w:t xml:space="preserve"> </w:t>
            </w:r>
            <w:r>
              <w:rPr>
                <w:w w:val="105"/>
                <w:sz w:val="19"/>
              </w:rPr>
              <w:t>đọc</w:t>
            </w:r>
            <w:r>
              <w:rPr>
                <w:spacing w:val="-7"/>
                <w:w w:val="105"/>
                <w:sz w:val="19"/>
              </w:rPr>
              <w:t xml:space="preserve"> </w:t>
            </w:r>
            <w:r>
              <w:rPr>
                <w:w w:val="105"/>
                <w:sz w:val="19"/>
              </w:rPr>
              <w:t>thuộc</w:t>
            </w:r>
            <w:r>
              <w:rPr>
                <w:spacing w:val="-7"/>
                <w:w w:val="105"/>
                <w:sz w:val="19"/>
              </w:rPr>
              <w:t xml:space="preserve"> </w:t>
            </w:r>
            <w:r>
              <w:rPr>
                <w:w w:val="105"/>
                <w:sz w:val="19"/>
              </w:rPr>
              <w:t>thơ</w:t>
            </w:r>
            <w:r>
              <w:rPr>
                <w:spacing w:val="-6"/>
                <w:w w:val="105"/>
                <w:sz w:val="19"/>
              </w:rPr>
              <w:t xml:space="preserve"> </w:t>
            </w:r>
            <w:r>
              <w:rPr>
                <w:w w:val="105"/>
                <w:sz w:val="19"/>
              </w:rPr>
              <w:t>"Đi</w:t>
            </w:r>
            <w:r>
              <w:rPr>
                <w:spacing w:val="-7"/>
                <w:w w:val="105"/>
                <w:sz w:val="19"/>
              </w:rPr>
              <w:t xml:space="preserve"> </w:t>
            </w:r>
            <w:r>
              <w:rPr>
                <w:spacing w:val="-4"/>
                <w:w w:val="105"/>
                <w:sz w:val="19"/>
              </w:rPr>
              <w:t>bừa"</w:t>
            </w:r>
          </w:p>
        </w:tc>
        <w:tc>
          <w:tcPr>
            <w:tcW w:w="565" w:type="dxa"/>
          </w:tcPr>
          <w:p w:rsidR="000507F9" w:rsidRDefault="000507F9" w:rsidP="000507F9">
            <w:pPr>
              <w:pStyle w:val="TableParagraph"/>
              <w:spacing w:before="28"/>
              <w:ind w:left="12"/>
              <w:jc w:val="center"/>
              <w:rPr>
                <w:sz w:val="19"/>
              </w:rPr>
            </w:pPr>
            <w:r>
              <w:rPr>
                <w:spacing w:val="-5"/>
                <w:w w:val="105"/>
                <w:sz w:val="19"/>
              </w:rPr>
              <w:t>lớp</w:t>
            </w:r>
          </w:p>
        </w:tc>
        <w:tc>
          <w:tcPr>
            <w:tcW w:w="654" w:type="dxa"/>
          </w:tcPr>
          <w:p w:rsidR="000507F9" w:rsidRDefault="000507F9" w:rsidP="000507F9">
            <w:pPr>
              <w:pStyle w:val="TableParagraph"/>
              <w:spacing w:before="28"/>
              <w:ind w:left="7"/>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31"/>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10"/>
              <w:ind w:left="33"/>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:Dạy</w:t>
            </w:r>
            <w:r>
              <w:rPr>
                <w:spacing w:val="-9"/>
                <w:w w:val="105"/>
                <w:sz w:val="19"/>
              </w:rPr>
              <w:t xml:space="preserve"> </w:t>
            </w:r>
            <w:r>
              <w:rPr>
                <w:w w:val="105"/>
                <w:sz w:val="19"/>
              </w:rPr>
              <w:t>trẻ</w:t>
            </w:r>
            <w:r>
              <w:rPr>
                <w:spacing w:val="-8"/>
                <w:w w:val="105"/>
                <w:sz w:val="19"/>
              </w:rPr>
              <w:t xml:space="preserve"> </w:t>
            </w:r>
            <w:r>
              <w:rPr>
                <w:w w:val="105"/>
                <w:sz w:val="19"/>
              </w:rPr>
              <w:t>đọc</w:t>
            </w:r>
            <w:r>
              <w:rPr>
                <w:spacing w:val="-8"/>
                <w:w w:val="105"/>
                <w:sz w:val="19"/>
              </w:rPr>
              <w:t xml:space="preserve"> </w:t>
            </w:r>
            <w:r>
              <w:rPr>
                <w:w w:val="105"/>
                <w:sz w:val="19"/>
              </w:rPr>
              <w:t>thuộc</w:t>
            </w:r>
            <w:r>
              <w:rPr>
                <w:spacing w:val="-7"/>
                <w:w w:val="105"/>
                <w:sz w:val="19"/>
              </w:rPr>
              <w:t xml:space="preserve"> </w:t>
            </w:r>
            <w:r>
              <w:rPr>
                <w:w w:val="105"/>
                <w:sz w:val="19"/>
              </w:rPr>
              <w:t>thơ</w:t>
            </w:r>
            <w:r>
              <w:rPr>
                <w:spacing w:val="-7"/>
                <w:w w:val="105"/>
                <w:sz w:val="19"/>
              </w:rPr>
              <w:t xml:space="preserve"> </w:t>
            </w:r>
            <w:r>
              <w:rPr>
                <w:w w:val="105"/>
                <w:sz w:val="19"/>
              </w:rPr>
              <w:t>"Làm</w:t>
            </w:r>
            <w:r>
              <w:rPr>
                <w:spacing w:val="-9"/>
                <w:w w:val="105"/>
                <w:sz w:val="19"/>
              </w:rPr>
              <w:t xml:space="preserve"> </w:t>
            </w:r>
            <w:r>
              <w:rPr>
                <w:w w:val="105"/>
                <w:sz w:val="19"/>
              </w:rPr>
              <w:t>bác</w:t>
            </w:r>
            <w:r>
              <w:rPr>
                <w:spacing w:val="-8"/>
                <w:w w:val="105"/>
                <w:sz w:val="19"/>
              </w:rPr>
              <w:t xml:space="preserve"> </w:t>
            </w:r>
            <w:r>
              <w:rPr>
                <w:spacing w:val="-5"/>
                <w:w w:val="105"/>
                <w:sz w:val="19"/>
              </w:rPr>
              <w:t>sĩ"</w:t>
            </w:r>
          </w:p>
        </w:tc>
        <w:tc>
          <w:tcPr>
            <w:tcW w:w="565" w:type="dxa"/>
          </w:tcPr>
          <w:p w:rsidR="000507F9" w:rsidRDefault="000507F9" w:rsidP="000507F9">
            <w:pPr>
              <w:pStyle w:val="TableParagraph"/>
              <w:spacing w:before="110"/>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10"/>
              <w:ind w:left="31" w:right="26"/>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87"/>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4"/>
              <w:ind w:left="33"/>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:Dạy</w:t>
            </w:r>
            <w:r>
              <w:rPr>
                <w:spacing w:val="-9"/>
                <w:w w:val="105"/>
                <w:sz w:val="19"/>
              </w:rPr>
              <w:t xml:space="preserve"> </w:t>
            </w:r>
            <w:r>
              <w:rPr>
                <w:w w:val="105"/>
                <w:sz w:val="19"/>
              </w:rPr>
              <w:t>trẻ</w:t>
            </w:r>
            <w:r>
              <w:rPr>
                <w:spacing w:val="-7"/>
                <w:w w:val="105"/>
                <w:sz w:val="19"/>
              </w:rPr>
              <w:t xml:space="preserve"> </w:t>
            </w:r>
            <w:r>
              <w:rPr>
                <w:w w:val="105"/>
                <w:sz w:val="19"/>
              </w:rPr>
              <w:t>đọc</w:t>
            </w:r>
            <w:r>
              <w:rPr>
                <w:spacing w:val="-8"/>
                <w:w w:val="105"/>
                <w:sz w:val="19"/>
              </w:rPr>
              <w:t xml:space="preserve"> </w:t>
            </w:r>
            <w:r>
              <w:rPr>
                <w:w w:val="105"/>
                <w:sz w:val="19"/>
              </w:rPr>
              <w:t>thuộc</w:t>
            </w:r>
            <w:r>
              <w:rPr>
                <w:spacing w:val="-7"/>
                <w:w w:val="105"/>
                <w:sz w:val="19"/>
              </w:rPr>
              <w:t xml:space="preserve"> </w:t>
            </w:r>
            <w:r>
              <w:rPr>
                <w:w w:val="105"/>
                <w:sz w:val="19"/>
              </w:rPr>
              <w:t>thơ</w:t>
            </w:r>
            <w:r>
              <w:rPr>
                <w:spacing w:val="-6"/>
                <w:w w:val="105"/>
                <w:sz w:val="19"/>
              </w:rPr>
              <w:t xml:space="preserve"> </w:t>
            </w:r>
            <w:r>
              <w:rPr>
                <w:w w:val="105"/>
                <w:sz w:val="19"/>
              </w:rPr>
              <w:t>"Chú</w:t>
            </w:r>
            <w:r>
              <w:rPr>
                <w:spacing w:val="-7"/>
                <w:w w:val="105"/>
                <w:sz w:val="19"/>
              </w:rPr>
              <w:t xml:space="preserve"> </w:t>
            </w:r>
            <w:r>
              <w:rPr>
                <w:spacing w:val="-4"/>
                <w:w w:val="105"/>
                <w:sz w:val="19"/>
              </w:rPr>
              <w:t>giải</w:t>
            </w:r>
          </w:p>
          <w:p w:rsidR="000507F9" w:rsidRDefault="000507F9" w:rsidP="000507F9">
            <w:pPr>
              <w:pStyle w:val="TableParagraph"/>
              <w:spacing w:before="27" w:line="207" w:lineRule="exact"/>
              <w:ind w:left="33"/>
              <w:rPr>
                <w:sz w:val="19"/>
              </w:rPr>
            </w:pPr>
            <w:r>
              <w:rPr>
                <w:w w:val="105"/>
                <w:sz w:val="19"/>
              </w:rPr>
              <w:t>phóng</w:t>
            </w:r>
            <w:r>
              <w:rPr>
                <w:spacing w:val="-12"/>
                <w:w w:val="105"/>
                <w:sz w:val="19"/>
              </w:rPr>
              <w:t xml:space="preserve"> </w:t>
            </w:r>
            <w:r>
              <w:rPr>
                <w:spacing w:val="-2"/>
                <w:w w:val="105"/>
                <w:sz w:val="19"/>
              </w:rPr>
              <w:t>quân"</w:t>
            </w:r>
          </w:p>
        </w:tc>
        <w:tc>
          <w:tcPr>
            <w:tcW w:w="565" w:type="dxa"/>
          </w:tcPr>
          <w:p w:rsidR="000507F9" w:rsidRDefault="000507F9" w:rsidP="000507F9">
            <w:pPr>
              <w:pStyle w:val="TableParagraph"/>
              <w:spacing w:before="137"/>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37"/>
              <w:ind w:left="28" w:right="26"/>
              <w:jc w:val="center"/>
              <w:rPr>
                <w:sz w:val="19"/>
              </w:rPr>
            </w:pPr>
            <w:r>
              <w:rPr>
                <w:color w:val="FF0000"/>
                <w:spacing w:val="-5"/>
                <w:w w:val="105"/>
                <w:sz w:val="19"/>
              </w:rPr>
              <w:t>HĐH</w:t>
            </w: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72"/>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23"/>
              <w:rPr>
                <w:sz w:val="19"/>
              </w:rPr>
            </w:pPr>
          </w:p>
          <w:p w:rsidR="000507F9" w:rsidRDefault="000507F9" w:rsidP="000507F9">
            <w:pPr>
              <w:pStyle w:val="TableParagraph"/>
              <w:spacing w:before="1" w:line="210" w:lineRule="exact"/>
              <w:ind w:left="33"/>
              <w:rPr>
                <w:sz w:val="19"/>
              </w:rPr>
            </w:pPr>
            <w:r>
              <w:rPr>
                <w:w w:val="105"/>
                <w:sz w:val="19"/>
              </w:rPr>
              <w:t>Tiết</w:t>
            </w:r>
            <w:r>
              <w:rPr>
                <w:spacing w:val="-6"/>
                <w:w w:val="105"/>
                <w:sz w:val="19"/>
              </w:rPr>
              <w:t xml:space="preserve"> </w:t>
            </w:r>
            <w:r>
              <w:rPr>
                <w:w w:val="105"/>
                <w:sz w:val="19"/>
              </w:rPr>
              <w:t>học:</w:t>
            </w:r>
            <w:r>
              <w:rPr>
                <w:spacing w:val="-5"/>
                <w:w w:val="105"/>
                <w:sz w:val="19"/>
              </w:rPr>
              <w:t xml:space="preserve"> </w:t>
            </w:r>
            <w:r>
              <w:rPr>
                <w:w w:val="105"/>
                <w:sz w:val="19"/>
              </w:rPr>
              <w:t>Dạy</w:t>
            </w:r>
            <w:r>
              <w:rPr>
                <w:spacing w:val="-8"/>
                <w:w w:val="105"/>
                <w:sz w:val="19"/>
              </w:rPr>
              <w:t xml:space="preserve"> </w:t>
            </w:r>
            <w:r>
              <w:rPr>
                <w:w w:val="105"/>
                <w:sz w:val="19"/>
              </w:rPr>
              <w:t>trẻ</w:t>
            </w:r>
            <w:r>
              <w:rPr>
                <w:spacing w:val="-8"/>
                <w:w w:val="105"/>
                <w:sz w:val="19"/>
              </w:rPr>
              <w:t xml:space="preserve"> </w:t>
            </w:r>
            <w:r>
              <w:rPr>
                <w:w w:val="105"/>
                <w:sz w:val="19"/>
              </w:rPr>
              <w:t>đọc</w:t>
            </w:r>
            <w:r>
              <w:rPr>
                <w:spacing w:val="-7"/>
                <w:w w:val="105"/>
                <w:sz w:val="19"/>
              </w:rPr>
              <w:t xml:space="preserve"> </w:t>
            </w:r>
            <w:r>
              <w:rPr>
                <w:w w:val="105"/>
                <w:sz w:val="19"/>
              </w:rPr>
              <w:t>thuộc</w:t>
            </w:r>
            <w:r>
              <w:rPr>
                <w:spacing w:val="-6"/>
                <w:w w:val="105"/>
                <w:sz w:val="19"/>
              </w:rPr>
              <w:t xml:space="preserve"> </w:t>
            </w:r>
            <w:r>
              <w:rPr>
                <w:w w:val="105"/>
                <w:sz w:val="19"/>
              </w:rPr>
              <w:t>thơ</w:t>
            </w:r>
            <w:r>
              <w:rPr>
                <w:spacing w:val="-6"/>
                <w:w w:val="105"/>
                <w:sz w:val="19"/>
              </w:rPr>
              <w:t xml:space="preserve"> </w:t>
            </w:r>
            <w:r>
              <w:rPr>
                <w:w w:val="105"/>
                <w:sz w:val="19"/>
              </w:rPr>
              <w:t>"</w:t>
            </w:r>
            <w:r>
              <w:rPr>
                <w:spacing w:val="-6"/>
                <w:w w:val="105"/>
                <w:sz w:val="19"/>
              </w:rPr>
              <w:t xml:space="preserve"> </w:t>
            </w:r>
            <w:r>
              <w:rPr>
                <w:w w:val="105"/>
                <w:sz w:val="19"/>
              </w:rPr>
              <w:t>Các</w:t>
            </w:r>
            <w:r>
              <w:rPr>
                <w:spacing w:val="-7"/>
                <w:w w:val="105"/>
                <w:sz w:val="19"/>
              </w:rPr>
              <w:t xml:space="preserve"> </w:t>
            </w:r>
            <w:r>
              <w:rPr>
                <w:w w:val="105"/>
                <w:sz w:val="19"/>
              </w:rPr>
              <w:t>cô</w:t>
            </w:r>
            <w:r>
              <w:rPr>
                <w:spacing w:val="-6"/>
                <w:w w:val="105"/>
                <w:sz w:val="19"/>
              </w:rPr>
              <w:t xml:space="preserve"> </w:t>
            </w:r>
            <w:r>
              <w:rPr>
                <w:spacing w:val="-4"/>
                <w:w w:val="105"/>
                <w:sz w:val="19"/>
              </w:rPr>
              <w:t>thợ"</w:t>
            </w:r>
          </w:p>
        </w:tc>
        <w:tc>
          <w:tcPr>
            <w:tcW w:w="565" w:type="dxa"/>
          </w:tcPr>
          <w:p w:rsidR="000507F9" w:rsidRDefault="000507F9" w:rsidP="000507F9">
            <w:pPr>
              <w:pStyle w:val="TableParagraph"/>
              <w:spacing w:before="12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before="129"/>
              <w:ind w:left="30" w:right="29"/>
              <w:jc w:val="center"/>
              <w:rPr>
                <w:sz w:val="19"/>
              </w:rPr>
            </w:pPr>
            <w:r>
              <w:rPr>
                <w:color w:val="FF0000"/>
                <w:spacing w:val="-5"/>
                <w:w w:val="105"/>
                <w:sz w:val="19"/>
              </w:rPr>
              <w:t>HĐH</w:t>
            </w:r>
          </w:p>
        </w:tc>
        <w:tc>
          <w:tcPr>
            <w:tcW w:w="653" w:type="dxa"/>
          </w:tcPr>
          <w:p w:rsidR="000507F9" w:rsidRDefault="000507F9" w:rsidP="000507F9">
            <w:pPr>
              <w:pStyle w:val="TableParagraph"/>
              <w:rPr>
                <w:sz w:val="18"/>
              </w:rPr>
            </w:pPr>
          </w:p>
        </w:tc>
      </w:tr>
      <w:tr w:rsidR="000507F9" w:rsidTr="000507F9">
        <w:trPr>
          <w:trHeight w:val="349"/>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0" w:line="210" w:lineRule="exact"/>
              <w:ind w:left="33"/>
              <w:rPr>
                <w:sz w:val="19"/>
              </w:rPr>
            </w:pPr>
            <w:r>
              <w:rPr>
                <w:w w:val="105"/>
                <w:sz w:val="19"/>
              </w:rPr>
              <w:t>Cho</w:t>
            </w:r>
            <w:r>
              <w:rPr>
                <w:spacing w:val="-6"/>
                <w:w w:val="105"/>
                <w:sz w:val="19"/>
              </w:rPr>
              <w:t xml:space="preserve"> </w:t>
            </w:r>
            <w:r>
              <w:rPr>
                <w:w w:val="105"/>
                <w:sz w:val="19"/>
              </w:rPr>
              <w:t>trẻ</w:t>
            </w:r>
            <w:r>
              <w:rPr>
                <w:spacing w:val="-7"/>
                <w:w w:val="105"/>
                <w:sz w:val="19"/>
              </w:rPr>
              <w:t xml:space="preserve"> </w:t>
            </w:r>
            <w:r>
              <w:rPr>
                <w:w w:val="105"/>
                <w:sz w:val="19"/>
              </w:rPr>
              <w:t>làm</w:t>
            </w:r>
            <w:r>
              <w:rPr>
                <w:spacing w:val="-8"/>
                <w:w w:val="105"/>
                <w:sz w:val="19"/>
              </w:rPr>
              <w:t xml:space="preserve"> </w:t>
            </w:r>
            <w:r>
              <w:rPr>
                <w:w w:val="105"/>
                <w:sz w:val="19"/>
              </w:rPr>
              <w:t>qurn</w:t>
            </w:r>
            <w:r>
              <w:rPr>
                <w:spacing w:val="-6"/>
                <w:w w:val="105"/>
                <w:sz w:val="19"/>
              </w:rPr>
              <w:t xml:space="preserve"> </w:t>
            </w:r>
            <w:r>
              <w:rPr>
                <w:w w:val="105"/>
                <w:sz w:val="19"/>
              </w:rPr>
              <w:t>bài</w:t>
            </w:r>
            <w:r>
              <w:rPr>
                <w:spacing w:val="-5"/>
                <w:w w:val="105"/>
                <w:sz w:val="19"/>
              </w:rPr>
              <w:t xml:space="preserve"> </w:t>
            </w:r>
            <w:r>
              <w:rPr>
                <w:w w:val="105"/>
                <w:sz w:val="19"/>
              </w:rPr>
              <w:t>thơ</w:t>
            </w:r>
            <w:r>
              <w:rPr>
                <w:spacing w:val="-6"/>
                <w:w w:val="105"/>
                <w:sz w:val="19"/>
              </w:rPr>
              <w:t xml:space="preserve"> </w:t>
            </w:r>
            <w:r>
              <w:rPr>
                <w:w w:val="105"/>
                <w:sz w:val="19"/>
              </w:rPr>
              <w:t>"Đi</w:t>
            </w:r>
            <w:r>
              <w:rPr>
                <w:spacing w:val="-6"/>
                <w:w w:val="105"/>
                <w:sz w:val="19"/>
              </w:rPr>
              <w:t xml:space="preserve"> </w:t>
            </w:r>
            <w:r>
              <w:rPr>
                <w:spacing w:val="-4"/>
                <w:w w:val="105"/>
                <w:sz w:val="19"/>
              </w:rPr>
              <w:t>bừa"</w:t>
            </w:r>
          </w:p>
        </w:tc>
        <w:tc>
          <w:tcPr>
            <w:tcW w:w="565" w:type="dxa"/>
          </w:tcPr>
          <w:p w:rsidR="000507F9" w:rsidRDefault="000507F9" w:rsidP="000507F9">
            <w:pPr>
              <w:pStyle w:val="TableParagraph"/>
              <w:spacing w:before="6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69"/>
              <w:ind w:left="3" w:right="3"/>
              <w:jc w:val="center"/>
              <w:rPr>
                <w:sz w:val="19"/>
              </w:rPr>
            </w:pPr>
            <w:r>
              <w:rPr>
                <w:spacing w:val="-5"/>
                <w:w w:val="105"/>
                <w:sz w:val="19"/>
              </w:rPr>
              <w:t>HĐC</w:t>
            </w:r>
          </w:p>
        </w:tc>
      </w:tr>
      <w:tr w:rsidR="000507F9" w:rsidTr="000507F9">
        <w:trPr>
          <w:trHeight w:val="349"/>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0" w:line="210" w:lineRule="exact"/>
              <w:ind w:left="33"/>
              <w:rPr>
                <w:sz w:val="19"/>
              </w:rPr>
            </w:pPr>
            <w:r>
              <w:rPr>
                <w:w w:val="105"/>
                <w:sz w:val="19"/>
              </w:rPr>
              <w:t>Làm</w:t>
            </w:r>
            <w:r>
              <w:rPr>
                <w:spacing w:val="-9"/>
                <w:w w:val="105"/>
                <w:sz w:val="19"/>
              </w:rPr>
              <w:t xml:space="preserve"> </w:t>
            </w:r>
            <w:r>
              <w:rPr>
                <w:w w:val="105"/>
                <w:sz w:val="19"/>
              </w:rPr>
              <w:t>quen</w:t>
            </w:r>
            <w:r>
              <w:rPr>
                <w:spacing w:val="-6"/>
                <w:w w:val="105"/>
                <w:sz w:val="19"/>
              </w:rPr>
              <w:t xml:space="preserve"> </w:t>
            </w:r>
            <w:r>
              <w:rPr>
                <w:w w:val="105"/>
                <w:sz w:val="19"/>
              </w:rPr>
              <w:t>bài</w:t>
            </w:r>
            <w:r>
              <w:rPr>
                <w:spacing w:val="-5"/>
                <w:w w:val="105"/>
                <w:sz w:val="19"/>
              </w:rPr>
              <w:t xml:space="preserve"> </w:t>
            </w:r>
            <w:r>
              <w:rPr>
                <w:w w:val="105"/>
                <w:sz w:val="19"/>
              </w:rPr>
              <w:t>thơ</w:t>
            </w:r>
            <w:r>
              <w:rPr>
                <w:spacing w:val="-6"/>
                <w:w w:val="105"/>
                <w:sz w:val="19"/>
              </w:rPr>
              <w:t xml:space="preserve"> </w:t>
            </w:r>
            <w:r>
              <w:rPr>
                <w:w w:val="105"/>
                <w:sz w:val="19"/>
              </w:rPr>
              <w:t>"</w:t>
            </w:r>
            <w:r>
              <w:rPr>
                <w:spacing w:val="-6"/>
                <w:w w:val="105"/>
                <w:sz w:val="19"/>
              </w:rPr>
              <w:t xml:space="preserve"> </w:t>
            </w:r>
            <w:r>
              <w:rPr>
                <w:w w:val="105"/>
                <w:sz w:val="19"/>
              </w:rPr>
              <w:t>Các</w:t>
            </w:r>
            <w:r>
              <w:rPr>
                <w:spacing w:val="-7"/>
                <w:w w:val="105"/>
                <w:sz w:val="19"/>
              </w:rPr>
              <w:t xml:space="preserve"> </w:t>
            </w:r>
            <w:r>
              <w:rPr>
                <w:w w:val="105"/>
                <w:sz w:val="19"/>
              </w:rPr>
              <w:t>cô</w:t>
            </w:r>
            <w:r>
              <w:rPr>
                <w:spacing w:val="-6"/>
                <w:w w:val="105"/>
                <w:sz w:val="19"/>
              </w:rPr>
              <w:t xml:space="preserve"> </w:t>
            </w:r>
            <w:r>
              <w:rPr>
                <w:spacing w:val="-4"/>
                <w:w w:val="105"/>
                <w:sz w:val="19"/>
              </w:rPr>
              <w:t>thợ"</w:t>
            </w:r>
          </w:p>
        </w:tc>
        <w:tc>
          <w:tcPr>
            <w:tcW w:w="565" w:type="dxa"/>
          </w:tcPr>
          <w:p w:rsidR="000507F9" w:rsidRDefault="000507F9" w:rsidP="000507F9">
            <w:pPr>
              <w:pStyle w:val="TableParagraph"/>
              <w:spacing w:before="6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spacing w:before="69"/>
              <w:ind w:left="29" w:right="29"/>
              <w:jc w:val="center"/>
              <w:rPr>
                <w:sz w:val="19"/>
              </w:rPr>
            </w:pPr>
            <w:r>
              <w:rPr>
                <w:spacing w:val="-5"/>
                <w:w w:val="105"/>
                <w:sz w:val="19"/>
              </w:rPr>
              <w:t>HĐC</w:t>
            </w:r>
          </w:p>
        </w:tc>
        <w:tc>
          <w:tcPr>
            <w:tcW w:w="653" w:type="dxa"/>
          </w:tcPr>
          <w:p w:rsidR="000507F9" w:rsidRDefault="000507F9" w:rsidP="000507F9">
            <w:pPr>
              <w:pStyle w:val="TableParagraph"/>
              <w:rPr>
                <w:sz w:val="18"/>
              </w:rPr>
            </w:pPr>
          </w:p>
        </w:tc>
      </w:tr>
      <w:tr w:rsidR="000507F9" w:rsidTr="000507F9">
        <w:trPr>
          <w:trHeight w:val="349"/>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0" w:line="210" w:lineRule="exact"/>
              <w:ind w:left="33"/>
              <w:rPr>
                <w:sz w:val="19"/>
              </w:rPr>
            </w:pPr>
            <w:r>
              <w:rPr>
                <w:w w:val="105"/>
                <w:sz w:val="19"/>
              </w:rPr>
              <w:t>Làm</w:t>
            </w:r>
            <w:r>
              <w:rPr>
                <w:spacing w:val="-10"/>
                <w:w w:val="105"/>
                <w:sz w:val="19"/>
              </w:rPr>
              <w:t xml:space="preserve"> </w:t>
            </w:r>
            <w:r>
              <w:rPr>
                <w:w w:val="105"/>
                <w:sz w:val="19"/>
              </w:rPr>
              <w:t>quen</w:t>
            </w:r>
            <w:r>
              <w:rPr>
                <w:spacing w:val="-9"/>
                <w:w w:val="105"/>
                <w:sz w:val="19"/>
              </w:rPr>
              <w:t xml:space="preserve"> </w:t>
            </w:r>
            <w:r>
              <w:rPr>
                <w:w w:val="105"/>
                <w:sz w:val="19"/>
              </w:rPr>
              <w:t>bài</w:t>
            </w:r>
            <w:r>
              <w:rPr>
                <w:spacing w:val="-7"/>
                <w:w w:val="105"/>
                <w:sz w:val="19"/>
              </w:rPr>
              <w:t xml:space="preserve"> </w:t>
            </w:r>
            <w:r>
              <w:rPr>
                <w:w w:val="105"/>
                <w:sz w:val="19"/>
              </w:rPr>
              <w:t>thơ:</w:t>
            </w:r>
            <w:r>
              <w:rPr>
                <w:spacing w:val="-8"/>
                <w:w w:val="105"/>
                <w:sz w:val="19"/>
              </w:rPr>
              <w:t xml:space="preserve"> </w:t>
            </w:r>
            <w:r>
              <w:rPr>
                <w:w w:val="105"/>
                <w:sz w:val="19"/>
              </w:rPr>
              <w:t>"Chú</w:t>
            </w:r>
            <w:r>
              <w:rPr>
                <w:spacing w:val="-8"/>
                <w:w w:val="105"/>
                <w:sz w:val="19"/>
              </w:rPr>
              <w:t xml:space="preserve"> </w:t>
            </w:r>
            <w:r>
              <w:rPr>
                <w:w w:val="105"/>
                <w:sz w:val="19"/>
              </w:rPr>
              <w:t>giải</w:t>
            </w:r>
            <w:r>
              <w:rPr>
                <w:spacing w:val="-8"/>
                <w:w w:val="105"/>
                <w:sz w:val="19"/>
              </w:rPr>
              <w:t xml:space="preserve"> </w:t>
            </w:r>
            <w:r>
              <w:rPr>
                <w:w w:val="105"/>
                <w:sz w:val="19"/>
              </w:rPr>
              <w:t>phóng</w:t>
            </w:r>
            <w:r>
              <w:rPr>
                <w:spacing w:val="-10"/>
                <w:w w:val="105"/>
                <w:sz w:val="19"/>
              </w:rPr>
              <w:t xml:space="preserve"> </w:t>
            </w:r>
            <w:r>
              <w:rPr>
                <w:spacing w:val="-2"/>
                <w:w w:val="105"/>
                <w:sz w:val="19"/>
              </w:rPr>
              <w:t>quân"</w:t>
            </w:r>
          </w:p>
        </w:tc>
        <w:tc>
          <w:tcPr>
            <w:tcW w:w="565" w:type="dxa"/>
          </w:tcPr>
          <w:p w:rsidR="000507F9" w:rsidRDefault="000507F9" w:rsidP="000507F9">
            <w:pPr>
              <w:pStyle w:val="TableParagraph"/>
              <w:spacing w:before="69"/>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69"/>
              <w:ind w:left="27" w:right="26"/>
              <w:jc w:val="center"/>
              <w:rPr>
                <w:sz w:val="19"/>
              </w:rPr>
            </w:pPr>
            <w:r>
              <w:rPr>
                <w:spacing w:val="-5"/>
                <w:w w:val="105"/>
                <w:sz w:val="19"/>
              </w:rPr>
              <w:t>HĐC</w:t>
            </w: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50"/>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0" w:line="210" w:lineRule="exact"/>
              <w:ind w:left="33"/>
              <w:rPr>
                <w:sz w:val="19"/>
              </w:rPr>
            </w:pPr>
            <w:r>
              <w:rPr>
                <w:w w:val="105"/>
                <w:sz w:val="19"/>
              </w:rPr>
              <w:t>Làm</w:t>
            </w:r>
            <w:r>
              <w:rPr>
                <w:spacing w:val="-10"/>
                <w:w w:val="105"/>
                <w:sz w:val="19"/>
              </w:rPr>
              <w:t xml:space="preserve"> </w:t>
            </w:r>
            <w:r>
              <w:rPr>
                <w:w w:val="105"/>
                <w:sz w:val="19"/>
              </w:rPr>
              <w:t>quen</w:t>
            </w:r>
            <w:r>
              <w:rPr>
                <w:spacing w:val="-8"/>
                <w:w w:val="105"/>
                <w:sz w:val="19"/>
              </w:rPr>
              <w:t xml:space="preserve"> </w:t>
            </w:r>
            <w:r>
              <w:rPr>
                <w:w w:val="105"/>
                <w:sz w:val="19"/>
              </w:rPr>
              <w:t>bài</w:t>
            </w:r>
            <w:r>
              <w:rPr>
                <w:spacing w:val="-7"/>
                <w:w w:val="105"/>
                <w:sz w:val="19"/>
              </w:rPr>
              <w:t xml:space="preserve"> </w:t>
            </w:r>
            <w:r>
              <w:rPr>
                <w:w w:val="105"/>
                <w:sz w:val="19"/>
              </w:rPr>
              <w:t>thơ</w:t>
            </w:r>
            <w:r>
              <w:rPr>
                <w:spacing w:val="-7"/>
                <w:w w:val="105"/>
                <w:sz w:val="19"/>
              </w:rPr>
              <w:t xml:space="preserve"> </w:t>
            </w:r>
            <w:r>
              <w:rPr>
                <w:w w:val="105"/>
                <w:sz w:val="19"/>
              </w:rPr>
              <w:t>"Làm</w:t>
            </w:r>
            <w:r>
              <w:rPr>
                <w:spacing w:val="-10"/>
                <w:w w:val="105"/>
                <w:sz w:val="19"/>
              </w:rPr>
              <w:t xml:space="preserve"> </w:t>
            </w:r>
            <w:r>
              <w:rPr>
                <w:w w:val="105"/>
                <w:sz w:val="19"/>
              </w:rPr>
              <w:t>bác</w:t>
            </w:r>
            <w:r>
              <w:rPr>
                <w:spacing w:val="-8"/>
                <w:w w:val="105"/>
                <w:sz w:val="19"/>
              </w:rPr>
              <w:t xml:space="preserve"> </w:t>
            </w:r>
            <w:r>
              <w:rPr>
                <w:spacing w:val="-5"/>
                <w:w w:val="105"/>
                <w:sz w:val="19"/>
              </w:rPr>
              <w:t>sĩ"</w:t>
            </w:r>
          </w:p>
        </w:tc>
        <w:tc>
          <w:tcPr>
            <w:tcW w:w="565" w:type="dxa"/>
          </w:tcPr>
          <w:p w:rsidR="000507F9" w:rsidRDefault="000507F9" w:rsidP="000507F9">
            <w:pPr>
              <w:pStyle w:val="TableParagraph"/>
              <w:spacing w:before="70"/>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70"/>
              <w:ind w:left="30" w:right="26"/>
              <w:jc w:val="center"/>
              <w:rPr>
                <w:sz w:val="19"/>
              </w:rPr>
            </w:pPr>
            <w:r>
              <w:rPr>
                <w:spacing w:val="-5"/>
                <w:w w:val="105"/>
                <w:sz w:val="19"/>
              </w:rPr>
              <w:t>HĐC</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383"/>
        </w:trPr>
        <w:tc>
          <w:tcPr>
            <w:tcW w:w="497" w:type="dxa"/>
          </w:tcPr>
          <w:p w:rsidR="000507F9" w:rsidRDefault="000507F9" w:rsidP="000507F9">
            <w:pPr>
              <w:pStyle w:val="TableParagraph"/>
              <w:spacing w:before="86"/>
              <w:ind w:left="19"/>
              <w:jc w:val="center"/>
              <w:rPr>
                <w:sz w:val="19"/>
              </w:rPr>
            </w:pPr>
            <w:r>
              <w:rPr>
                <w:spacing w:val="-5"/>
                <w:w w:val="105"/>
                <w:sz w:val="19"/>
              </w:rPr>
              <w:t>203</w:t>
            </w:r>
          </w:p>
        </w:tc>
        <w:tc>
          <w:tcPr>
            <w:tcW w:w="3453" w:type="dxa"/>
            <w:gridSpan w:val="2"/>
          </w:tcPr>
          <w:p w:rsidR="000507F9" w:rsidRDefault="000507F9" w:rsidP="000507F9">
            <w:pPr>
              <w:pStyle w:val="TableParagraph"/>
              <w:spacing w:before="79"/>
              <w:ind w:left="35"/>
              <w:rPr>
                <w:b/>
                <w:sz w:val="19"/>
              </w:rPr>
            </w:pPr>
            <w:r>
              <w:rPr>
                <w:b/>
                <w:w w:val="105"/>
                <w:sz w:val="19"/>
              </w:rPr>
              <w:t>C.</w:t>
            </w:r>
            <w:r>
              <w:rPr>
                <w:b/>
                <w:spacing w:val="-5"/>
                <w:w w:val="105"/>
                <w:sz w:val="19"/>
              </w:rPr>
              <w:t xml:space="preserve"> </w:t>
            </w:r>
            <w:r>
              <w:rPr>
                <w:b/>
                <w:w w:val="105"/>
                <w:sz w:val="19"/>
              </w:rPr>
              <w:t>Làm</w:t>
            </w:r>
            <w:r>
              <w:rPr>
                <w:b/>
                <w:spacing w:val="-8"/>
                <w:w w:val="105"/>
                <w:sz w:val="19"/>
              </w:rPr>
              <w:t xml:space="preserve"> </w:t>
            </w:r>
            <w:r>
              <w:rPr>
                <w:b/>
                <w:w w:val="105"/>
                <w:sz w:val="19"/>
              </w:rPr>
              <w:t>quen</w:t>
            </w:r>
            <w:r>
              <w:rPr>
                <w:b/>
                <w:spacing w:val="-5"/>
                <w:w w:val="105"/>
                <w:sz w:val="19"/>
              </w:rPr>
              <w:t xml:space="preserve"> </w:t>
            </w:r>
            <w:r>
              <w:rPr>
                <w:b/>
                <w:w w:val="105"/>
                <w:sz w:val="19"/>
              </w:rPr>
              <w:t>với</w:t>
            </w:r>
            <w:r>
              <w:rPr>
                <w:b/>
                <w:spacing w:val="-5"/>
                <w:w w:val="105"/>
                <w:sz w:val="19"/>
              </w:rPr>
              <w:t xml:space="preserve"> </w:t>
            </w:r>
            <w:r>
              <w:rPr>
                <w:b/>
                <w:w w:val="105"/>
                <w:sz w:val="19"/>
              </w:rPr>
              <w:t>việc</w:t>
            </w:r>
            <w:r>
              <w:rPr>
                <w:b/>
                <w:spacing w:val="-6"/>
                <w:w w:val="105"/>
                <w:sz w:val="19"/>
              </w:rPr>
              <w:t xml:space="preserve"> </w:t>
            </w:r>
            <w:r>
              <w:rPr>
                <w:b/>
                <w:w w:val="105"/>
                <w:sz w:val="19"/>
              </w:rPr>
              <w:t>đọc</w:t>
            </w:r>
            <w:r>
              <w:rPr>
                <w:b/>
                <w:spacing w:val="-6"/>
                <w:w w:val="105"/>
                <w:sz w:val="19"/>
              </w:rPr>
              <w:t xml:space="preserve"> </w:t>
            </w:r>
            <w:r>
              <w:rPr>
                <w:b/>
                <w:w w:val="105"/>
                <w:sz w:val="19"/>
              </w:rPr>
              <w:t>-</w:t>
            </w:r>
            <w:r>
              <w:rPr>
                <w:b/>
                <w:spacing w:val="-7"/>
                <w:w w:val="105"/>
                <w:sz w:val="19"/>
              </w:rPr>
              <w:t xml:space="preserve"> </w:t>
            </w:r>
            <w:r>
              <w:rPr>
                <w:b/>
                <w:spacing w:val="-4"/>
                <w:w w:val="105"/>
                <w:sz w:val="19"/>
              </w:rPr>
              <w:t>viết</w:t>
            </w:r>
          </w:p>
        </w:tc>
        <w:tc>
          <w:tcPr>
            <w:tcW w:w="2742" w:type="dxa"/>
          </w:tcPr>
          <w:p w:rsidR="000507F9" w:rsidRDefault="000507F9" w:rsidP="000507F9">
            <w:pPr>
              <w:pStyle w:val="TableParagraph"/>
              <w:spacing w:before="88"/>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88"/>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88"/>
              <w:ind w:left="7"/>
              <w:jc w:val="center"/>
              <w:rPr>
                <w:b/>
                <w:sz w:val="19"/>
              </w:rPr>
            </w:pPr>
            <w:r>
              <w:rPr>
                <w:b/>
                <w:spacing w:val="-10"/>
                <w:w w:val="105"/>
                <w:sz w:val="19"/>
              </w:rPr>
              <w:t>#</w:t>
            </w:r>
          </w:p>
        </w:tc>
        <w:tc>
          <w:tcPr>
            <w:tcW w:w="654" w:type="dxa"/>
          </w:tcPr>
          <w:p w:rsidR="000507F9" w:rsidRDefault="000507F9" w:rsidP="000507F9">
            <w:pPr>
              <w:pStyle w:val="TableParagraph"/>
              <w:spacing w:before="88"/>
              <w:ind w:left="31" w:right="26"/>
              <w:jc w:val="center"/>
              <w:rPr>
                <w:b/>
                <w:sz w:val="19"/>
              </w:rPr>
            </w:pPr>
            <w:r>
              <w:rPr>
                <w:b/>
                <w:spacing w:val="-10"/>
                <w:w w:val="105"/>
                <w:sz w:val="19"/>
              </w:rPr>
              <w:t>#</w:t>
            </w:r>
          </w:p>
        </w:tc>
        <w:tc>
          <w:tcPr>
            <w:tcW w:w="654" w:type="dxa"/>
          </w:tcPr>
          <w:p w:rsidR="000507F9" w:rsidRDefault="000507F9" w:rsidP="000507F9">
            <w:pPr>
              <w:pStyle w:val="TableParagraph"/>
              <w:spacing w:before="88"/>
              <w:ind w:left="28" w:right="26"/>
              <w:jc w:val="center"/>
              <w:rPr>
                <w:b/>
                <w:sz w:val="19"/>
              </w:rPr>
            </w:pPr>
            <w:r>
              <w:rPr>
                <w:b/>
                <w:spacing w:val="-10"/>
                <w:w w:val="105"/>
                <w:sz w:val="19"/>
              </w:rPr>
              <w:t>#</w:t>
            </w:r>
          </w:p>
        </w:tc>
        <w:tc>
          <w:tcPr>
            <w:tcW w:w="610" w:type="dxa"/>
          </w:tcPr>
          <w:p w:rsidR="000507F9" w:rsidRDefault="000507F9" w:rsidP="000507F9">
            <w:pPr>
              <w:pStyle w:val="TableParagraph"/>
              <w:spacing w:before="88"/>
              <w:ind w:left="31" w:right="29"/>
              <w:jc w:val="center"/>
              <w:rPr>
                <w:b/>
                <w:sz w:val="19"/>
              </w:rPr>
            </w:pPr>
            <w:r>
              <w:rPr>
                <w:b/>
                <w:spacing w:val="-10"/>
                <w:w w:val="105"/>
                <w:sz w:val="19"/>
              </w:rPr>
              <w:t>#</w:t>
            </w:r>
          </w:p>
        </w:tc>
        <w:tc>
          <w:tcPr>
            <w:tcW w:w="653" w:type="dxa"/>
          </w:tcPr>
          <w:p w:rsidR="000507F9" w:rsidRDefault="000507F9" w:rsidP="000507F9">
            <w:pPr>
              <w:pStyle w:val="TableParagraph"/>
              <w:spacing w:before="88"/>
              <w:ind w:left="3" w:right="2"/>
              <w:jc w:val="center"/>
              <w:rPr>
                <w:b/>
                <w:sz w:val="19"/>
              </w:rPr>
            </w:pPr>
            <w:r>
              <w:rPr>
                <w:b/>
                <w:spacing w:val="-10"/>
                <w:w w:val="105"/>
                <w:sz w:val="19"/>
              </w:rPr>
              <w:t>#</w:t>
            </w:r>
          </w:p>
        </w:tc>
      </w:tr>
      <w:tr w:rsidR="000507F9" w:rsidTr="000507F9">
        <w:trPr>
          <w:trHeight w:val="472"/>
        </w:trPr>
        <w:tc>
          <w:tcPr>
            <w:tcW w:w="497" w:type="dxa"/>
          </w:tcPr>
          <w:p w:rsidR="000507F9" w:rsidRDefault="000507F9" w:rsidP="000507F9">
            <w:pPr>
              <w:pStyle w:val="TableParagraph"/>
              <w:spacing w:before="129"/>
              <w:ind w:left="19"/>
              <w:jc w:val="center"/>
              <w:rPr>
                <w:sz w:val="19"/>
              </w:rPr>
            </w:pPr>
            <w:r>
              <w:rPr>
                <w:spacing w:val="-5"/>
                <w:w w:val="105"/>
                <w:sz w:val="19"/>
              </w:rPr>
              <w:t>213</w:t>
            </w:r>
          </w:p>
        </w:tc>
        <w:tc>
          <w:tcPr>
            <w:tcW w:w="3453" w:type="dxa"/>
            <w:gridSpan w:val="2"/>
          </w:tcPr>
          <w:p w:rsidR="000507F9" w:rsidRDefault="000507F9" w:rsidP="000507F9">
            <w:pPr>
              <w:pStyle w:val="TableParagraph"/>
              <w:spacing w:before="2"/>
              <w:ind w:left="35"/>
              <w:rPr>
                <w:b/>
                <w:sz w:val="19"/>
              </w:rPr>
            </w:pPr>
            <w:r>
              <w:rPr>
                <w:b/>
                <w:w w:val="105"/>
                <w:sz w:val="19"/>
              </w:rPr>
              <w:t>IV.</w:t>
            </w:r>
            <w:r>
              <w:rPr>
                <w:b/>
                <w:spacing w:val="-8"/>
                <w:w w:val="105"/>
                <w:sz w:val="19"/>
              </w:rPr>
              <w:t xml:space="preserve"> </w:t>
            </w:r>
            <w:r>
              <w:rPr>
                <w:b/>
                <w:w w:val="105"/>
                <w:sz w:val="19"/>
              </w:rPr>
              <w:t>LĨNH</w:t>
            </w:r>
            <w:r>
              <w:rPr>
                <w:b/>
                <w:spacing w:val="-8"/>
                <w:w w:val="105"/>
                <w:sz w:val="19"/>
              </w:rPr>
              <w:t xml:space="preserve"> </w:t>
            </w:r>
            <w:r>
              <w:rPr>
                <w:b/>
                <w:w w:val="105"/>
                <w:sz w:val="19"/>
              </w:rPr>
              <w:t>VỰC</w:t>
            </w:r>
            <w:r>
              <w:rPr>
                <w:b/>
                <w:spacing w:val="-8"/>
                <w:w w:val="105"/>
                <w:sz w:val="19"/>
              </w:rPr>
              <w:t xml:space="preserve"> </w:t>
            </w:r>
            <w:r>
              <w:rPr>
                <w:b/>
                <w:w w:val="105"/>
                <w:sz w:val="19"/>
              </w:rPr>
              <w:t>TÌNH</w:t>
            </w:r>
            <w:r>
              <w:rPr>
                <w:b/>
                <w:spacing w:val="-8"/>
                <w:w w:val="105"/>
                <w:sz w:val="19"/>
              </w:rPr>
              <w:t xml:space="preserve"> </w:t>
            </w:r>
            <w:r>
              <w:rPr>
                <w:b/>
                <w:w w:val="105"/>
                <w:sz w:val="19"/>
              </w:rPr>
              <w:t>CẢM</w:t>
            </w:r>
            <w:r>
              <w:rPr>
                <w:b/>
                <w:spacing w:val="-4"/>
                <w:w w:val="105"/>
                <w:sz w:val="19"/>
              </w:rPr>
              <w:t xml:space="preserve"> </w:t>
            </w:r>
            <w:r>
              <w:rPr>
                <w:b/>
                <w:w w:val="105"/>
                <w:sz w:val="19"/>
              </w:rPr>
              <w:t>-</w:t>
            </w:r>
            <w:r>
              <w:rPr>
                <w:b/>
                <w:spacing w:val="-9"/>
                <w:w w:val="105"/>
                <w:sz w:val="19"/>
              </w:rPr>
              <w:t xml:space="preserve"> </w:t>
            </w:r>
            <w:r>
              <w:rPr>
                <w:b/>
                <w:spacing w:val="-5"/>
                <w:w w:val="105"/>
                <w:sz w:val="19"/>
              </w:rPr>
              <w:t>KỸ</w:t>
            </w:r>
          </w:p>
          <w:p w:rsidR="000507F9" w:rsidRDefault="000507F9" w:rsidP="000507F9">
            <w:pPr>
              <w:pStyle w:val="TableParagraph"/>
              <w:spacing w:before="26" w:line="205" w:lineRule="exact"/>
              <w:ind w:left="35"/>
              <w:rPr>
                <w:b/>
                <w:sz w:val="19"/>
              </w:rPr>
            </w:pPr>
            <w:r>
              <w:rPr>
                <w:b/>
                <w:w w:val="105"/>
                <w:sz w:val="19"/>
              </w:rPr>
              <w:t>NĂNG</w:t>
            </w:r>
            <w:r>
              <w:rPr>
                <w:b/>
                <w:spacing w:val="-12"/>
                <w:w w:val="105"/>
                <w:sz w:val="19"/>
              </w:rPr>
              <w:t xml:space="preserve"> </w:t>
            </w:r>
            <w:r>
              <w:rPr>
                <w:b/>
                <w:w w:val="105"/>
                <w:sz w:val="19"/>
              </w:rPr>
              <w:t>XÃ</w:t>
            </w:r>
            <w:r>
              <w:rPr>
                <w:b/>
                <w:spacing w:val="-12"/>
                <w:w w:val="105"/>
                <w:sz w:val="19"/>
              </w:rPr>
              <w:t xml:space="preserve"> </w:t>
            </w:r>
            <w:r>
              <w:rPr>
                <w:b/>
                <w:spacing w:val="-5"/>
                <w:w w:val="105"/>
                <w:sz w:val="19"/>
              </w:rPr>
              <w:t>HỘI</w:t>
            </w:r>
          </w:p>
        </w:tc>
        <w:tc>
          <w:tcPr>
            <w:tcW w:w="2742" w:type="dxa"/>
          </w:tcPr>
          <w:p w:rsidR="000507F9" w:rsidRDefault="000507F9" w:rsidP="000507F9">
            <w:pPr>
              <w:pStyle w:val="TableParagraph"/>
              <w:spacing w:before="132"/>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32"/>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32"/>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32"/>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32"/>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32"/>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32"/>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32"/>
              <w:ind w:left="3" w:right="2"/>
              <w:jc w:val="center"/>
              <w:rPr>
                <w:b/>
                <w:sz w:val="19"/>
              </w:rPr>
            </w:pPr>
            <w:r>
              <w:rPr>
                <w:b/>
                <w:color w:val="FF0000"/>
                <w:spacing w:val="-10"/>
                <w:w w:val="105"/>
                <w:sz w:val="19"/>
              </w:rPr>
              <w:t>#</w:t>
            </w:r>
          </w:p>
        </w:tc>
      </w:tr>
      <w:tr w:rsidR="000507F9" w:rsidTr="000507F9">
        <w:trPr>
          <w:trHeight w:val="380"/>
        </w:trPr>
        <w:tc>
          <w:tcPr>
            <w:tcW w:w="497" w:type="dxa"/>
          </w:tcPr>
          <w:p w:rsidR="000507F9" w:rsidRDefault="000507F9" w:rsidP="000507F9">
            <w:pPr>
              <w:pStyle w:val="TableParagraph"/>
              <w:spacing w:before="84"/>
              <w:ind w:left="19"/>
              <w:jc w:val="center"/>
              <w:rPr>
                <w:sz w:val="19"/>
              </w:rPr>
            </w:pPr>
            <w:r>
              <w:rPr>
                <w:spacing w:val="-5"/>
                <w:w w:val="105"/>
                <w:sz w:val="19"/>
              </w:rPr>
              <w:t>214</w:t>
            </w:r>
          </w:p>
        </w:tc>
        <w:tc>
          <w:tcPr>
            <w:tcW w:w="3453" w:type="dxa"/>
            <w:gridSpan w:val="2"/>
          </w:tcPr>
          <w:p w:rsidR="000507F9" w:rsidRDefault="000507F9" w:rsidP="000507F9">
            <w:pPr>
              <w:pStyle w:val="TableParagraph"/>
              <w:spacing w:before="76"/>
              <w:ind w:left="35"/>
              <w:rPr>
                <w:b/>
                <w:sz w:val="19"/>
              </w:rPr>
            </w:pPr>
            <w:r>
              <w:rPr>
                <w:b/>
                <w:w w:val="105"/>
                <w:sz w:val="19"/>
              </w:rPr>
              <w:t>A.</w:t>
            </w:r>
            <w:r>
              <w:rPr>
                <w:b/>
                <w:spacing w:val="-8"/>
                <w:w w:val="105"/>
                <w:sz w:val="19"/>
              </w:rPr>
              <w:t xml:space="preserve"> </w:t>
            </w:r>
            <w:r>
              <w:rPr>
                <w:b/>
                <w:w w:val="105"/>
                <w:sz w:val="19"/>
              </w:rPr>
              <w:t>Phát</w:t>
            </w:r>
            <w:r>
              <w:rPr>
                <w:b/>
                <w:spacing w:val="-9"/>
                <w:w w:val="105"/>
                <w:sz w:val="19"/>
              </w:rPr>
              <w:t xml:space="preserve"> </w:t>
            </w:r>
            <w:r>
              <w:rPr>
                <w:b/>
                <w:w w:val="105"/>
                <w:sz w:val="19"/>
              </w:rPr>
              <w:t>triển</w:t>
            </w:r>
            <w:r>
              <w:rPr>
                <w:b/>
                <w:spacing w:val="-7"/>
                <w:w w:val="105"/>
                <w:sz w:val="19"/>
              </w:rPr>
              <w:t xml:space="preserve"> </w:t>
            </w:r>
            <w:r>
              <w:rPr>
                <w:b/>
                <w:w w:val="105"/>
                <w:sz w:val="19"/>
              </w:rPr>
              <w:t>tình</w:t>
            </w:r>
            <w:r>
              <w:rPr>
                <w:b/>
                <w:spacing w:val="-8"/>
                <w:w w:val="105"/>
                <w:sz w:val="19"/>
              </w:rPr>
              <w:t xml:space="preserve"> </w:t>
            </w:r>
            <w:r>
              <w:rPr>
                <w:b/>
                <w:spacing w:val="-5"/>
                <w:w w:val="105"/>
                <w:sz w:val="19"/>
              </w:rPr>
              <w:t>cảm</w:t>
            </w:r>
          </w:p>
        </w:tc>
        <w:tc>
          <w:tcPr>
            <w:tcW w:w="2742" w:type="dxa"/>
          </w:tcPr>
          <w:p w:rsidR="000507F9" w:rsidRDefault="000507F9" w:rsidP="000507F9">
            <w:pPr>
              <w:pStyle w:val="TableParagraph"/>
              <w:spacing w:before="86"/>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86"/>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86"/>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86"/>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86"/>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86"/>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86"/>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86"/>
              <w:ind w:left="3" w:right="2"/>
              <w:jc w:val="center"/>
              <w:rPr>
                <w:b/>
                <w:sz w:val="19"/>
              </w:rPr>
            </w:pPr>
            <w:r>
              <w:rPr>
                <w:b/>
                <w:color w:val="FF0000"/>
                <w:spacing w:val="-10"/>
                <w:w w:val="105"/>
                <w:sz w:val="19"/>
              </w:rPr>
              <w:t>#</w:t>
            </w:r>
          </w:p>
        </w:tc>
      </w:tr>
      <w:tr w:rsidR="000507F9" w:rsidTr="000507F9">
        <w:trPr>
          <w:trHeight w:val="412"/>
        </w:trPr>
        <w:tc>
          <w:tcPr>
            <w:tcW w:w="497" w:type="dxa"/>
          </w:tcPr>
          <w:p w:rsidR="000507F9" w:rsidRDefault="000507F9" w:rsidP="000507F9">
            <w:pPr>
              <w:pStyle w:val="TableParagraph"/>
              <w:spacing w:before="100"/>
              <w:ind w:left="19"/>
              <w:jc w:val="center"/>
              <w:rPr>
                <w:sz w:val="19"/>
              </w:rPr>
            </w:pPr>
            <w:r>
              <w:rPr>
                <w:spacing w:val="-5"/>
                <w:w w:val="105"/>
                <w:sz w:val="19"/>
              </w:rPr>
              <w:t>215</w:t>
            </w:r>
          </w:p>
        </w:tc>
        <w:tc>
          <w:tcPr>
            <w:tcW w:w="3453" w:type="dxa"/>
            <w:gridSpan w:val="2"/>
          </w:tcPr>
          <w:p w:rsidR="000507F9" w:rsidRDefault="000507F9" w:rsidP="000507F9">
            <w:pPr>
              <w:pStyle w:val="TableParagraph"/>
              <w:spacing w:before="93"/>
              <w:ind w:left="35"/>
              <w:rPr>
                <w:b/>
                <w:sz w:val="19"/>
              </w:rPr>
            </w:pPr>
            <w:r>
              <w:rPr>
                <w:b/>
                <w:w w:val="105"/>
                <w:sz w:val="19"/>
              </w:rPr>
              <w:t>1.</w:t>
            </w:r>
            <w:r>
              <w:rPr>
                <w:b/>
                <w:spacing w:val="-5"/>
                <w:w w:val="105"/>
                <w:sz w:val="19"/>
              </w:rPr>
              <w:t xml:space="preserve"> </w:t>
            </w:r>
            <w:r>
              <w:rPr>
                <w:b/>
                <w:w w:val="105"/>
                <w:sz w:val="19"/>
              </w:rPr>
              <w:t>Thể</w:t>
            </w:r>
            <w:r>
              <w:rPr>
                <w:b/>
                <w:spacing w:val="-7"/>
                <w:w w:val="105"/>
                <w:sz w:val="19"/>
              </w:rPr>
              <w:t xml:space="preserve"> </w:t>
            </w:r>
            <w:r>
              <w:rPr>
                <w:b/>
                <w:w w:val="105"/>
                <w:sz w:val="19"/>
              </w:rPr>
              <w:t>hiện</w:t>
            </w:r>
            <w:r>
              <w:rPr>
                <w:b/>
                <w:spacing w:val="-5"/>
                <w:w w:val="105"/>
                <w:sz w:val="19"/>
              </w:rPr>
              <w:t xml:space="preserve"> </w:t>
            </w:r>
            <w:r>
              <w:rPr>
                <w:b/>
                <w:w w:val="105"/>
                <w:sz w:val="19"/>
              </w:rPr>
              <w:t>ý</w:t>
            </w:r>
            <w:r>
              <w:rPr>
                <w:b/>
                <w:spacing w:val="-5"/>
                <w:w w:val="105"/>
                <w:sz w:val="19"/>
              </w:rPr>
              <w:t xml:space="preserve"> </w:t>
            </w:r>
            <w:r>
              <w:rPr>
                <w:b/>
                <w:w w:val="105"/>
                <w:sz w:val="19"/>
              </w:rPr>
              <w:t>thức</w:t>
            </w:r>
            <w:r>
              <w:rPr>
                <w:b/>
                <w:spacing w:val="-7"/>
                <w:w w:val="105"/>
                <w:sz w:val="19"/>
              </w:rPr>
              <w:t xml:space="preserve"> </w:t>
            </w:r>
            <w:r>
              <w:rPr>
                <w:b/>
                <w:w w:val="105"/>
                <w:sz w:val="19"/>
              </w:rPr>
              <w:t>về</w:t>
            </w:r>
            <w:r>
              <w:rPr>
                <w:b/>
                <w:spacing w:val="-6"/>
                <w:w w:val="105"/>
                <w:sz w:val="19"/>
              </w:rPr>
              <w:t xml:space="preserve"> </w:t>
            </w:r>
            <w:r>
              <w:rPr>
                <w:b/>
                <w:w w:val="105"/>
                <w:sz w:val="19"/>
              </w:rPr>
              <w:t>bản</w:t>
            </w:r>
            <w:r>
              <w:rPr>
                <w:b/>
                <w:spacing w:val="-5"/>
                <w:w w:val="105"/>
                <w:sz w:val="19"/>
              </w:rPr>
              <w:t xml:space="preserve"> </w:t>
            </w:r>
            <w:r>
              <w:rPr>
                <w:b/>
                <w:spacing w:val="-4"/>
                <w:w w:val="105"/>
                <w:sz w:val="19"/>
              </w:rPr>
              <w:t>thân</w:t>
            </w:r>
          </w:p>
        </w:tc>
        <w:tc>
          <w:tcPr>
            <w:tcW w:w="2742" w:type="dxa"/>
          </w:tcPr>
          <w:p w:rsidR="000507F9" w:rsidRDefault="000507F9" w:rsidP="000507F9">
            <w:pPr>
              <w:pStyle w:val="TableParagraph"/>
              <w:spacing w:before="103"/>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03"/>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03"/>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03"/>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03"/>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03"/>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03"/>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03"/>
              <w:ind w:left="3" w:right="2"/>
              <w:jc w:val="center"/>
              <w:rPr>
                <w:b/>
                <w:sz w:val="19"/>
              </w:rPr>
            </w:pPr>
            <w:r>
              <w:rPr>
                <w:b/>
                <w:color w:val="FF0000"/>
                <w:spacing w:val="-10"/>
                <w:w w:val="105"/>
                <w:sz w:val="19"/>
              </w:rPr>
              <w:t>#</w:t>
            </w:r>
          </w:p>
        </w:tc>
      </w:tr>
      <w:tr w:rsidR="000507F9" w:rsidTr="000507F9">
        <w:trPr>
          <w:trHeight w:val="513"/>
        </w:trPr>
        <w:tc>
          <w:tcPr>
            <w:tcW w:w="497" w:type="dxa"/>
          </w:tcPr>
          <w:p w:rsidR="000507F9" w:rsidRDefault="000507F9" w:rsidP="000507F9">
            <w:pPr>
              <w:pStyle w:val="TableParagraph"/>
              <w:spacing w:before="151"/>
              <w:ind w:left="19"/>
              <w:jc w:val="center"/>
              <w:rPr>
                <w:sz w:val="19"/>
              </w:rPr>
            </w:pPr>
            <w:r>
              <w:rPr>
                <w:spacing w:val="-5"/>
                <w:w w:val="105"/>
                <w:sz w:val="19"/>
              </w:rPr>
              <w:t>217</w:t>
            </w:r>
          </w:p>
        </w:tc>
        <w:tc>
          <w:tcPr>
            <w:tcW w:w="2641" w:type="dxa"/>
          </w:tcPr>
          <w:p w:rsidR="000507F9" w:rsidRDefault="000507F9" w:rsidP="000507F9">
            <w:pPr>
              <w:pStyle w:val="TableParagraph"/>
              <w:spacing w:before="7" w:line="240" w:lineRule="atLeast"/>
              <w:ind w:left="35"/>
              <w:rPr>
                <w:sz w:val="19"/>
              </w:rPr>
            </w:pPr>
            <w:r>
              <w:rPr>
                <w:w w:val="105"/>
                <w:sz w:val="19"/>
              </w:rPr>
              <w:t>Nói</w:t>
            </w:r>
            <w:r>
              <w:rPr>
                <w:spacing w:val="-13"/>
                <w:w w:val="105"/>
                <w:sz w:val="19"/>
              </w:rPr>
              <w:t xml:space="preserve"> </w:t>
            </w:r>
            <w:r>
              <w:rPr>
                <w:w w:val="105"/>
                <w:sz w:val="19"/>
              </w:rPr>
              <w:t>được</w:t>
            </w:r>
            <w:r>
              <w:rPr>
                <w:spacing w:val="-12"/>
                <w:w w:val="105"/>
                <w:sz w:val="19"/>
              </w:rPr>
              <w:t xml:space="preserve"> </w:t>
            </w:r>
            <w:r>
              <w:rPr>
                <w:w w:val="105"/>
                <w:sz w:val="19"/>
              </w:rPr>
              <w:t>điều</w:t>
            </w:r>
            <w:r>
              <w:rPr>
                <w:spacing w:val="-13"/>
                <w:w w:val="105"/>
                <w:sz w:val="19"/>
              </w:rPr>
              <w:t xml:space="preserve"> </w:t>
            </w:r>
            <w:r>
              <w:rPr>
                <w:w w:val="105"/>
                <w:sz w:val="19"/>
              </w:rPr>
              <w:t>bé</w:t>
            </w:r>
            <w:r>
              <w:rPr>
                <w:spacing w:val="-12"/>
                <w:w w:val="105"/>
                <w:sz w:val="19"/>
              </w:rPr>
              <w:t xml:space="preserve"> </w:t>
            </w:r>
            <w:r>
              <w:rPr>
                <w:w w:val="105"/>
                <w:sz w:val="19"/>
              </w:rPr>
              <w:t>thích,</w:t>
            </w:r>
            <w:r>
              <w:rPr>
                <w:spacing w:val="-13"/>
                <w:w w:val="105"/>
                <w:sz w:val="19"/>
              </w:rPr>
              <w:t xml:space="preserve"> </w:t>
            </w:r>
            <w:r>
              <w:rPr>
                <w:w w:val="105"/>
                <w:sz w:val="19"/>
              </w:rPr>
              <w:t xml:space="preserve">không </w:t>
            </w:r>
            <w:r>
              <w:rPr>
                <w:spacing w:val="-2"/>
                <w:w w:val="105"/>
                <w:sz w:val="19"/>
              </w:rPr>
              <w:t>thích</w:t>
            </w:r>
          </w:p>
        </w:tc>
        <w:tc>
          <w:tcPr>
            <w:tcW w:w="812" w:type="dxa"/>
          </w:tcPr>
          <w:p w:rsidR="000507F9" w:rsidRDefault="000507F9" w:rsidP="000507F9">
            <w:pPr>
              <w:pStyle w:val="TableParagraph"/>
              <w:spacing w:before="151"/>
              <w:ind w:left="17" w:right="3"/>
              <w:jc w:val="center"/>
              <w:rPr>
                <w:sz w:val="19"/>
              </w:rPr>
            </w:pPr>
            <w:r>
              <w:rPr>
                <w:spacing w:val="-4"/>
                <w:w w:val="105"/>
                <w:sz w:val="19"/>
              </w:rPr>
              <w:t>KQMĐ</w:t>
            </w:r>
          </w:p>
        </w:tc>
        <w:tc>
          <w:tcPr>
            <w:tcW w:w="2742" w:type="dxa"/>
          </w:tcPr>
          <w:p w:rsidR="000507F9" w:rsidRDefault="000507F9" w:rsidP="000507F9">
            <w:pPr>
              <w:pStyle w:val="TableParagraph"/>
              <w:spacing w:before="151"/>
              <w:ind w:left="34"/>
              <w:rPr>
                <w:sz w:val="19"/>
              </w:rPr>
            </w:pPr>
            <w:r>
              <w:rPr>
                <w:w w:val="105"/>
                <w:sz w:val="19"/>
              </w:rPr>
              <w:t>Sở</w:t>
            </w:r>
            <w:r>
              <w:rPr>
                <w:spacing w:val="-9"/>
                <w:w w:val="105"/>
                <w:sz w:val="19"/>
              </w:rPr>
              <w:t xml:space="preserve"> </w:t>
            </w:r>
            <w:r>
              <w:rPr>
                <w:w w:val="105"/>
                <w:sz w:val="19"/>
              </w:rPr>
              <w:t>thích,</w:t>
            </w:r>
            <w:r>
              <w:rPr>
                <w:spacing w:val="-7"/>
                <w:w w:val="105"/>
                <w:sz w:val="19"/>
              </w:rPr>
              <w:t xml:space="preserve"> </w:t>
            </w:r>
            <w:r>
              <w:rPr>
                <w:w w:val="105"/>
                <w:sz w:val="19"/>
              </w:rPr>
              <w:t>khả</w:t>
            </w:r>
            <w:r>
              <w:rPr>
                <w:spacing w:val="-8"/>
                <w:w w:val="105"/>
                <w:sz w:val="19"/>
              </w:rPr>
              <w:t xml:space="preserve"> </w:t>
            </w:r>
            <w:r>
              <w:rPr>
                <w:w w:val="105"/>
                <w:sz w:val="19"/>
              </w:rPr>
              <w:t>năng</w:t>
            </w:r>
            <w:r>
              <w:rPr>
                <w:spacing w:val="-10"/>
                <w:w w:val="105"/>
                <w:sz w:val="19"/>
              </w:rPr>
              <w:t xml:space="preserve"> </w:t>
            </w:r>
            <w:r>
              <w:rPr>
                <w:w w:val="105"/>
                <w:sz w:val="19"/>
              </w:rPr>
              <w:t>của</w:t>
            </w:r>
            <w:r>
              <w:rPr>
                <w:spacing w:val="-8"/>
                <w:w w:val="105"/>
                <w:sz w:val="19"/>
              </w:rPr>
              <w:t xml:space="preserve"> </w:t>
            </w:r>
            <w:r>
              <w:rPr>
                <w:w w:val="105"/>
                <w:sz w:val="19"/>
              </w:rPr>
              <w:t>bản</w:t>
            </w:r>
            <w:r>
              <w:rPr>
                <w:spacing w:val="-8"/>
                <w:w w:val="105"/>
                <w:sz w:val="19"/>
              </w:rPr>
              <w:t xml:space="preserve"> </w:t>
            </w:r>
            <w:r>
              <w:rPr>
                <w:spacing w:val="-4"/>
                <w:w w:val="105"/>
                <w:sz w:val="19"/>
              </w:rPr>
              <w:t>thân</w:t>
            </w:r>
          </w:p>
        </w:tc>
        <w:tc>
          <w:tcPr>
            <w:tcW w:w="3633" w:type="dxa"/>
          </w:tcPr>
          <w:p w:rsidR="000507F9" w:rsidRDefault="000507F9" w:rsidP="000507F9">
            <w:pPr>
              <w:pStyle w:val="TableParagraph"/>
              <w:spacing w:before="151"/>
              <w:ind w:left="33"/>
              <w:rPr>
                <w:sz w:val="19"/>
              </w:rPr>
            </w:pPr>
            <w:r>
              <w:rPr>
                <w:w w:val="105"/>
                <w:sz w:val="19"/>
              </w:rPr>
              <w:t>Dạy</w:t>
            </w:r>
            <w:r>
              <w:rPr>
                <w:spacing w:val="-10"/>
                <w:w w:val="105"/>
                <w:sz w:val="19"/>
              </w:rPr>
              <w:t xml:space="preserve"> </w:t>
            </w:r>
            <w:r>
              <w:rPr>
                <w:w w:val="105"/>
                <w:sz w:val="19"/>
              </w:rPr>
              <w:t>bé</w:t>
            </w:r>
            <w:r>
              <w:rPr>
                <w:spacing w:val="-8"/>
                <w:w w:val="105"/>
                <w:sz w:val="19"/>
              </w:rPr>
              <w:t xml:space="preserve"> </w:t>
            </w:r>
            <w:r>
              <w:rPr>
                <w:w w:val="105"/>
                <w:sz w:val="19"/>
              </w:rPr>
              <w:t>nói</w:t>
            </w:r>
            <w:r>
              <w:rPr>
                <w:spacing w:val="-6"/>
                <w:w w:val="105"/>
                <w:sz w:val="19"/>
              </w:rPr>
              <w:t xml:space="preserve"> </w:t>
            </w:r>
            <w:r>
              <w:rPr>
                <w:w w:val="105"/>
                <w:sz w:val="19"/>
              </w:rPr>
              <w:t>điều</w:t>
            </w:r>
            <w:r>
              <w:rPr>
                <w:spacing w:val="-8"/>
                <w:w w:val="105"/>
                <w:sz w:val="19"/>
              </w:rPr>
              <w:t xml:space="preserve"> </w:t>
            </w:r>
            <w:r>
              <w:rPr>
                <w:w w:val="105"/>
                <w:sz w:val="19"/>
              </w:rPr>
              <w:t>bé</w:t>
            </w:r>
            <w:r>
              <w:rPr>
                <w:spacing w:val="-8"/>
                <w:w w:val="105"/>
                <w:sz w:val="19"/>
              </w:rPr>
              <w:t xml:space="preserve"> </w:t>
            </w:r>
            <w:r>
              <w:rPr>
                <w:w w:val="105"/>
                <w:sz w:val="19"/>
              </w:rPr>
              <w:t>thích</w:t>
            </w:r>
            <w:r>
              <w:rPr>
                <w:spacing w:val="-7"/>
                <w:w w:val="105"/>
                <w:sz w:val="19"/>
              </w:rPr>
              <w:t xml:space="preserve"> </w:t>
            </w:r>
            <w:r>
              <w:rPr>
                <w:w w:val="105"/>
                <w:sz w:val="19"/>
              </w:rPr>
              <w:t>không</w:t>
            </w:r>
            <w:r>
              <w:rPr>
                <w:spacing w:val="-9"/>
                <w:w w:val="105"/>
                <w:sz w:val="19"/>
              </w:rPr>
              <w:t xml:space="preserve"> </w:t>
            </w:r>
            <w:r>
              <w:rPr>
                <w:spacing w:val="-2"/>
                <w:w w:val="105"/>
                <w:sz w:val="19"/>
              </w:rPr>
              <w:t>thích</w:t>
            </w:r>
          </w:p>
        </w:tc>
        <w:tc>
          <w:tcPr>
            <w:tcW w:w="565" w:type="dxa"/>
          </w:tcPr>
          <w:p w:rsidR="000507F9" w:rsidRDefault="000507F9" w:rsidP="000507F9">
            <w:pPr>
              <w:pStyle w:val="TableParagraph"/>
              <w:spacing w:before="151"/>
              <w:ind w:left="12" w:right="1"/>
              <w:jc w:val="center"/>
              <w:rPr>
                <w:sz w:val="19"/>
              </w:rPr>
            </w:pPr>
            <w:r>
              <w:rPr>
                <w:spacing w:val="-4"/>
                <w:w w:val="105"/>
                <w:sz w:val="19"/>
              </w:rPr>
              <w:t>khối</w:t>
            </w:r>
          </w:p>
        </w:tc>
        <w:tc>
          <w:tcPr>
            <w:tcW w:w="654" w:type="dxa"/>
          </w:tcPr>
          <w:p w:rsidR="000507F9" w:rsidRDefault="000507F9" w:rsidP="000507F9">
            <w:pPr>
              <w:pStyle w:val="TableParagraph"/>
              <w:spacing w:before="151"/>
              <w:ind w:left="6"/>
              <w:jc w:val="center"/>
              <w:rPr>
                <w:sz w:val="19"/>
              </w:rPr>
            </w:pPr>
            <w:r>
              <w:rPr>
                <w:spacing w:val="-5"/>
                <w:w w:val="105"/>
                <w:sz w:val="19"/>
              </w:rPr>
              <w:t>HĐC</w:t>
            </w:r>
          </w:p>
        </w:tc>
        <w:tc>
          <w:tcPr>
            <w:tcW w:w="654" w:type="dxa"/>
          </w:tcPr>
          <w:p w:rsidR="000507F9" w:rsidRDefault="000507F9" w:rsidP="000507F9">
            <w:pPr>
              <w:pStyle w:val="TableParagraph"/>
              <w:spacing w:before="151"/>
              <w:ind w:left="30" w:right="26"/>
              <w:jc w:val="center"/>
              <w:rPr>
                <w:sz w:val="19"/>
              </w:rPr>
            </w:pPr>
            <w:r>
              <w:rPr>
                <w:spacing w:val="-5"/>
                <w:w w:val="105"/>
                <w:sz w:val="19"/>
              </w:rPr>
              <w:t>HĐC</w:t>
            </w:r>
          </w:p>
        </w:tc>
        <w:tc>
          <w:tcPr>
            <w:tcW w:w="654" w:type="dxa"/>
          </w:tcPr>
          <w:p w:rsidR="000507F9" w:rsidRDefault="000507F9" w:rsidP="000507F9">
            <w:pPr>
              <w:pStyle w:val="TableParagraph"/>
              <w:spacing w:before="151"/>
              <w:ind w:left="27" w:right="26"/>
              <w:jc w:val="center"/>
              <w:rPr>
                <w:sz w:val="19"/>
              </w:rPr>
            </w:pPr>
            <w:r>
              <w:rPr>
                <w:spacing w:val="-5"/>
                <w:w w:val="105"/>
                <w:sz w:val="19"/>
              </w:rPr>
              <w:t>HĐC</w:t>
            </w:r>
          </w:p>
        </w:tc>
        <w:tc>
          <w:tcPr>
            <w:tcW w:w="610" w:type="dxa"/>
          </w:tcPr>
          <w:p w:rsidR="000507F9" w:rsidRDefault="000507F9" w:rsidP="000507F9">
            <w:pPr>
              <w:pStyle w:val="TableParagraph"/>
              <w:spacing w:before="151"/>
              <w:ind w:left="29" w:right="29"/>
              <w:jc w:val="center"/>
              <w:rPr>
                <w:sz w:val="19"/>
              </w:rPr>
            </w:pPr>
            <w:r>
              <w:rPr>
                <w:spacing w:val="-5"/>
                <w:w w:val="105"/>
                <w:sz w:val="19"/>
              </w:rPr>
              <w:t>HĐC</w:t>
            </w:r>
          </w:p>
        </w:tc>
        <w:tc>
          <w:tcPr>
            <w:tcW w:w="653" w:type="dxa"/>
          </w:tcPr>
          <w:p w:rsidR="000507F9" w:rsidRDefault="000507F9" w:rsidP="000507F9">
            <w:pPr>
              <w:pStyle w:val="TableParagraph"/>
              <w:spacing w:before="151"/>
              <w:ind w:left="3" w:right="3"/>
              <w:jc w:val="center"/>
              <w:rPr>
                <w:sz w:val="19"/>
              </w:rPr>
            </w:pPr>
            <w:r>
              <w:rPr>
                <w:spacing w:val="-5"/>
                <w:w w:val="105"/>
                <w:sz w:val="19"/>
              </w:rPr>
              <w:t>HĐC</w:t>
            </w:r>
          </w:p>
        </w:tc>
      </w:tr>
      <w:tr w:rsidR="000507F9" w:rsidTr="000507F9">
        <w:trPr>
          <w:trHeight w:val="457"/>
        </w:trPr>
        <w:tc>
          <w:tcPr>
            <w:tcW w:w="497" w:type="dxa"/>
          </w:tcPr>
          <w:p w:rsidR="000507F9" w:rsidRDefault="000507F9" w:rsidP="000507F9">
            <w:pPr>
              <w:pStyle w:val="TableParagraph"/>
              <w:spacing w:before="122"/>
              <w:ind w:left="19"/>
              <w:jc w:val="center"/>
              <w:rPr>
                <w:sz w:val="19"/>
              </w:rPr>
            </w:pPr>
            <w:r>
              <w:rPr>
                <w:spacing w:val="-5"/>
                <w:w w:val="105"/>
                <w:sz w:val="19"/>
              </w:rPr>
              <w:t>225</w:t>
            </w:r>
          </w:p>
        </w:tc>
        <w:tc>
          <w:tcPr>
            <w:tcW w:w="3453" w:type="dxa"/>
            <w:gridSpan w:val="2"/>
          </w:tcPr>
          <w:p w:rsidR="000507F9" w:rsidRDefault="000507F9" w:rsidP="000507F9">
            <w:pPr>
              <w:pStyle w:val="TableParagraph"/>
              <w:spacing w:before="115"/>
              <w:ind w:left="35"/>
              <w:rPr>
                <w:b/>
                <w:sz w:val="19"/>
              </w:rPr>
            </w:pPr>
            <w:r>
              <w:rPr>
                <w:b/>
                <w:w w:val="105"/>
                <w:sz w:val="19"/>
              </w:rPr>
              <w:t>2.</w:t>
            </w:r>
            <w:r>
              <w:rPr>
                <w:b/>
                <w:spacing w:val="-5"/>
                <w:w w:val="105"/>
                <w:sz w:val="19"/>
              </w:rPr>
              <w:t xml:space="preserve"> </w:t>
            </w:r>
            <w:r>
              <w:rPr>
                <w:b/>
                <w:w w:val="105"/>
                <w:sz w:val="19"/>
              </w:rPr>
              <w:t>Thể</w:t>
            </w:r>
            <w:r>
              <w:rPr>
                <w:b/>
                <w:spacing w:val="-7"/>
                <w:w w:val="105"/>
                <w:sz w:val="19"/>
              </w:rPr>
              <w:t xml:space="preserve"> </w:t>
            </w:r>
            <w:r>
              <w:rPr>
                <w:b/>
                <w:w w:val="105"/>
                <w:sz w:val="19"/>
              </w:rPr>
              <w:t>hiện</w:t>
            </w:r>
            <w:r>
              <w:rPr>
                <w:b/>
                <w:spacing w:val="-5"/>
                <w:w w:val="105"/>
                <w:sz w:val="19"/>
              </w:rPr>
              <w:t xml:space="preserve"> </w:t>
            </w:r>
            <w:r>
              <w:rPr>
                <w:b/>
                <w:w w:val="105"/>
                <w:sz w:val="19"/>
              </w:rPr>
              <w:t>sự</w:t>
            </w:r>
            <w:r>
              <w:rPr>
                <w:b/>
                <w:spacing w:val="-6"/>
                <w:w w:val="105"/>
                <w:sz w:val="19"/>
              </w:rPr>
              <w:t xml:space="preserve"> </w:t>
            </w:r>
            <w:r>
              <w:rPr>
                <w:b/>
                <w:w w:val="105"/>
                <w:sz w:val="19"/>
              </w:rPr>
              <w:t>tự</w:t>
            </w:r>
            <w:r>
              <w:rPr>
                <w:b/>
                <w:spacing w:val="-6"/>
                <w:w w:val="105"/>
                <w:sz w:val="19"/>
              </w:rPr>
              <w:t xml:space="preserve"> </w:t>
            </w:r>
            <w:r>
              <w:rPr>
                <w:b/>
                <w:w w:val="105"/>
                <w:sz w:val="19"/>
              </w:rPr>
              <w:t>tin,</w:t>
            </w:r>
            <w:r>
              <w:rPr>
                <w:b/>
                <w:spacing w:val="-5"/>
                <w:w w:val="105"/>
                <w:sz w:val="19"/>
              </w:rPr>
              <w:t xml:space="preserve"> </w:t>
            </w:r>
            <w:r>
              <w:rPr>
                <w:b/>
                <w:w w:val="105"/>
                <w:sz w:val="19"/>
              </w:rPr>
              <w:t>tự</w:t>
            </w:r>
            <w:r>
              <w:rPr>
                <w:b/>
                <w:spacing w:val="-6"/>
                <w:w w:val="105"/>
                <w:sz w:val="19"/>
              </w:rPr>
              <w:t xml:space="preserve"> </w:t>
            </w:r>
            <w:r>
              <w:rPr>
                <w:b/>
                <w:spacing w:val="-5"/>
                <w:w w:val="105"/>
                <w:sz w:val="19"/>
              </w:rPr>
              <w:t>lực</w:t>
            </w:r>
          </w:p>
        </w:tc>
        <w:tc>
          <w:tcPr>
            <w:tcW w:w="2742" w:type="dxa"/>
          </w:tcPr>
          <w:p w:rsidR="000507F9" w:rsidRDefault="000507F9" w:rsidP="000507F9">
            <w:pPr>
              <w:pStyle w:val="TableParagraph"/>
              <w:spacing w:before="124"/>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24"/>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24"/>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24"/>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24"/>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24"/>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24"/>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24"/>
              <w:ind w:left="3" w:right="2"/>
              <w:jc w:val="center"/>
              <w:rPr>
                <w:b/>
                <w:sz w:val="19"/>
              </w:rPr>
            </w:pPr>
            <w:r>
              <w:rPr>
                <w:b/>
                <w:color w:val="FF0000"/>
                <w:spacing w:val="-10"/>
                <w:w w:val="105"/>
                <w:sz w:val="19"/>
              </w:rPr>
              <w:t>#</w:t>
            </w:r>
          </w:p>
        </w:tc>
      </w:tr>
      <w:tr w:rsidR="000507F9" w:rsidTr="000507F9">
        <w:trPr>
          <w:trHeight w:val="853"/>
        </w:trPr>
        <w:tc>
          <w:tcPr>
            <w:tcW w:w="497" w:type="dxa"/>
          </w:tcPr>
          <w:p w:rsidR="000507F9" w:rsidRDefault="000507F9" w:rsidP="000507F9">
            <w:pPr>
              <w:pStyle w:val="TableParagraph"/>
              <w:spacing w:before="93"/>
              <w:rPr>
                <w:sz w:val="19"/>
              </w:rPr>
            </w:pPr>
          </w:p>
          <w:p w:rsidR="000507F9" w:rsidRDefault="000507F9" w:rsidP="000507F9">
            <w:pPr>
              <w:pStyle w:val="TableParagraph"/>
              <w:ind w:left="19"/>
              <w:jc w:val="center"/>
              <w:rPr>
                <w:sz w:val="19"/>
              </w:rPr>
            </w:pPr>
            <w:r>
              <w:rPr>
                <w:spacing w:val="-5"/>
                <w:w w:val="105"/>
                <w:sz w:val="19"/>
              </w:rPr>
              <w:t>227</w:t>
            </w:r>
          </w:p>
        </w:tc>
        <w:tc>
          <w:tcPr>
            <w:tcW w:w="2641" w:type="dxa"/>
          </w:tcPr>
          <w:p w:rsidR="000507F9" w:rsidRDefault="000507F9" w:rsidP="000507F9">
            <w:pPr>
              <w:pStyle w:val="TableParagraph"/>
              <w:spacing w:before="189" w:line="268" w:lineRule="auto"/>
              <w:ind w:left="563" w:hanging="365"/>
              <w:rPr>
                <w:sz w:val="19"/>
              </w:rPr>
            </w:pPr>
            <w:r>
              <w:rPr>
                <w:w w:val="105"/>
                <w:sz w:val="19"/>
              </w:rPr>
              <w:t>Cố</w:t>
            </w:r>
            <w:r>
              <w:rPr>
                <w:spacing w:val="-13"/>
                <w:w w:val="105"/>
                <w:sz w:val="19"/>
              </w:rPr>
              <w:t xml:space="preserve"> </w:t>
            </w:r>
            <w:r>
              <w:rPr>
                <w:w w:val="105"/>
                <w:sz w:val="19"/>
              </w:rPr>
              <w:t>gắng</w:t>
            </w:r>
            <w:r>
              <w:rPr>
                <w:spacing w:val="-12"/>
                <w:w w:val="105"/>
                <w:sz w:val="19"/>
              </w:rPr>
              <w:t xml:space="preserve"> </w:t>
            </w: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công</w:t>
            </w:r>
            <w:r>
              <w:rPr>
                <w:spacing w:val="-13"/>
                <w:w w:val="105"/>
                <w:sz w:val="19"/>
              </w:rPr>
              <w:t xml:space="preserve"> </w:t>
            </w:r>
            <w:r>
              <w:rPr>
                <w:w w:val="105"/>
                <w:sz w:val="19"/>
              </w:rPr>
              <w:t>việc đơn giản được giao</w:t>
            </w:r>
          </w:p>
        </w:tc>
        <w:tc>
          <w:tcPr>
            <w:tcW w:w="812" w:type="dxa"/>
          </w:tcPr>
          <w:p w:rsidR="000507F9" w:rsidRDefault="000507F9" w:rsidP="000507F9">
            <w:pPr>
              <w:pStyle w:val="TableParagraph"/>
              <w:spacing w:before="103"/>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spacing w:before="189" w:line="268" w:lineRule="auto"/>
              <w:ind w:left="238" w:hanging="197"/>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công</w:t>
            </w:r>
            <w:r>
              <w:rPr>
                <w:spacing w:val="-13"/>
                <w:w w:val="105"/>
                <w:sz w:val="19"/>
              </w:rPr>
              <w:t xml:space="preserve"> </w:t>
            </w:r>
            <w:r>
              <w:rPr>
                <w:w w:val="105"/>
                <w:sz w:val="19"/>
              </w:rPr>
              <w:t>việc</w:t>
            </w:r>
            <w:r>
              <w:rPr>
                <w:spacing w:val="-12"/>
                <w:w w:val="105"/>
                <w:sz w:val="19"/>
              </w:rPr>
              <w:t xml:space="preserve"> </w:t>
            </w:r>
            <w:r>
              <w:rPr>
                <w:w w:val="105"/>
                <w:sz w:val="19"/>
              </w:rPr>
              <w:t>theo</w:t>
            </w:r>
            <w:r>
              <w:rPr>
                <w:spacing w:val="-13"/>
                <w:w w:val="105"/>
                <w:sz w:val="19"/>
              </w:rPr>
              <w:t xml:space="preserve"> </w:t>
            </w:r>
            <w:r>
              <w:rPr>
                <w:w w:val="105"/>
                <w:sz w:val="19"/>
              </w:rPr>
              <w:t>sự</w:t>
            </w:r>
            <w:r>
              <w:rPr>
                <w:spacing w:val="-12"/>
                <w:w w:val="105"/>
                <w:sz w:val="19"/>
              </w:rPr>
              <w:t xml:space="preserve"> </w:t>
            </w:r>
            <w:r>
              <w:rPr>
                <w:w w:val="105"/>
                <w:sz w:val="19"/>
              </w:rPr>
              <w:t>phân công và giám sát của cô giáo</w:t>
            </w:r>
          </w:p>
        </w:tc>
        <w:tc>
          <w:tcPr>
            <w:tcW w:w="3633" w:type="dxa"/>
          </w:tcPr>
          <w:p w:rsidR="000507F9" w:rsidRDefault="000507F9" w:rsidP="000507F9">
            <w:pPr>
              <w:pStyle w:val="TableParagraph"/>
              <w:spacing w:before="103"/>
              <w:rPr>
                <w:sz w:val="19"/>
              </w:rPr>
            </w:pPr>
          </w:p>
          <w:p w:rsidR="000507F9" w:rsidRDefault="000507F9" w:rsidP="000507F9">
            <w:pPr>
              <w:pStyle w:val="TableParagraph"/>
              <w:ind w:left="33"/>
              <w:rPr>
                <w:sz w:val="19"/>
              </w:rPr>
            </w:pPr>
            <w:r>
              <w:rPr>
                <w:w w:val="105"/>
                <w:sz w:val="19"/>
              </w:rPr>
              <w:t>Lau</w:t>
            </w:r>
            <w:r>
              <w:rPr>
                <w:spacing w:val="-8"/>
                <w:w w:val="105"/>
                <w:sz w:val="19"/>
              </w:rPr>
              <w:t xml:space="preserve"> </w:t>
            </w:r>
            <w:r>
              <w:rPr>
                <w:w w:val="105"/>
                <w:sz w:val="19"/>
              </w:rPr>
              <w:t>bàn</w:t>
            </w:r>
            <w:r>
              <w:rPr>
                <w:spacing w:val="-8"/>
                <w:w w:val="105"/>
                <w:sz w:val="19"/>
              </w:rPr>
              <w:t xml:space="preserve"> </w:t>
            </w:r>
            <w:r>
              <w:rPr>
                <w:spacing w:val="-5"/>
                <w:w w:val="105"/>
                <w:sz w:val="19"/>
              </w:rPr>
              <w:t>ghế</w:t>
            </w:r>
          </w:p>
        </w:tc>
        <w:tc>
          <w:tcPr>
            <w:tcW w:w="565" w:type="dxa"/>
          </w:tcPr>
          <w:p w:rsidR="000507F9" w:rsidRDefault="000507F9" w:rsidP="000507F9">
            <w:pPr>
              <w:pStyle w:val="TableParagraph"/>
              <w:spacing w:before="103"/>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03"/>
              <w:rPr>
                <w:sz w:val="19"/>
              </w:rPr>
            </w:pPr>
          </w:p>
          <w:p w:rsidR="000507F9" w:rsidRDefault="000507F9" w:rsidP="000507F9">
            <w:pPr>
              <w:pStyle w:val="TableParagraph"/>
              <w:ind w:left="6"/>
              <w:jc w:val="center"/>
              <w:rPr>
                <w:sz w:val="19"/>
              </w:rPr>
            </w:pPr>
            <w:r>
              <w:rPr>
                <w:spacing w:val="-5"/>
                <w:w w:val="105"/>
                <w:sz w:val="19"/>
              </w:rPr>
              <w:t>HĐC</w:t>
            </w:r>
          </w:p>
        </w:tc>
        <w:tc>
          <w:tcPr>
            <w:tcW w:w="654" w:type="dxa"/>
          </w:tcPr>
          <w:p w:rsidR="000507F9" w:rsidRDefault="000507F9" w:rsidP="000507F9">
            <w:pPr>
              <w:pStyle w:val="TableParagraph"/>
              <w:spacing w:before="103"/>
              <w:rPr>
                <w:sz w:val="19"/>
              </w:rPr>
            </w:pPr>
          </w:p>
          <w:p w:rsidR="000507F9" w:rsidRDefault="000507F9" w:rsidP="000507F9">
            <w:pPr>
              <w:pStyle w:val="TableParagraph"/>
              <w:ind w:left="30" w:right="26"/>
              <w:jc w:val="center"/>
              <w:rPr>
                <w:sz w:val="19"/>
              </w:rPr>
            </w:pPr>
            <w:r>
              <w:rPr>
                <w:spacing w:val="-5"/>
                <w:w w:val="105"/>
                <w:sz w:val="19"/>
              </w:rPr>
              <w:t>HĐC</w:t>
            </w:r>
          </w:p>
        </w:tc>
        <w:tc>
          <w:tcPr>
            <w:tcW w:w="654" w:type="dxa"/>
          </w:tcPr>
          <w:p w:rsidR="000507F9" w:rsidRDefault="000507F9" w:rsidP="000507F9">
            <w:pPr>
              <w:pStyle w:val="TableParagraph"/>
              <w:spacing w:before="103"/>
              <w:rPr>
                <w:sz w:val="19"/>
              </w:rPr>
            </w:pPr>
          </w:p>
          <w:p w:rsidR="000507F9" w:rsidRDefault="000507F9" w:rsidP="000507F9">
            <w:pPr>
              <w:pStyle w:val="TableParagraph"/>
              <w:ind w:left="27" w:right="26"/>
              <w:jc w:val="center"/>
              <w:rPr>
                <w:sz w:val="19"/>
              </w:rPr>
            </w:pPr>
            <w:r>
              <w:rPr>
                <w:spacing w:val="-5"/>
                <w:w w:val="105"/>
                <w:sz w:val="19"/>
              </w:rPr>
              <w:t>HĐC</w:t>
            </w:r>
          </w:p>
        </w:tc>
        <w:tc>
          <w:tcPr>
            <w:tcW w:w="610" w:type="dxa"/>
          </w:tcPr>
          <w:p w:rsidR="000507F9" w:rsidRDefault="000507F9" w:rsidP="000507F9">
            <w:pPr>
              <w:pStyle w:val="TableParagraph"/>
              <w:spacing w:before="103"/>
              <w:rPr>
                <w:sz w:val="19"/>
              </w:rPr>
            </w:pPr>
          </w:p>
          <w:p w:rsidR="000507F9" w:rsidRDefault="000507F9" w:rsidP="000507F9">
            <w:pPr>
              <w:pStyle w:val="TableParagraph"/>
              <w:ind w:left="29" w:right="29"/>
              <w:jc w:val="center"/>
              <w:rPr>
                <w:sz w:val="19"/>
              </w:rPr>
            </w:pPr>
            <w:r>
              <w:rPr>
                <w:spacing w:val="-5"/>
                <w:w w:val="105"/>
                <w:sz w:val="19"/>
              </w:rPr>
              <w:t>HĐC</w:t>
            </w:r>
          </w:p>
        </w:tc>
        <w:tc>
          <w:tcPr>
            <w:tcW w:w="653" w:type="dxa"/>
          </w:tcPr>
          <w:p w:rsidR="000507F9" w:rsidRDefault="000507F9" w:rsidP="000507F9">
            <w:pPr>
              <w:pStyle w:val="TableParagraph"/>
              <w:spacing w:before="103"/>
              <w:rPr>
                <w:sz w:val="19"/>
              </w:rPr>
            </w:pPr>
          </w:p>
          <w:p w:rsidR="000507F9" w:rsidRDefault="000507F9" w:rsidP="000507F9">
            <w:pPr>
              <w:pStyle w:val="TableParagraph"/>
              <w:ind w:left="3" w:right="3"/>
              <w:jc w:val="center"/>
              <w:rPr>
                <w:sz w:val="19"/>
              </w:rPr>
            </w:pPr>
            <w:r>
              <w:rPr>
                <w:spacing w:val="-5"/>
                <w:w w:val="105"/>
                <w:sz w:val="19"/>
              </w:rPr>
              <w:t>HĐC</w:t>
            </w:r>
          </w:p>
        </w:tc>
      </w:tr>
      <w:tr w:rsidR="000507F9" w:rsidTr="000507F9">
        <w:trPr>
          <w:trHeight w:val="887"/>
        </w:trPr>
        <w:tc>
          <w:tcPr>
            <w:tcW w:w="497" w:type="dxa"/>
          </w:tcPr>
          <w:p w:rsidR="000507F9" w:rsidRDefault="000507F9" w:rsidP="000507F9">
            <w:pPr>
              <w:pStyle w:val="TableParagraph"/>
              <w:spacing w:before="120"/>
              <w:rPr>
                <w:sz w:val="19"/>
              </w:rPr>
            </w:pPr>
          </w:p>
          <w:p w:rsidR="000507F9" w:rsidRDefault="000507F9" w:rsidP="000507F9">
            <w:pPr>
              <w:pStyle w:val="TableParagraph"/>
              <w:ind w:left="19"/>
              <w:jc w:val="center"/>
              <w:rPr>
                <w:sz w:val="19"/>
              </w:rPr>
            </w:pPr>
            <w:r>
              <w:rPr>
                <w:spacing w:val="-5"/>
                <w:w w:val="105"/>
                <w:sz w:val="19"/>
              </w:rPr>
              <w:t>228</w:t>
            </w:r>
          </w:p>
        </w:tc>
        <w:tc>
          <w:tcPr>
            <w:tcW w:w="3453" w:type="dxa"/>
            <w:gridSpan w:val="2"/>
          </w:tcPr>
          <w:p w:rsidR="000507F9" w:rsidRDefault="000507F9" w:rsidP="000507F9">
            <w:pPr>
              <w:pStyle w:val="TableParagraph"/>
              <w:spacing w:before="86" w:line="268" w:lineRule="auto"/>
              <w:ind w:left="35" w:right="223"/>
              <w:jc w:val="both"/>
              <w:rPr>
                <w:b/>
                <w:sz w:val="19"/>
              </w:rPr>
            </w:pPr>
            <w:r>
              <w:rPr>
                <w:b/>
                <w:w w:val="105"/>
                <w:sz w:val="19"/>
              </w:rPr>
              <w:t>3.</w:t>
            </w:r>
            <w:r>
              <w:rPr>
                <w:b/>
                <w:spacing w:val="-9"/>
                <w:w w:val="105"/>
                <w:sz w:val="19"/>
              </w:rPr>
              <w:t xml:space="preserve"> </w:t>
            </w:r>
            <w:r>
              <w:rPr>
                <w:b/>
                <w:w w:val="105"/>
                <w:sz w:val="19"/>
              </w:rPr>
              <w:t>Nhận</w:t>
            </w:r>
            <w:r>
              <w:rPr>
                <w:b/>
                <w:spacing w:val="-9"/>
                <w:w w:val="105"/>
                <w:sz w:val="19"/>
              </w:rPr>
              <w:t xml:space="preserve"> </w:t>
            </w:r>
            <w:r>
              <w:rPr>
                <w:b/>
                <w:w w:val="105"/>
                <w:sz w:val="19"/>
              </w:rPr>
              <w:t>biết</w:t>
            </w:r>
            <w:r>
              <w:rPr>
                <w:b/>
                <w:spacing w:val="-11"/>
                <w:w w:val="105"/>
                <w:sz w:val="19"/>
              </w:rPr>
              <w:t xml:space="preserve"> </w:t>
            </w:r>
            <w:r>
              <w:rPr>
                <w:b/>
                <w:w w:val="105"/>
                <w:sz w:val="19"/>
              </w:rPr>
              <w:t>và</w:t>
            </w:r>
            <w:r>
              <w:rPr>
                <w:b/>
                <w:spacing w:val="-10"/>
                <w:w w:val="105"/>
                <w:sz w:val="19"/>
              </w:rPr>
              <w:t xml:space="preserve"> </w:t>
            </w:r>
            <w:r>
              <w:rPr>
                <w:b/>
                <w:w w:val="105"/>
                <w:sz w:val="19"/>
              </w:rPr>
              <w:t>thể</w:t>
            </w:r>
            <w:r>
              <w:rPr>
                <w:b/>
                <w:spacing w:val="-11"/>
                <w:w w:val="105"/>
                <w:sz w:val="19"/>
              </w:rPr>
              <w:t xml:space="preserve"> </w:t>
            </w:r>
            <w:r>
              <w:rPr>
                <w:b/>
                <w:w w:val="105"/>
                <w:sz w:val="19"/>
              </w:rPr>
              <w:t>hiện</w:t>
            </w:r>
            <w:r>
              <w:rPr>
                <w:b/>
                <w:spacing w:val="-9"/>
                <w:w w:val="105"/>
                <w:sz w:val="19"/>
              </w:rPr>
              <w:t xml:space="preserve"> </w:t>
            </w:r>
            <w:r>
              <w:rPr>
                <w:b/>
                <w:w w:val="105"/>
                <w:sz w:val="19"/>
              </w:rPr>
              <w:t>cảm</w:t>
            </w:r>
            <w:r>
              <w:rPr>
                <w:b/>
                <w:spacing w:val="-12"/>
                <w:w w:val="105"/>
                <w:sz w:val="19"/>
              </w:rPr>
              <w:t xml:space="preserve"> </w:t>
            </w:r>
            <w:r>
              <w:rPr>
                <w:b/>
                <w:w w:val="105"/>
                <w:sz w:val="19"/>
              </w:rPr>
              <w:t>xúc,</w:t>
            </w:r>
            <w:r>
              <w:rPr>
                <w:b/>
                <w:spacing w:val="-9"/>
                <w:w w:val="105"/>
                <w:sz w:val="19"/>
              </w:rPr>
              <w:t xml:space="preserve"> </w:t>
            </w:r>
            <w:r>
              <w:rPr>
                <w:b/>
                <w:w w:val="105"/>
                <w:sz w:val="19"/>
              </w:rPr>
              <w:t>tình cảm</w:t>
            </w:r>
            <w:r>
              <w:rPr>
                <w:b/>
                <w:spacing w:val="-12"/>
                <w:w w:val="105"/>
                <w:sz w:val="19"/>
              </w:rPr>
              <w:t xml:space="preserve"> </w:t>
            </w:r>
            <w:r>
              <w:rPr>
                <w:b/>
                <w:w w:val="105"/>
                <w:sz w:val="19"/>
              </w:rPr>
              <w:t>với</w:t>
            </w:r>
            <w:r>
              <w:rPr>
                <w:b/>
                <w:spacing w:val="-9"/>
                <w:w w:val="105"/>
                <w:sz w:val="19"/>
              </w:rPr>
              <w:t xml:space="preserve"> </w:t>
            </w:r>
            <w:r>
              <w:rPr>
                <w:b/>
                <w:w w:val="105"/>
                <w:sz w:val="19"/>
              </w:rPr>
              <w:t>con</w:t>
            </w:r>
            <w:r>
              <w:rPr>
                <w:b/>
                <w:spacing w:val="-9"/>
                <w:w w:val="105"/>
                <w:sz w:val="19"/>
              </w:rPr>
              <w:t xml:space="preserve"> </w:t>
            </w:r>
            <w:r>
              <w:rPr>
                <w:b/>
                <w:w w:val="105"/>
                <w:sz w:val="19"/>
              </w:rPr>
              <w:t>người,</w:t>
            </w:r>
            <w:r>
              <w:rPr>
                <w:b/>
                <w:spacing w:val="-8"/>
                <w:w w:val="105"/>
                <w:sz w:val="19"/>
              </w:rPr>
              <w:t xml:space="preserve"> </w:t>
            </w:r>
            <w:r>
              <w:rPr>
                <w:b/>
                <w:w w:val="105"/>
                <w:sz w:val="19"/>
              </w:rPr>
              <w:t>sự</w:t>
            </w:r>
            <w:r>
              <w:rPr>
                <w:b/>
                <w:spacing w:val="-10"/>
                <w:w w:val="105"/>
                <w:sz w:val="19"/>
              </w:rPr>
              <w:t xml:space="preserve"> </w:t>
            </w:r>
            <w:r>
              <w:rPr>
                <w:b/>
                <w:w w:val="105"/>
                <w:sz w:val="19"/>
              </w:rPr>
              <w:t>vật,</w:t>
            </w:r>
            <w:r>
              <w:rPr>
                <w:b/>
                <w:spacing w:val="-9"/>
                <w:w w:val="105"/>
                <w:sz w:val="19"/>
              </w:rPr>
              <w:t xml:space="preserve"> </w:t>
            </w:r>
            <w:r>
              <w:rPr>
                <w:b/>
                <w:w w:val="105"/>
                <w:sz w:val="19"/>
              </w:rPr>
              <w:t>hiện</w:t>
            </w:r>
            <w:r>
              <w:rPr>
                <w:b/>
                <w:spacing w:val="-9"/>
                <w:w w:val="105"/>
                <w:sz w:val="19"/>
              </w:rPr>
              <w:t xml:space="preserve"> </w:t>
            </w:r>
            <w:r>
              <w:rPr>
                <w:b/>
                <w:w w:val="105"/>
                <w:sz w:val="19"/>
              </w:rPr>
              <w:t>tượng xung quanh</w:t>
            </w:r>
          </w:p>
        </w:tc>
        <w:tc>
          <w:tcPr>
            <w:tcW w:w="2742" w:type="dxa"/>
          </w:tcPr>
          <w:p w:rsidR="000507F9" w:rsidRDefault="000507F9" w:rsidP="000507F9">
            <w:pPr>
              <w:pStyle w:val="TableParagraph"/>
              <w:spacing w:before="122"/>
              <w:rPr>
                <w:sz w:val="19"/>
              </w:rPr>
            </w:pPr>
          </w:p>
          <w:p w:rsidR="000507F9" w:rsidRDefault="000507F9" w:rsidP="000507F9">
            <w:pPr>
              <w:pStyle w:val="TableParagraph"/>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22"/>
              <w:rPr>
                <w:sz w:val="19"/>
              </w:rPr>
            </w:pPr>
          </w:p>
          <w:p w:rsidR="000507F9" w:rsidRDefault="000507F9" w:rsidP="000507F9">
            <w:pPr>
              <w:pStyle w:val="TableParagraph"/>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22"/>
              <w:rPr>
                <w:sz w:val="19"/>
              </w:rPr>
            </w:pPr>
          </w:p>
          <w:p w:rsidR="000507F9" w:rsidRDefault="000507F9" w:rsidP="000507F9">
            <w:pPr>
              <w:pStyle w:val="TableParagraph"/>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22"/>
              <w:rPr>
                <w:sz w:val="19"/>
              </w:rPr>
            </w:pPr>
          </w:p>
          <w:p w:rsidR="000507F9" w:rsidRDefault="000507F9" w:rsidP="000507F9">
            <w:pPr>
              <w:pStyle w:val="TableParagraph"/>
              <w:ind w:left="7"/>
              <w:jc w:val="center"/>
              <w:rPr>
                <w:b/>
                <w:sz w:val="19"/>
              </w:rPr>
            </w:pPr>
            <w:r>
              <w:rPr>
                <w:b/>
                <w:spacing w:val="-10"/>
                <w:w w:val="105"/>
                <w:sz w:val="19"/>
              </w:rPr>
              <w:t>#</w:t>
            </w:r>
          </w:p>
        </w:tc>
        <w:tc>
          <w:tcPr>
            <w:tcW w:w="654" w:type="dxa"/>
          </w:tcPr>
          <w:p w:rsidR="000507F9" w:rsidRDefault="000507F9" w:rsidP="000507F9">
            <w:pPr>
              <w:pStyle w:val="TableParagraph"/>
              <w:spacing w:before="122"/>
              <w:rPr>
                <w:sz w:val="19"/>
              </w:rPr>
            </w:pPr>
          </w:p>
          <w:p w:rsidR="000507F9" w:rsidRDefault="000507F9" w:rsidP="000507F9">
            <w:pPr>
              <w:pStyle w:val="TableParagraph"/>
              <w:ind w:left="31" w:right="26"/>
              <w:jc w:val="center"/>
              <w:rPr>
                <w:b/>
                <w:sz w:val="19"/>
              </w:rPr>
            </w:pPr>
            <w:r>
              <w:rPr>
                <w:b/>
                <w:spacing w:val="-10"/>
                <w:w w:val="105"/>
                <w:sz w:val="19"/>
              </w:rPr>
              <w:t>#</w:t>
            </w:r>
          </w:p>
        </w:tc>
        <w:tc>
          <w:tcPr>
            <w:tcW w:w="654" w:type="dxa"/>
          </w:tcPr>
          <w:p w:rsidR="000507F9" w:rsidRDefault="000507F9" w:rsidP="000507F9">
            <w:pPr>
              <w:pStyle w:val="TableParagraph"/>
              <w:spacing w:before="122"/>
              <w:rPr>
                <w:sz w:val="19"/>
              </w:rPr>
            </w:pPr>
          </w:p>
          <w:p w:rsidR="000507F9" w:rsidRDefault="000507F9" w:rsidP="000507F9">
            <w:pPr>
              <w:pStyle w:val="TableParagraph"/>
              <w:ind w:left="28" w:right="26"/>
              <w:jc w:val="center"/>
              <w:rPr>
                <w:b/>
                <w:sz w:val="19"/>
              </w:rPr>
            </w:pPr>
            <w:r>
              <w:rPr>
                <w:b/>
                <w:spacing w:val="-10"/>
                <w:w w:val="105"/>
                <w:sz w:val="19"/>
              </w:rPr>
              <w:t>#</w:t>
            </w:r>
          </w:p>
        </w:tc>
        <w:tc>
          <w:tcPr>
            <w:tcW w:w="610" w:type="dxa"/>
          </w:tcPr>
          <w:p w:rsidR="000507F9" w:rsidRDefault="000507F9" w:rsidP="000507F9">
            <w:pPr>
              <w:pStyle w:val="TableParagraph"/>
              <w:spacing w:before="122"/>
              <w:rPr>
                <w:sz w:val="19"/>
              </w:rPr>
            </w:pPr>
          </w:p>
          <w:p w:rsidR="000507F9" w:rsidRDefault="000507F9" w:rsidP="000507F9">
            <w:pPr>
              <w:pStyle w:val="TableParagraph"/>
              <w:ind w:left="31" w:right="29"/>
              <w:jc w:val="center"/>
              <w:rPr>
                <w:b/>
                <w:sz w:val="19"/>
              </w:rPr>
            </w:pPr>
            <w:r>
              <w:rPr>
                <w:b/>
                <w:spacing w:val="-10"/>
                <w:w w:val="105"/>
                <w:sz w:val="19"/>
              </w:rPr>
              <w:t>#</w:t>
            </w:r>
          </w:p>
        </w:tc>
        <w:tc>
          <w:tcPr>
            <w:tcW w:w="653" w:type="dxa"/>
          </w:tcPr>
          <w:p w:rsidR="000507F9" w:rsidRDefault="000507F9" w:rsidP="000507F9">
            <w:pPr>
              <w:pStyle w:val="TableParagraph"/>
              <w:spacing w:before="122"/>
              <w:rPr>
                <w:sz w:val="19"/>
              </w:rPr>
            </w:pPr>
          </w:p>
          <w:p w:rsidR="000507F9" w:rsidRDefault="000507F9" w:rsidP="000507F9">
            <w:pPr>
              <w:pStyle w:val="TableParagraph"/>
              <w:ind w:left="3" w:right="2"/>
              <w:jc w:val="center"/>
              <w:rPr>
                <w:b/>
                <w:sz w:val="19"/>
              </w:rPr>
            </w:pPr>
            <w:r>
              <w:rPr>
                <w:b/>
                <w:spacing w:val="-10"/>
                <w:w w:val="105"/>
                <w:sz w:val="19"/>
              </w:rPr>
              <w:t>#</w:t>
            </w:r>
          </w:p>
        </w:tc>
      </w:tr>
    </w:tbl>
    <w:p w:rsidR="000507F9" w:rsidRDefault="000507F9" w:rsidP="000507F9">
      <w:pPr>
        <w:jc w:val="center"/>
        <w:rPr>
          <w:sz w:val="19"/>
        </w:rPr>
        <w:sectPr w:rsidR="000507F9">
          <w:type w:val="continuous"/>
          <w:pgSz w:w="16840" w:h="11910" w:orient="landscape"/>
          <w:pgMar w:top="780" w:right="1300" w:bottom="715"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7"/>
        <w:gridCol w:w="2641"/>
        <w:gridCol w:w="812"/>
        <w:gridCol w:w="2742"/>
        <w:gridCol w:w="3633"/>
        <w:gridCol w:w="565"/>
        <w:gridCol w:w="654"/>
        <w:gridCol w:w="654"/>
        <w:gridCol w:w="654"/>
        <w:gridCol w:w="610"/>
        <w:gridCol w:w="653"/>
      </w:tblGrid>
      <w:tr w:rsidR="000507F9" w:rsidTr="000507F9">
        <w:trPr>
          <w:trHeight w:val="563"/>
        </w:trPr>
        <w:tc>
          <w:tcPr>
            <w:tcW w:w="497" w:type="dxa"/>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407"/>
        </w:trPr>
        <w:tc>
          <w:tcPr>
            <w:tcW w:w="497" w:type="dxa"/>
          </w:tcPr>
          <w:p w:rsidR="000507F9" w:rsidRDefault="000507F9" w:rsidP="000507F9">
            <w:pPr>
              <w:pStyle w:val="TableParagraph"/>
              <w:spacing w:before="81"/>
              <w:ind w:left="19"/>
              <w:jc w:val="center"/>
              <w:rPr>
                <w:sz w:val="19"/>
              </w:rPr>
            </w:pPr>
            <w:r>
              <w:rPr>
                <w:spacing w:val="-5"/>
                <w:w w:val="105"/>
                <w:sz w:val="19"/>
              </w:rPr>
              <w:t>239</w:t>
            </w:r>
          </w:p>
        </w:tc>
        <w:tc>
          <w:tcPr>
            <w:tcW w:w="3453" w:type="dxa"/>
            <w:gridSpan w:val="2"/>
          </w:tcPr>
          <w:p w:rsidR="000507F9" w:rsidRDefault="000507F9" w:rsidP="000507F9">
            <w:pPr>
              <w:pStyle w:val="TableParagraph"/>
              <w:spacing w:before="74"/>
              <w:ind w:left="35"/>
              <w:rPr>
                <w:b/>
                <w:sz w:val="19"/>
              </w:rPr>
            </w:pPr>
            <w:r>
              <w:rPr>
                <w:b/>
                <w:w w:val="105"/>
                <w:sz w:val="19"/>
              </w:rPr>
              <w:t>B.</w:t>
            </w:r>
            <w:r>
              <w:rPr>
                <w:b/>
                <w:spacing w:val="-8"/>
                <w:w w:val="105"/>
                <w:sz w:val="19"/>
              </w:rPr>
              <w:t xml:space="preserve"> </w:t>
            </w:r>
            <w:r>
              <w:rPr>
                <w:b/>
                <w:w w:val="105"/>
                <w:sz w:val="19"/>
              </w:rPr>
              <w:t>Phát</w:t>
            </w:r>
            <w:r>
              <w:rPr>
                <w:b/>
                <w:spacing w:val="-8"/>
                <w:w w:val="105"/>
                <w:sz w:val="19"/>
              </w:rPr>
              <w:t xml:space="preserve"> </w:t>
            </w:r>
            <w:r>
              <w:rPr>
                <w:b/>
                <w:w w:val="105"/>
                <w:sz w:val="19"/>
              </w:rPr>
              <w:t>triển</w:t>
            </w:r>
            <w:r>
              <w:rPr>
                <w:b/>
                <w:spacing w:val="-7"/>
                <w:w w:val="105"/>
                <w:sz w:val="19"/>
              </w:rPr>
              <w:t xml:space="preserve"> </w:t>
            </w:r>
            <w:r>
              <w:rPr>
                <w:b/>
                <w:w w:val="105"/>
                <w:sz w:val="19"/>
              </w:rPr>
              <w:t>kỹ</w:t>
            </w:r>
            <w:r>
              <w:rPr>
                <w:b/>
                <w:spacing w:val="-7"/>
                <w:w w:val="105"/>
                <w:sz w:val="19"/>
              </w:rPr>
              <w:t xml:space="preserve"> </w:t>
            </w:r>
            <w:r>
              <w:rPr>
                <w:b/>
                <w:w w:val="105"/>
                <w:sz w:val="19"/>
              </w:rPr>
              <w:t>năng</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742" w:type="dxa"/>
          </w:tcPr>
          <w:p w:rsidR="000507F9" w:rsidRDefault="000507F9" w:rsidP="000507F9">
            <w:pPr>
              <w:pStyle w:val="TableParagraph"/>
              <w:spacing w:before="83"/>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83"/>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83"/>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83"/>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83"/>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83"/>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83"/>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83"/>
              <w:ind w:left="3" w:right="2"/>
              <w:jc w:val="center"/>
              <w:rPr>
                <w:b/>
                <w:sz w:val="19"/>
              </w:rPr>
            </w:pPr>
            <w:r>
              <w:rPr>
                <w:b/>
                <w:color w:val="FF0000"/>
                <w:spacing w:val="-10"/>
                <w:w w:val="105"/>
                <w:sz w:val="19"/>
              </w:rPr>
              <w:t>#</w:t>
            </w:r>
          </w:p>
        </w:tc>
      </w:tr>
      <w:tr w:rsidR="000507F9" w:rsidTr="000507F9">
        <w:trPr>
          <w:trHeight w:val="335"/>
        </w:trPr>
        <w:tc>
          <w:tcPr>
            <w:tcW w:w="497" w:type="dxa"/>
          </w:tcPr>
          <w:p w:rsidR="000507F9" w:rsidRDefault="000507F9" w:rsidP="000507F9">
            <w:pPr>
              <w:pStyle w:val="TableParagraph"/>
              <w:spacing w:before="62"/>
              <w:ind w:left="19"/>
              <w:jc w:val="center"/>
              <w:rPr>
                <w:sz w:val="19"/>
              </w:rPr>
            </w:pPr>
            <w:r>
              <w:rPr>
                <w:spacing w:val="-5"/>
                <w:w w:val="105"/>
                <w:sz w:val="19"/>
              </w:rPr>
              <w:t>240</w:t>
            </w:r>
          </w:p>
        </w:tc>
        <w:tc>
          <w:tcPr>
            <w:tcW w:w="3453" w:type="dxa"/>
            <w:gridSpan w:val="2"/>
          </w:tcPr>
          <w:p w:rsidR="000507F9" w:rsidRDefault="000507F9" w:rsidP="000507F9">
            <w:pPr>
              <w:pStyle w:val="TableParagraph"/>
              <w:spacing w:before="55"/>
              <w:ind w:left="35"/>
              <w:rPr>
                <w:b/>
                <w:sz w:val="19"/>
              </w:rPr>
            </w:pPr>
            <w:r>
              <w:rPr>
                <w:b/>
                <w:w w:val="105"/>
                <w:sz w:val="19"/>
              </w:rPr>
              <w:t>1.</w:t>
            </w:r>
            <w:r>
              <w:rPr>
                <w:b/>
                <w:spacing w:val="-5"/>
                <w:w w:val="105"/>
                <w:sz w:val="19"/>
              </w:rPr>
              <w:t xml:space="preserve"> </w:t>
            </w:r>
            <w:r>
              <w:rPr>
                <w:b/>
                <w:w w:val="105"/>
                <w:sz w:val="19"/>
              </w:rPr>
              <w:t>Hành</w:t>
            </w:r>
            <w:r>
              <w:rPr>
                <w:b/>
                <w:spacing w:val="-5"/>
                <w:w w:val="105"/>
                <w:sz w:val="19"/>
              </w:rPr>
              <w:t xml:space="preserve"> </w:t>
            </w:r>
            <w:r>
              <w:rPr>
                <w:b/>
                <w:w w:val="105"/>
                <w:sz w:val="19"/>
              </w:rPr>
              <w:t>vi</w:t>
            </w:r>
            <w:r>
              <w:rPr>
                <w:b/>
                <w:spacing w:val="-5"/>
                <w:w w:val="105"/>
                <w:sz w:val="19"/>
              </w:rPr>
              <w:t xml:space="preserve"> </w:t>
            </w:r>
            <w:r>
              <w:rPr>
                <w:b/>
                <w:w w:val="105"/>
                <w:sz w:val="19"/>
              </w:rPr>
              <w:t>và</w:t>
            </w:r>
            <w:r>
              <w:rPr>
                <w:b/>
                <w:spacing w:val="-5"/>
                <w:w w:val="105"/>
                <w:sz w:val="19"/>
              </w:rPr>
              <w:t xml:space="preserve"> </w:t>
            </w:r>
            <w:r>
              <w:rPr>
                <w:b/>
                <w:w w:val="105"/>
                <w:sz w:val="19"/>
              </w:rPr>
              <w:t>quy</w:t>
            </w:r>
            <w:r>
              <w:rPr>
                <w:b/>
                <w:spacing w:val="-4"/>
                <w:w w:val="105"/>
                <w:sz w:val="19"/>
              </w:rPr>
              <w:t xml:space="preserve"> </w:t>
            </w:r>
            <w:r>
              <w:rPr>
                <w:b/>
                <w:w w:val="105"/>
                <w:sz w:val="19"/>
              </w:rPr>
              <w:t>tắc</w:t>
            </w:r>
            <w:r>
              <w:rPr>
                <w:b/>
                <w:spacing w:val="-7"/>
                <w:w w:val="105"/>
                <w:sz w:val="19"/>
              </w:rPr>
              <w:t xml:space="preserve"> </w:t>
            </w:r>
            <w:r>
              <w:rPr>
                <w:b/>
                <w:w w:val="105"/>
                <w:sz w:val="19"/>
              </w:rPr>
              <w:t>ứng</w:t>
            </w:r>
            <w:r>
              <w:rPr>
                <w:b/>
                <w:spacing w:val="-5"/>
                <w:w w:val="105"/>
                <w:sz w:val="19"/>
              </w:rPr>
              <w:t xml:space="preserve"> </w:t>
            </w:r>
            <w:r>
              <w:rPr>
                <w:b/>
                <w:w w:val="105"/>
                <w:sz w:val="19"/>
              </w:rPr>
              <w:t>xử</w:t>
            </w:r>
            <w:r>
              <w:rPr>
                <w:b/>
                <w:spacing w:val="-5"/>
                <w:w w:val="105"/>
                <w:sz w:val="19"/>
              </w:rPr>
              <w:t xml:space="preserve"> </w:t>
            </w:r>
            <w:r>
              <w:rPr>
                <w:b/>
                <w:w w:val="105"/>
                <w:sz w:val="19"/>
              </w:rPr>
              <w:t>xã</w:t>
            </w:r>
            <w:r>
              <w:rPr>
                <w:b/>
                <w:spacing w:val="-6"/>
                <w:w w:val="105"/>
                <w:sz w:val="19"/>
              </w:rPr>
              <w:t xml:space="preserve"> </w:t>
            </w:r>
            <w:r>
              <w:rPr>
                <w:b/>
                <w:spacing w:val="-5"/>
                <w:w w:val="105"/>
                <w:sz w:val="19"/>
              </w:rPr>
              <w:t>hội</w:t>
            </w:r>
          </w:p>
        </w:tc>
        <w:tc>
          <w:tcPr>
            <w:tcW w:w="2742" w:type="dxa"/>
          </w:tcPr>
          <w:p w:rsidR="000507F9" w:rsidRDefault="000507F9" w:rsidP="000507F9">
            <w:pPr>
              <w:pStyle w:val="TableParagraph"/>
              <w:spacing w:before="64"/>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64"/>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64"/>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64"/>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64"/>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64"/>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64"/>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64"/>
              <w:ind w:left="3" w:right="2"/>
              <w:jc w:val="center"/>
              <w:rPr>
                <w:b/>
                <w:sz w:val="19"/>
              </w:rPr>
            </w:pPr>
            <w:r>
              <w:rPr>
                <w:b/>
                <w:color w:val="FF0000"/>
                <w:spacing w:val="-10"/>
                <w:w w:val="105"/>
                <w:sz w:val="19"/>
              </w:rPr>
              <w:t>#</w:t>
            </w:r>
          </w:p>
        </w:tc>
      </w:tr>
      <w:tr w:rsidR="000507F9" w:rsidTr="000507F9">
        <w:trPr>
          <w:trHeight w:val="441"/>
        </w:trPr>
        <w:tc>
          <w:tcPr>
            <w:tcW w:w="497" w:type="dxa"/>
            <w:vMerge w:val="restart"/>
          </w:tcPr>
          <w:p w:rsidR="000507F9" w:rsidRDefault="000507F9" w:rsidP="000507F9">
            <w:pPr>
              <w:pStyle w:val="TableParagraph"/>
              <w:rPr>
                <w:sz w:val="18"/>
              </w:rPr>
            </w:pPr>
          </w:p>
        </w:tc>
        <w:tc>
          <w:tcPr>
            <w:tcW w:w="2641" w:type="dxa"/>
            <w:vMerge w:val="restart"/>
          </w:tcPr>
          <w:p w:rsidR="000507F9" w:rsidRDefault="000507F9" w:rsidP="000507F9">
            <w:pPr>
              <w:pStyle w:val="TableParagraph"/>
              <w:rPr>
                <w:sz w:val="19"/>
              </w:rPr>
            </w:pPr>
          </w:p>
          <w:p w:rsidR="000507F9" w:rsidRDefault="000507F9" w:rsidP="000507F9">
            <w:pPr>
              <w:pStyle w:val="TableParagraph"/>
              <w:spacing w:before="45"/>
              <w:rPr>
                <w:sz w:val="19"/>
              </w:rPr>
            </w:pPr>
          </w:p>
          <w:p w:rsidR="000507F9" w:rsidRDefault="000507F9" w:rsidP="000507F9">
            <w:pPr>
              <w:pStyle w:val="TableParagraph"/>
              <w:spacing w:line="268" w:lineRule="auto"/>
              <w:ind w:left="210" w:hanging="164"/>
              <w:rPr>
                <w:sz w:val="19"/>
              </w:rPr>
            </w:pPr>
            <w:r>
              <w:rPr>
                <w:w w:val="105"/>
                <w:sz w:val="19"/>
              </w:rPr>
              <w:t>Biết</w:t>
            </w:r>
            <w:r>
              <w:rPr>
                <w:spacing w:val="-13"/>
                <w:w w:val="105"/>
                <w:sz w:val="19"/>
              </w:rPr>
              <w:t xml:space="preserve"> </w:t>
            </w:r>
            <w:r>
              <w:rPr>
                <w:w w:val="105"/>
                <w:sz w:val="19"/>
              </w:rPr>
              <w:t>thể</w:t>
            </w:r>
            <w:r>
              <w:rPr>
                <w:spacing w:val="-12"/>
                <w:w w:val="105"/>
                <w:sz w:val="19"/>
              </w:rPr>
              <w:t xml:space="preserve"> </w:t>
            </w:r>
            <w:r>
              <w:rPr>
                <w:w w:val="105"/>
                <w:sz w:val="19"/>
              </w:rPr>
              <w:t>hiện</w:t>
            </w:r>
            <w:r>
              <w:rPr>
                <w:spacing w:val="-12"/>
                <w:w w:val="105"/>
                <w:sz w:val="19"/>
              </w:rPr>
              <w:t xml:space="preserve"> </w:t>
            </w:r>
            <w:r>
              <w:rPr>
                <w:w w:val="105"/>
                <w:sz w:val="19"/>
              </w:rPr>
              <w:t>tình</w:t>
            </w:r>
            <w:r>
              <w:rPr>
                <w:spacing w:val="-12"/>
                <w:w w:val="105"/>
                <w:sz w:val="19"/>
              </w:rPr>
              <w:t xml:space="preserve"> </w:t>
            </w:r>
            <w:r>
              <w:rPr>
                <w:w w:val="105"/>
                <w:sz w:val="19"/>
              </w:rPr>
              <w:t>cảm,</w:t>
            </w:r>
            <w:r>
              <w:rPr>
                <w:spacing w:val="-12"/>
                <w:w w:val="105"/>
                <w:sz w:val="19"/>
              </w:rPr>
              <w:t xml:space="preserve"> </w:t>
            </w:r>
            <w:r>
              <w:rPr>
                <w:w w:val="105"/>
                <w:sz w:val="19"/>
              </w:rPr>
              <w:t>cảm</w:t>
            </w:r>
            <w:r>
              <w:rPr>
                <w:spacing w:val="-13"/>
                <w:w w:val="105"/>
                <w:sz w:val="19"/>
              </w:rPr>
              <w:t xml:space="preserve"> </w:t>
            </w:r>
            <w:r>
              <w:rPr>
                <w:w w:val="105"/>
                <w:sz w:val="19"/>
              </w:rPr>
              <w:t>xúc, của bản thân với người khác</w:t>
            </w:r>
          </w:p>
        </w:tc>
        <w:tc>
          <w:tcPr>
            <w:tcW w:w="812" w:type="dxa"/>
            <w:vMerge w:val="restart"/>
          </w:tcPr>
          <w:p w:rsidR="000507F9" w:rsidRDefault="000507F9" w:rsidP="000507F9">
            <w:pPr>
              <w:pStyle w:val="TableParagraph"/>
              <w:rPr>
                <w:sz w:val="19"/>
              </w:rPr>
            </w:pPr>
          </w:p>
          <w:p w:rsidR="000507F9" w:rsidRDefault="000507F9" w:rsidP="000507F9">
            <w:pPr>
              <w:pStyle w:val="TableParagraph"/>
              <w:spacing w:before="167"/>
              <w:rPr>
                <w:sz w:val="19"/>
              </w:rPr>
            </w:pPr>
          </w:p>
          <w:p w:rsidR="000507F9" w:rsidRDefault="000507F9" w:rsidP="000507F9">
            <w:pPr>
              <w:pStyle w:val="TableParagraph"/>
              <w:ind w:left="138"/>
              <w:rPr>
                <w:sz w:val="19"/>
              </w:rPr>
            </w:pPr>
            <w:r>
              <w:rPr>
                <w:spacing w:val="-4"/>
                <w:w w:val="105"/>
                <w:sz w:val="19"/>
              </w:rPr>
              <w:t>NDCT</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45"/>
              <w:rPr>
                <w:sz w:val="19"/>
              </w:rPr>
            </w:pPr>
          </w:p>
          <w:p w:rsidR="000507F9" w:rsidRDefault="000507F9" w:rsidP="000507F9">
            <w:pPr>
              <w:pStyle w:val="TableParagraph"/>
              <w:spacing w:line="268" w:lineRule="auto"/>
              <w:ind w:left="259" w:hanging="164"/>
              <w:rPr>
                <w:sz w:val="19"/>
              </w:rPr>
            </w:pPr>
            <w:r>
              <w:rPr>
                <w:w w:val="105"/>
                <w:sz w:val="19"/>
              </w:rPr>
              <w:t>Biết</w:t>
            </w:r>
            <w:r>
              <w:rPr>
                <w:spacing w:val="-13"/>
                <w:w w:val="105"/>
                <w:sz w:val="19"/>
              </w:rPr>
              <w:t xml:space="preserve"> </w:t>
            </w:r>
            <w:r>
              <w:rPr>
                <w:w w:val="105"/>
                <w:sz w:val="19"/>
              </w:rPr>
              <w:t>thể</w:t>
            </w:r>
            <w:r>
              <w:rPr>
                <w:spacing w:val="-12"/>
                <w:w w:val="105"/>
                <w:sz w:val="19"/>
              </w:rPr>
              <w:t xml:space="preserve"> </w:t>
            </w:r>
            <w:r>
              <w:rPr>
                <w:w w:val="105"/>
                <w:sz w:val="19"/>
              </w:rPr>
              <w:t>hiện</w:t>
            </w:r>
            <w:r>
              <w:rPr>
                <w:spacing w:val="-12"/>
                <w:w w:val="105"/>
                <w:sz w:val="19"/>
              </w:rPr>
              <w:t xml:space="preserve"> </w:t>
            </w:r>
            <w:r>
              <w:rPr>
                <w:w w:val="105"/>
                <w:sz w:val="19"/>
              </w:rPr>
              <w:t>tình</w:t>
            </w:r>
            <w:r>
              <w:rPr>
                <w:spacing w:val="-12"/>
                <w:w w:val="105"/>
                <w:sz w:val="19"/>
              </w:rPr>
              <w:t xml:space="preserve"> </w:t>
            </w:r>
            <w:r>
              <w:rPr>
                <w:w w:val="105"/>
                <w:sz w:val="19"/>
              </w:rPr>
              <w:t>cảm,</w:t>
            </w:r>
            <w:r>
              <w:rPr>
                <w:spacing w:val="-12"/>
                <w:w w:val="105"/>
                <w:sz w:val="19"/>
              </w:rPr>
              <w:t xml:space="preserve"> </w:t>
            </w:r>
            <w:r>
              <w:rPr>
                <w:w w:val="105"/>
                <w:sz w:val="19"/>
              </w:rPr>
              <w:t>cảm</w:t>
            </w:r>
            <w:r>
              <w:rPr>
                <w:spacing w:val="-13"/>
                <w:w w:val="105"/>
                <w:sz w:val="19"/>
              </w:rPr>
              <w:t xml:space="preserve"> </w:t>
            </w:r>
            <w:r>
              <w:rPr>
                <w:w w:val="105"/>
                <w:sz w:val="19"/>
              </w:rPr>
              <w:t>xúc, của bản thân với người khác</w:t>
            </w:r>
          </w:p>
        </w:tc>
        <w:tc>
          <w:tcPr>
            <w:tcW w:w="3633" w:type="dxa"/>
          </w:tcPr>
          <w:p w:rsidR="000507F9" w:rsidRDefault="000507F9" w:rsidP="000507F9">
            <w:pPr>
              <w:pStyle w:val="TableParagraph"/>
              <w:spacing w:before="115"/>
              <w:ind w:left="33"/>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w:t>
            </w:r>
            <w:r>
              <w:rPr>
                <w:spacing w:val="-6"/>
                <w:w w:val="105"/>
                <w:sz w:val="19"/>
              </w:rPr>
              <w:t xml:space="preserve"> </w:t>
            </w:r>
            <w:r>
              <w:rPr>
                <w:w w:val="105"/>
                <w:sz w:val="19"/>
              </w:rPr>
              <w:t>Cháu</w:t>
            </w:r>
            <w:r>
              <w:rPr>
                <w:spacing w:val="-7"/>
                <w:w w:val="105"/>
                <w:sz w:val="19"/>
              </w:rPr>
              <w:t xml:space="preserve"> </w:t>
            </w:r>
            <w:r>
              <w:rPr>
                <w:w w:val="105"/>
                <w:sz w:val="19"/>
              </w:rPr>
              <w:t>yêu</w:t>
            </w:r>
            <w:r>
              <w:rPr>
                <w:spacing w:val="-7"/>
                <w:w w:val="105"/>
                <w:sz w:val="19"/>
              </w:rPr>
              <w:t xml:space="preserve"> </w:t>
            </w:r>
            <w:r>
              <w:rPr>
                <w:w w:val="105"/>
                <w:sz w:val="19"/>
              </w:rPr>
              <w:t>cô</w:t>
            </w:r>
            <w:r>
              <w:rPr>
                <w:spacing w:val="-7"/>
                <w:w w:val="105"/>
                <w:sz w:val="19"/>
              </w:rPr>
              <w:t xml:space="preserve"> </w:t>
            </w:r>
            <w:r>
              <w:rPr>
                <w:w w:val="105"/>
                <w:sz w:val="19"/>
              </w:rPr>
              <w:t>chú</w:t>
            </w:r>
            <w:r>
              <w:rPr>
                <w:spacing w:val="-7"/>
                <w:w w:val="105"/>
                <w:sz w:val="19"/>
              </w:rPr>
              <w:t xml:space="preserve"> </w:t>
            </w:r>
            <w:r>
              <w:rPr>
                <w:w w:val="105"/>
                <w:sz w:val="19"/>
              </w:rPr>
              <w:t>công</w:t>
            </w:r>
            <w:r>
              <w:rPr>
                <w:spacing w:val="-9"/>
                <w:w w:val="105"/>
                <w:sz w:val="19"/>
              </w:rPr>
              <w:t xml:space="preserve"> </w:t>
            </w:r>
            <w:r>
              <w:rPr>
                <w:spacing w:val="-2"/>
                <w:w w:val="105"/>
                <w:sz w:val="19"/>
              </w:rPr>
              <w:t>nhân"</w:t>
            </w:r>
          </w:p>
        </w:tc>
        <w:tc>
          <w:tcPr>
            <w:tcW w:w="565" w:type="dxa"/>
          </w:tcPr>
          <w:p w:rsidR="000507F9" w:rsidRDefault="000507F9" w:rsidP="000507F9">
            <w:pPr>
              <w:pStyle w:val="TableParagraph"/>
              <w:spacing w:before="115"/>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15"/>
              <w:ind w:left="3" w:right="2"/>
              <w:jc w:val="center"/>
              <w:rPr>
                <w:sz w:val="19"/>
              </w:rPr>
            </w:pPr>
            <w:r>
              <w:rPr>
                <w:color w:val="FF0000"/>
                <w:spacing w:val="-5"/>
                <w:w w:val="105"/>
                <w:sz w:val="19"/>
              </w:rPr>
              <w:t>HĐH</w:t>
            </w:r>
          </w:p>
        </w:tc>
      </w:tr>
      <w:tr w:rsidR="000507F9" w:rsidTr="000507F9">
        <w:trPr>
          <w:trHeight w:val="536"/>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63"/>
              <w:ind w:left="33"/>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Bác</w:t>
            </w:r>
            <w:r>
              <w:rPr>
                <w:spacing w:val="-7"/>
                <w:w w:val="105"/>
                <w:sz w:val="19"/>
              </w:rPr>
              <w:t xml:space="preserve"> </w:t>
            </w:r>
            <w:r>
              <w:rPr>
                <w:w w:val="105"/>
                <w:sz w:val="19"/>
              </w:rPr>
              <w:t>sĩ</w:t>
            </w:r>
            <w:r>
              <w:rPr>
                <w:spacing w:val="-5"/>
                <w:w w:val="105"/>
                <w:sz w:val="19"/>
              </w:rPr>
              <w:t xml:space="preserve"> </w:t>
            </w:r>
            <w:r>
              <w:rPr>
                <w:w w:val="105"/>
                <w:sz w:val="19"/>
              </w:rPr>
              <w:t>mến</w:t>
            </w:r>
            <w:r>
              <w:rPr>
                <w:spacing w:val="-6"/>
                <w:w w:val="105"/>
                <w:sz w:val="19"/>
              </w:rPr>
              <w:t xml:space="preserve"> </w:t>
            </w:r>
            <w:r>
              <w:rPr>
                <w:spacing w:val="-4"/>
                <w:w w:val="105"/>
                <w:sz w:val="19"/>
              </w:rPr>
              <w:t>yêu"</w:t>
            </w:r>
          </w:p>
        </w:tc>
        <w:tc>
          <w:tcPr>
            <w:tcW w:w="565" w:type="dxa"/>
          </w:tcPr>
          <w:p w:rsidR="000507F9" w:rsidRDefault="000507F9" w:rsidP="000507F9">
            <w:pPr>
              <w:pStyle w:val="TableParagraph"/>
              <w:spacing w:before="163"/>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63"/>
              <w:ind w:left="31" w:right="26"/>
              <w:jc w:val="center"/>
              <w:rPr>
                <w:sz w:val="19"/>
              </w:rPr>
            </w:pPr>
            <w:r>
              <w:rPr>
                <w:spacing w:val="-5"/>
                <w:w w:val="105"/>
                <w:sz w:val="19"/>
              </w:rPr>
              <w:t>HĐH</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32"/>
        </w:trPr>
        <w:tc>
          <w:tcPr>
            <w:tcW w:w="497" w:type="dxa"/>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11"/>
              <w:ind w:left="33"/>
              <w:rPr>
                <w:sz w:val="19"/>
              </w:rPr>
            </w:pPr>
            <w:r>
              <w:rPr>
                <w:w w:val="105"/>
                <w:sz w:val="19"/>
              </w:rPr>
              <w:t>Tiết</w:t>
            </w:r>
            <w:r>
              <w:rPr>
                <w:spacing w:val="-6"/>
                <w:w w:val="105"/>
                <w:sz w:val="19"/>
              </w:rPr>
              <w:t xml:space="preserve"> </w:t>
            </w:r>
            <w:r>
              <w:rPr>
                <w:w w:val="105"/>
                <w:sz w:val="19"/>
              </w:rPr>
              <w:t>học</w:t>
            </w:r>
            <w:r>
              <w:rPr>
                <w:spacing w:val="-7"/>
                <w:w w:val="105"/>
                <w:sz w:val="19"/>
              </w:rPr>
              <w:t xml:space="preserve"> </w:t>
            </w:r>
            <w:r>
              <w:rPr>
                <w:w w:val="105"/>
                <w:sz w:val="19"/>
              </w:rPr>
              <w:t>"</w:t>
            </w:r>
            <w:r>
              <w:rPr>
                <w:spacing w:val="-6"/>
                <w:w w:val="105"/>
                <w:sz w:val="19"/>
              </w:rPr>
              <w:t xml:space="preserve"> </w:t>
            </w:r>
            <w:r>
              <w:rPr>
                <w:w w:val="105"/>
                <w:sz w:val="19"/>
              </w:rPr>
              <w:t>Cháu</w:t>
            </w:r>
            <w:r>
              <w:rPr>
                <w:spacing w:val="-7"/>
                <w:w w:val="105"/>
                <w:sz w:val="19"/>
              </w:rPr>
              <w:t xml:space="preserve"> </w:t>
            </w:r>
            <w:r>
              <w:rPr>
                <w:w w:val="105"/>
                <w:sz w:val="19"/>
              </w:rPr>
              <w:t>yêu</w:t>
            </w:r>
            <w:r>
              <w:rPr>
                <w:spacing w:val="-6"/>
                <w:w w:val="105"/>
                <w:sz w:val="19"/>
              </w:rPr>
              <w:t xml:space="preserve"> </w:t>
            </w:r>
            <w:r>
              <w:rPr>
                <w:w w:val="105"/>
                <w:sz w:val="19"/>
              </w:rPr>
              <w:t>chú</w:t>
            </w:r>
            <w:r>
              <w:rPr>
                <w:spacing w:val="-7"/>
                <w:w w:val="105"/>
                <w:sz w:val="19"/>
              </w:rPr>
              <w:t xml:space="preserve"> </w:t>
            </w:r>
            <w:r>
              <w:rPr>
                <w:w w:val="105"/>
                <w:sz w:val="19"/>
              </w:rPr>
              <w:t>bộ</w:t>
            </w:r>
            <w:r>
              <w:rPr>
                <w:spacing w:val="-6"/>
                <w:w w:val="105"/>
                <w:sz w:val="19"/>
              </w:rPr>
              <w:t xml:space="preserve"> </w:t>
            </w:r>
            <w:r>
              <w:rPr>
                <w:spacing w:val="-4"/>
                <w:w w:val="105"/>
                <w:sz w:val="19"/>
              </w:rPr>
              <w:t>đội"</w:t>
            </w:r>
          </w:p>
        </w:tc>
        <w:tc>
          <w:tcPr>
            <w:tcW w:w="565" w:type="dxa"/>
          </w:tcPr>
          <w:p w:rsidR="000507F9" w:rsidRDefault="000507F9" w:rsidP="000507F9">
            <w:pPr>
              <w:pStyle w:val="TableParagraph"/>
              <w:spacing w:before="111"/>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11"/>
              <w:ind w:left="28" w:right="26"/>
              <w:jc w:val="center"/>
              <w:rPr>
                <w:sz w:val="19"/>
              </w:rPr>
            </w:pPr>
            <w:r>
              <w:rPr>
                <w:color w:val="FF0000"/>
                <w:spacing w:val="-5"/>
                <w:w w:val="105"/>
                <w:sz w:val="19"/>
              </w:rPr>
              <w:t>HĐH</w:t>
            </w: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546"/>
        </w:trPr>
        <w:tc>
          <w:tcPr>
            <w:tcW w:w="497" w:type="dxa"/>
          </w:tcPr>
          <w:p w:rsidR="000507F9" w:rsidRDefault="000507F9" w:rsidP="000507F9">
            <w:pPr>
              <w:pStyle w:val="TableParagraph"/>
              <w:spacing w:before="168"/>
              <w:ind w:left="19"/>
              <w:jc w:val="center"/>
              <w:rPr>
                <w:sz w:val="19"/>
              </w:rPr>
            </w:pPr>
            <w:r>
              <w:rPr>
                <w:spacing w:val="-5"/>
                <w:w w:val="105"/>
                <w:sz w:val="19"/>
              </w:rPr>
              <w:t>249</w:t>
            </w:r>
          </w:p>
        </w:tc>
        <w:tc>
          <w:tcPr>
            <w:tcW w:w="3453" w:type="dxa"/>
            <w:gridSpan w:val="2"/>
          </w:tcPr>
          <w:p w:rsidR="000507F9" w:rsidRDefault="000507F9" w:rsidP="000507F9">
            <w:pPr>
              <w:pStyle w:val="TableParagraph"/>
              <w:spacing w:before="160"/>
              <w:ind w:left="35"/>
              <w:rPr>
                <w:b/>
                <w:sz w:val="19"/>
              </w:rPr>
            </w:pPr>
            <w:r>
              <w:rPr>
                <w:b/>
                <w:w w:val="105"/>
                <w:sz w:val="19"/>
              </w:rPr>
              <w:t>2.</w:t>
            </w:r>
            <w:r>
              <w:rPr>
                <w:b/>
                <w:spacing w:val="-7"/>
                <w:w w:val="105"/>
                <w:sz w:val="19"/>
              </w:rPr>
              <w:t xml:space="preserve"> </w:t>
            </w:r>
            <w:r>
              <w:rPr>
                <w:b/>
                <w:w w:val="105"/>
                <w:sz w:val="19"/>
              </w:rPr>
              <w:t>Quan</w:t>
            </w:r>
            <w:r>
              <w:rPr>
                <w:b/>
                <w:spacing w:val="-7"/>
                <w:w w:val="105"/>
                <w:sz w:val="19"/>
              </w:rPr>
              <w:t xml:space="preserve"> </w:t>
            </w:r>
            <w:r>
              <w:rPr>
                <w:b/>
                <w:w w:val="105"/>
                <w:sz w:val="19"/>
              </w:rPr>
              <w:t>tâm</w:t>
            </w:r>
            <w:r>
              <w:rPr>
                <w:b/>
                <w:spacing w:val="-11"/>
                <w:w w:val="105"/>
                <w:sz w:val="19"/>
              </w:rPr>
              <w:t xml:space="preserve"> </w:t>
            </w:r>
            <w:r>
              <w:rPr>
                <w:b/>
                <w:w w:val="105"/>
                <w:sz w:val="19"/>
              </w:rPr>
              <w:t>đến</w:t>
            </w:r>
            <w:r>
              <w:rPr>
                <w:b/>
                <w:spacing w:val="-7"/>
                <w:w w:val="105"/>
                <w:sz w:val="19"/>
              </w:rPr>
              <w:t xml:space="preserve"> </w:t>
            </w:r>
            <w:r>
              <w:rPr>
                <w:b/>
                <w:w w:val="105"/>
                <w:sz w:val="19"/>
              </w:rPr>
              <w:t>môi</w:t>
            </w:r>
            <w:r>
              <w:rPr>
                <w:b/>
                <w:spacing w:val="-7"/>
                <w:w w:val="105"/>
                <w:sz w:val="19"/>
              </w:rPr>
              <w:t xml:space="preserve"> </w:t>
            </w:r>
            <w:r>
              <w:rPr>
                <w:b/>
                <w:spacing w:val="-2"/>
                <w:w w:val="105"/>
                <w:sz w:val="19"/>
              </w:rPr>
              <w:t>trường</w:t>
            </w:r>
          </w:p>
        </w:tc>
        <w:tc>
          <w:tcPr>
            <w:tcW w:w="2742" w:type="dxa"/>
          </w:tcPr>
          <w:p w:rsidR="000507F9" w:rsidRDefault="000507F9" w:rsidP="000507F9">
            <w:pPr>
              <w:pStyle w:val="TableParagraph"/>
              <w:spacing w:before="170"/>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70"/>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70"/>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70"/>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70"/>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70"/>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70"/>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70"/>
              <w:ind w:left="3" w:right="2"/>
              <w:jc w:val="center"/>
              <w:rPr>
                <w:b/>
                <w:sz w:val="19"/>
              </w:rPr>
            </w:pPr>
            <w:r>
              <w:rPr>
                <w:b/>
                <w:color w:val="FF0000"/>
                <w:spacing w:val="-10"/>
                <w:w w:val="105"/>
                <w:sz w:val="19"/>
              </w:rPr>
              <w:t>#</w:t>
            </w:r>
          </w:p>
        </w:tc>
      </w:tr>
      <w:tr w:rsidR="000507F9" w:rsidTr="000507F9">
        <w:trPr>
          <w:trHeight w:val="690"/>
        </w:trPr>
        <w:tc>
          <w:tcPr>
            <w:tcW w:w="497" w:type="dxa"/>
          </w:tcPr>
          <w:p w:rsidR="000507F9" w:rsidRDefault="000507F9" w:rsidP="000507F9">
            <w:pPr>
              <w:pStyle w:val="TableParagraph"/>
              <w:spacing w:before="21"/>
              <w:rPr>
                <w:sz w:val="19"/>
              </w:rPr>
            </w:pPr>
          </w:p>
          <w:p w:rsidR="000507F9" w:rsidRDefault="000507F9" w:rsidP="000507F9">
            <w:pPr>
              <w:pStyle w:val="TableParagraph"/>
              <w:ind w:left="19"/>
              <w:jc w:val="center"/>
              <w:rPr>
                <w:sz w:val="19"/>
              </w:rPr>
            </w:pPr>
            <w:r>
              <w:rPr>
                <w:spacing w:val="-5"/>
                <w:w w:val="105"/>
                <w:sz w:val="19"/>
              </w:rPr>
              <w:t>253</w:t>
            </w:r>
          </w:p>
        </w:tc>
        <w:tc>
          <w:tcPr>
            <w:tcW w:w="3453" w:type="dxa"/>
            <w:gridSpan w:val="2"/>
          </w:tcPr>
          <w:p w:rsidR="000507F9" w:rsidRDefault="000507F9" w:rsidP="000507F9">
            <w:pPr>
              <w:pStyle w:val="TableParagraph"/>
              <w:spacing w:before="110" w:line="268" w:lineRule="auto"/>
              <w:ind w:left="35"/>
              <w:rPr>
                <w:b/>
                <w:sz w:val="19"/>
              </w:rPr>
            </w:pPr>
            <w:r>
              <w:rPr>
                <w:b/>
                <w:w w:val="105"/>
                <w:sz w:val="19"/>
              </w:rPr>
              <w:t>V.</w:t>
            </w:r>
            <w:r>
              <w:rPr>
                <w:b/>
                <w:spacing w:val="-13"/>
                <w:w w:val="105"/>
                <w:sz w:val="19"/>
              </w:rPr>
              <w:t xml:space="preserve"> </w:t>
            </w:r>
            <w:r>
              <w:rPr>
                <w:b/>
                <w:w w:val="105"/>
                <w:sz w:val="19"/>
              </w:rPr>
              <w:t>LĨNH</w:t>
            </w:r>
            <w:r>
              <w:rPr>
                <w:b/>
                <w:spacing w:val="-12"/>
                <w:w w:val="105"/>
                <w:sz w:val="19"/>
              </w:rPr>
              <w:t xml:space="preserve"> </w:t>
            </w:r>
            <w:r>
              <w:rPr>
                <w:b/>
                <w:w w:val="105"/>
                <w:sz w:val="19"/>
              </w:rPr>
              <w:t>VỰC</w:t>
            </w:r>
            <w:r>
              <w:rPr>
                <w:b/>
                <w:spacing w:val="-13"/>
                <w:w w:val="105"/>
                <w:sz w:val="19"/>
              </w:rPr>
              <w:t xml:space="preserve"> </w:t>
            </w:r>
            <w:r>
              <w:rPr>
                <w:b/>
                <w:w w:val="105"/>
                <w:sz w:val="19"/>
              </w:rPr>
              <w:t>GIÁO</w:t>
            </w:r>
            <w:r>
              <w:rPr>
                <w:b/>
                <w:spacing w:val="-12"/>
                <w:w w:val="105"/>
                <w:sz w:val="19"/>
              </w:rPr>
              <w:t xml:space="preserve"> </w:t>
            </w:r>
            <w:r>
              <w:rPr>
                <w:b/>
                <w:w w:val="105"/>
                <w:sz w:val="19"/>
              </w:rPr>
              <w:t>DỤC</w:t>
            </w:r>
            <w:r>
              <w:rPr>
                <w:b/>
                <w:spacing w:val="-13"/>
                <w:w w:val="105"/>
                <w:sz w:val="19"/>
              </w:rPr>
              <w:t xml:space="preserve"> </w:t>
            </w:r>
            <w:r>
              <w:rPr>
                <w:b/>
                <w:w w:val="105"/>
                <w:sz w:val="19"/>
              </w:rPr>
              <w:t>PHÁT TRIỂN THẨM MỸ</w:t>
            </w:r>
          </w:p>
        </w:tc>
        <w:tc>
          <w:tcPr>
            <w:tcW w:w="2742" w:type="dxa"/>
          </w:tcPr>
          <w:p w:rsidR="000507F9" w:rsidRDefault="000507F9" w:rsidP="000507F9">
            <w:pPr>
              <w:pStyle w:val="TableParagraph"/>
              <w:spacing w:before="23"/>
              <w:rPr>
                <w:sz w:val="19"/>
              </w:rPr>
            </w:pPr>
          </w:p>
          <w:p w:rsidR="000507F9" w:rsidRDefault="000507F9" w:rsidP="000507F9">
            <w:pPr>
              <w:pStyle w:val="TableParagraph"/>
              <w:spacing w:before="1"/>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23"/>
              <w:rPr>
                <w:sz w:val="19"/>
              </w:rPr>
            </w:pPr>
          </w:p>
          <w:p w:rsidR="000507F9" w:rsidRDefault="000507F9" w:rsidP="000507F9">
            <w:pPr>
              <w:pStyle w:val="TableParagraph"/>
              <w:spacing w:before="1"/>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23"/>
              <w:rPr>
                <w:sz w:val="19"/>
              </w:rPr>
            </w:pPr>
          </w:p>
          <w:p w:rsidR="000507F9" w:rsidRDefault="000507F9" w:rsidP="000507F9">
            <w:pPr>
              <w:pStyle w:val="TableParagraph"/>
              <w:spacing w:before="1"/>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23"/>
              <w:rPr>
                <w:sz w:val="19"/>
              </w:rPr>
            </w:pPr>
          </w:p>
          <w:p w:rsidR="000507F9" w:rsidRDefault="000507F9" w:rsidP="000507F9">
            <w:pPr>
              <w:pStyle w:val="TableParagraph"/>
              <w:spacing w:before="1"/>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23"/>
              <w:rPr>
                <w:sz w:val="19"/>
              </w:rPr>
            </w:pPr>
          </w:p>
          <w:p w:rsidR="000507F9" w:rsidRDefault="000507F9" w:rsidP="000507F9">
            <w:pPr>
              <w:pStyle w:val="TableParagraph"/>
              <w:spacing w:before="1"/>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23"/>
              <w:rPr>
                <w:sz w:val="19"/>
              </w:rPr>
            </w:pPr>
          </w:p>
          <w:p w:rsidR="000507F9" w:rsidRDefault="000507F9" w:rsidP="000507F9">
            <w:pPr>
              <w:pStyle w:val="TableParagraph"/>
              <w:spacing w:before="1"/>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23"/>
              <w:rPr>
                <w:sz w:val="19"/>
              </w:rPr>
            </w:pPr>
          </w:p>
          <w:p w:rsidR="000507F9" w:rsidRDefault="000507F9" w:rsidP="000507F9">
            <w:pPr>
              <w:pStyle w:val="TableParagraph"/>
              <w:spacing w:before="1"/>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23"/>
              <w:rPr>
                <w:sz w:val="19"/>
              </w:rPr>
            </w:pPr>
          </w:p>
          <w:p w:rsidR="000507F9" w:rsidRDefault="000507F9" w:rsidP="000507F9">
            <w:pPr>
              <w:pStyle w:val="TableParagraph"/>
              <w:spacing w:before="1"/>
              <w:ind w:left="3" w:right="2"/>
              <w:jc w:val="center"/>
              <w:rPr>
                <w:b/>
                <w:sz w:val="19"/>
              </w:rPr>
            </w:pPr>
            <w:r>
              <w:rPr>
                <w:b/>
                <w:color w:val="FF0000"/>
                <w:spacing w:val="-10"/>
                <w:w w:val="105"/>
                <w:sz w:val="19"/>
              </w:rPr>
              <w:t>#</w:t>
            </w:r>
          </w:p>
        </w:tc>
      </w:tr>
      <w:tr w:rsidR="000507F9" w:rsidTr="000507F9">
        <w:trPr>
          <w:trHeight w:val="1017"/>
        </w:trPr>
        <w:tc>
          <w:tcPr>
            <w:tcW w:w="497" w:type="dxa"/>
          </w:tcPr>
          <w:p w:rsidR="000507F9" w:rsidRDefault="000507F9" w:rsidP="000507F9">
            <w:pPr>
              <w:pStyle w:val="TableParagraph"/>
              <w:spacing w:before="185"/>
              <w:rPr>
                <w:sz w:val="19"/>
              </w:rPr>
            </w:pPr>
          </w:p>
          <w:p w:rsidR="000507F9" w:rsidRDefault="000507F9" w:rsidP="000507F9">
            <w:pPr>
              <w:pStyle w:val="TableParagraph"/>
              <w:ind w:left="19"/>
              <w:jc w:val="center"/>
              <w:rPr>
                <w:sz w:val="19"/>
              </w:rPr>
            </w:pPr>
            <w:r>
              <w:rPr>
                <w:spacing w:val="-5"/>
                <w:w w:val="105"/>
                <w:sz w:val="19"/>
              </w:rPr>
              <w:t>254</w:t>
            </w:r>
          </w:p>
        </w:tc>
        <w:tc>
          <w:tcPr>
            <w:tcW w:w="3453" w:type="dxa"/>
            <w:gridSpan w:val="2"/>
          </w:tcPr>
          <w:p w:rsidR="000507F9" w:rsidRDefault="000507F9" w:rsidP="000507F9">
            <w:pPr>
              <w:pStyle w:val="TableParagraph"/>
              <w:spacing w:before="151" w:line="268" w:lineRule="auto"/>
              <w:ind w:left="35" w:right="24"/>
              <w:jc w:val="both"/>
              <w:rPr>
                <w:b/>
                <w:sz w:val="19"/>
              </w:rPr>
            </w:pPr>
            <w:r>
              <w:rPr>
                <w:b/>
                <w:w w:val="105"/>
                <w:sz w:val="19"/>
              </w:rPr>
              <w:t>A.</w:t>
            </w:r>
            <w:r>
              <w:rPr>
                <w:b/>
                <w:spacing w:val="-6"/>
                <w:w w:val="105"/>
                <w:sz w:val="19"/>
              </w:rPr>
              <w:t xml:space="preserve"> </w:t>
            </w:r>
            <w:r>
              <w:rPr>
                <w:b/>
                <w:w w:val="105"/>
                <w:sz w:val="19"/>
              </w:rPr>
              <w:t>Cảm</w:t>
            </w:r>
            <w:r>
              <w:rPr>
                <w:b/>
                <w:spacing w:val="-10"/>
                <w:w w:val="105"/>
                <w:sz w:val="19"/>
              </w:rPr>
              <w:t xml:space="preserve"> </w:t>
            </w:r>
            <w:r>
              <w:rPr>
                <w:b/>
                <w:w w:val="105"/>
                <w:sz w:val="19"/>
              </w:rPr>
              <w:t>nhận</w:t>
            </w:r>
            <w:r>
              <w:rPr>
                <w:b/>
                <w:spacing w:val="-6"/>
                <w:w w:val="105"/>
                <w:sz w:val="19"/>
              </w:rPr>
              <w:t xml:space="preserve"> </w:t>
            </w:r>
            <w:r>
              <w:rPr>
                <w:b/>
                <w:w w:val="105"/>
                <w:sz w:val="19"/>
              </w:rPr>
              <w:t>và</w:t>
            </w:r>
            <w:r>
              <w:rPr>
                <w:b/>
                <w:spacing w:val="-7"/>
                <w:w w:val="105"/>
                <w:sz w:val="19"/>
              </w:rPr>
              <w:t xml:space="preserve"> </w:t>
            </w:r>
            <w:r>
              <w:rPr>
                <w:b/>
                <w:w w:val="105"/>
                <w:sz w:val="19"/>
              </w:rPr>
              <w:t>thể</w:t>
            </w:r>
            <w:r>
              <w:rPr>
                <w:b/>
                <w:spacing w:val="-8"/>
                <w:w w:val="105"/>
                <w:sz w:val="19"/>
              </w:rPr>
              <w:t xml:space="preserve"> </w:t>
            </w:r>
            <w:r>
              <w:rPr>
                <w:b/>
                <w:w w:val="105"/>
                <w:sz w:val="19"/>
              </w:rPr>
              <w:t>hiện</w:t>
            </w:r>
            <w:r>
              <w:rPr>
                <w:b/>
                <w:spacing w:val="-6"/>
                <w:w w:val="105"/>
                <w:sz w:val="19"/>
              </w:rPr>
              <w:t xml:space="preserve"> </w:t>
            </w:r>
            <w:r>
              <w:rPr>
                <w:b/>
                <w:w w:val="105"/>
                <w:sz w:val="19"/>
              </w:rPr>
              <w:t>cảm</w:t>
            </w:r>
            <w:r>
              <w:rPr>
                <w:b/>
                <w:spacing w:val="-10"/>
                <w:w w:val="105"/>
                <w:sz w:val="19"/>
              </w:rPr>
              <w:t xml:space="preserve"> </w:t>
            </w:r>
            <w:r>
              <w:rPr>
                <w:b/>
                <w:w w:val="105"/>
                <w:sz w:val="19"/>
              </w:rPr>
              <w:t>xúc</w:t>
            </w:r>
            <w:r>
              <w:rPr>
                <w:b/>
                <w:spacing w:val="-8"/>
                <w:w w:val="105"/>
                <w:sz w:val="19"/>
              </w:rPr>
              <w:t xml:space="preserve"> </w:t>
            </w:r>
            <w:r>
              <w:rPr>
                <w:b/>
                <w:w w:val="105"/>
                <w:sz w:val="19"/>
              </w:rPr>
              <w:t>trước vẻ</w:t>
            </w:r>
            <w:r>
              <w:rPr>
                <w:b/>
                <w:spacing w:val="-10"/>
                <w:w w:val="105"/>
                <w:sz w:val="19"/>
              </w:rPr>
              <w:t xml:space="preserve"> </w:t>
            </w:r>
            <w:r>
              <w:rPr>
                <w:b/>
                <w:w w:val="105"/>
                <w:sz w:val="19"/>
              </w:rPr>
              <w:t>đẹp</w:t>
            </w:r>
            <w:r>
              <w:rPr>
                <w:b/>
                <w:spacing w:val="-9"/>
                <w:w w:val="105"/>
                <w:sz w:val="19"/>
              </w:rPr>
              <w:t xml:space="preserve"> </w:t>
            </w:r>
            <w:r>
              <w:rPr>
                <w:b/>
                <w:w w:val="105"/>
                <w:sz w:val="19"/>
              </w:rPr>
              <w:t>của</w:t>
            </w:r>
            <w:r>
              <w:rPr>
                <w:b/>
                <w:spacing w:val="-9"/>
                <w:w w:val="105"/>
                <w:sz w:val="19"/>
              </w:rPr>
              <w:t xml:space="preserve"> </w:t>
            </w:r>
            <w:r>
              <w:rPr>
                <w:b/>
                <w:w w:val="105"/>
                <w:sz w:val="19"/>
              </w:rPr>
              <w:t>thiên</w:t>
            </w:r>
            <w:r>
              <w:rPr>
                <w:b/>
                <w:spacing w:val="-9"/>
                <w:w w:val="105"/>
                <w:sz w:val="19"/>
              </w:rPr>
              <w:t xml:space="preserve"> </w:t>
            </w:r>
            <w:r>
              <w:rPr>
                <w:b/>
                <w:w w:val="105"/>
                <w:sz w:val="19"/>
              </w:rPr>
              <w:t>nhiên,</w:t>
            </w:r>
            <w:r>
              <w:rPr>
                <w:b/>
                <w:spacing w:val="-8"/>
                <w:w w:val="105"/>
                <w:sz w:val="19"/>
              </w:rPr>
              <w:t xml:space="preserve"> </w:t>
            </w:r>
            <w:r>
              <w:rPr>
                <w:b/>
                <w:w w:val="105"/>
                <w:sz w:val="19"/>
              </w:rPr>
              <w:t>cuộc</w:t>
            </w:r>
            <w:r>
              <w:rPr>
                <w:b/>
                <w:spacing w:val="-10"/>
                <w:w w:val="105"/>
                <w:sz w:val="19"/>
              </w:rPr>
              <w:t xml:space="preserve"> </w:t>
            </w:r>
            <w:r>
              <w:rPr>
                <w:b/>
                <w:w w:val="105"/>
                <w:sz w:val="19"/>
              </w:rPr>
              <w:t>sống</w:t>
            </w:r>
            <w:r>
              <w:rPr>
                <w:b/>
                <w:spacing w:val="-9"/>
                <w:w w:val="105"/>
                <w:sz w:val="19"/>
              </w:rPr>
              <w:t xml:space="preserve"> </w:t>
            </w:r>
            <w:r>
              <w:rPr>
                <w:b/>
                <w:w w:val="105"/>
                <w:sz w:val="19"/>
              </w:rPr>
              <w:t>và</w:t>
            </w:r>
            <w:r>
              <w:rPr>
                <w:b/>
                <w:spacing w:val="-9"/>
                <w:w w:val="105"/>
                <w:sz w:val="19"/>
              </w:rPr>
              <w:t xml:space="preserve"> </w:t>
            </w:r>
            <w:r>
              <w:rPr>
                <w:b/>
                <w:w w:val="105"/>
                <w:sz w:val="19"/>
              </w:rPr>
              <w:t>các tác phẩm nghệ thuật</w:t>
            </w:r>
          </w:p>
        </w:tc>
        <w:tc>
          <w:tcPr>
            <w:tcW w:w="2742" w:type="dxa"/>
          </w:tcPr>
          <w:p w:rsidR="000507F9" w:rsidRDefault="000507F9" w:rsidP="000507F9">
            <w:pPr>
              <w:pStyle w:val="TableParagraph"/>
              <w:spacing w:before="187"/>
              <w:rPr>
                <w:sz w:val="19"/>
              </w:rPr>
            </w:pPr>
          </w:p>
          <w:p w:rsidR="000507F9" w:rsidRDefault="000507F9" w:rsidP="000507F9">
            <w:pPr>
              <w:pStyle w:val="TableParagraph"/>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187"/>
              <w:rPr>
                <w:sz w:val="19"/>
              </w:rPr>
            </w:pPr>
          </w:p>
          <w:p w:rsidR="000507F9" w:rsidRDefault="000507F9" w:rsidP="000507F9">
            <w:pPr>
              <w:pStyle w:val="TableParagraph"/>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187"/>
              <w:rPr>
                <w:sz w:val="19"/>
              </w:rPr>
            </w:pPr>
          </w:p>
          <w:p w:rsidR="000507F9" w:rsidRDefault="000507F9" w:rsidP="000507F9">
            <w:pPr>
              <w:pStyle w:val="TableParagraph"/>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187"/>
              <w:rPr>
                <w:sz w:val="19"/>
              </w:rPr>
            </w:pPr>
          </w:p>
          <w:p w:rsidR="000507F9" w:rsidRDefault="000507F9" w:rsidP="000507F9">
            <w:pPr>
              <w:pStyle w:val="TableParagraph"/>
              <w:ind w:left="7"/>
              <w:jc w:val="center"/>
              <w:rPr>
                <w:b/>
                <w:sz w:val="19"/>
              </w:rPr>
            </w:pPr>
            <w:r>
              <w:rPr>
                <w:b/>
                <w:color w:val="FF0000"/>
                <w:spacing w:val="-10"/>
                <w:w w:val="105"/>
                <w:sz w:val="19"/>
              </w:rPr>
              <w:t>#</w:t>
            </w:r>
          </w:p>
        </w:tc>
        <w:tc>
          <w:tcPr>
            <w:tcW w:w="654" w:type="dxa"/>
          </w:tcPr>
          <w:p w:rsidR="000507F9" w:rsidRDefault="000507F9" w:rsidP="000507F9">
            <w:pPr>
              <w:pStyle w:val="TableParagraph"/>
              <w:spacing w:before="187"/>
              <w:rPr>
                <w:sz w:val="19"/>
              </w:rPr>
            </w:pPr>
          </w:p>
          <w:p w:rsidR="000507F9" w:rsidRDefault="000507F9" w:rsidP="000507F9">
            <w:pPr>
              <w:pStyle w:val="TableParagraph"/>
              <w:ind w:left="31" w:right="26"/>
              <w:jc w:val="center"/>
              <w:rPr>
                <w:b/>
                <w:sz w:val="19"/>
              </w:rPr>
            </w:pPr>
            <w:r>
              <w:rPr>
                <w:b/>
                <w:color w:val="FF0000"/>
                <w:spacing w:val="-10"/>
                <w:w w:val="105"/>
                <w:sz w:val="19"/>
              </w:rPr>
              <w:t>#</w:t>
            </w:r>
          </w:p>
        </w:tc>
        <w:tc>
          <w:tcPr>
            <w:tcW w:w="654" w:type="dxa"/>
          </w:tcPr>
          <w:p w:rsidR="000507F9" w:rsidRDefault="000507F9" w:rsidP="000507F9">
            <w:pPr>
              <w:pStyle w:val="TableParagraph"/>
              <w:spacing w:before="187"/>
              <w:rPr>
                <w:sz w:val="19"/>
              </w:rPr>
            </w:pPr>
          </w:p>
          <w:p w:rsidR="000507F9" w:rsidRDefault="000507F9" w:rsidP="000507F9">
            <w:pPr>
              <w:pStyle w:val="TableParagraph"/>
              <w:ind w:left="28" w:right="26"/>
              <w:jc w:val="center"/>
              <w:rPr>
                <w:b/>
                <w:sz w:val="19"/>
              </w:rPr>
            </w:pPr>
            <w:r>
              <w:rPr>
                <w:b/>
                <w:color w:val="FF0000"/>
                <w:spacing w:val="-10"/>
                <w:w w:val="105"/>
                <w:sz w:val="19"/>
              </w:rPr>
              <w:t>#</w:t>
            </w:r>
          </w:p>
        </w:tc>
        <w:tc>
          <w:tcPr>
            <w:tcW w:w="610" w:type="dxa"/>
          </w:tcPr>
          <w:p w:rsidR="000507F9" w:rsidRDefault="000507F9" w:rsidP="000507F9">
            <w:pPr>
              <w:pStyle w:val="TableParagraph"/>
              <w:spacing w:before="187"/>
              <w:rPr>
                <w:sz w:val="19"/>
              </w:rPr>
            </w:pPr>
          </w:p>
          <w:p w:rsidR="000507F9" w:rsidRDefault="000507F9" w:rsidP="000507F9">
            <w:pPr>
              <w:pStyle w:val="TableParagraph"/>
              <w:ind w:left="31" w:right="29"/>
              <w:jc w:val="center"/>
              <w:rPr>
                <w:b/>
                <w:sz w:val="19"/>
              </w:rPr>
            </w:pPr>
            <w:r>
              <w:rPr>
                <w:b/>
                <w:color w:val="FF0000"/>
                <w:spacing w:val="-10"/>
                <w:w w:val="105"/>
                <w:sz w:val="19"/>
              </w:rPr>
              <w:t>#</w:t>
            </w:r>
          </w:p>
        </w:tc>
        <w:tc>
          <w:tcPr>
            <w:tcW w:w="653" w:type="dxa"/>
          </w:tcPr>
          <w:p w:rsidR="000507F9" w:rsidRDefault="000507F9" w:rsidP="000507F9">
            <w:pPr>
              <w:pStyle w:val="TableParagraph"/>
              <w:spacing w:before="187"/>
              <w:rPr>
                <w:sz w:val="19"/>
              </w:rPr>
            </w:pPr>
          </w:p>
          <w:p w:rsidR="000507F9" w:rsidRDefault="000507F9" w:rsidP="000507F9">
            <w:pPr>
              <w:pStyle w:val="TableParagraph"/>
              <w:ind w:left="3" w:right="2"/>
              <w:jc w:val="center"/>
              <w:rPr>
                <w:b/>
                <w:sz w:val="19"/>
              </w:rPr>
            </w:pPr>
            <w:r>
              <w:rPr>
                <w:b/>
                <w:color w:val="FF0000"/>
                <w:spacing w:val="-10"/>
                <w:w w:val="105"/>
                <w:sz w:val="19"/>
              </w:rPr>
              <w:t>#</w:t>
            </w:r>
          </w:p>
        </w:tc>
      </w:tr>
      <w:tr w:rsidR="000507F9" w:rsidTr="000507F9">
        <w:trPr>
          <w:trHeight w:val="2267"/>
        </w:trPr>
        <w:tc>
          <w:tcPr>
            <w:tcW w:w="497"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19"/>
              <w:jc w:val="center"/>
              <w:rPr>
                <w:sz w:val="19"/>
              </w:rPr>
            </w:pPr>
            <w:r>
              <w:rPr>
                <w:spacing w:val="-5"/>
                <w:w w:val="105"/>
                <w:sz w:val="19"/>
              </w:rPr>
              <w:t>256</w:t>
            </w:r>
          </w:p>
        </w:tc>
        <w:tc>
          <w:tcPr>
            <w:tcW w:w="2641" w:type="dxa"/>
          </w:tcPr>
          <w:p w:rsidR="000507F9" w:rsidRDefault="000507F9" w:rsidP="000507F9">
            <w:pPr>
              <w:pStyle w:val="TableParagraph"/>
              <w:spacing w:before="170" w:line="268" w:lineRule="auto"/>
              <w:ind w:left="35"/>
              <w:rPr>
                <w:sz w:val="19"/>
              </w:rPr>
            </w:pPr>
            <w:r>
              <w:rPr>
                <w:w w:val="105"/>
                <w:sz w:val="19"/>
              </w:rPr>
              <w:t>Chăm</w:t>
            </w:r>
            <w:r>
              <w:rPr>
                <w:spacing w:val="-1"/>
                <w:w w:val="105"/>
                <w:sz w:val="19"/>
              </w:rPr>
              <w:t xml:space="preserve"> </w:t>
            </w:r>
            <w:r>
              <w:rPr>
                <w:w w:val="105"/>
                <w:sz w:val="19"/>
              </w:rPr>
              <w:t>chú lắng</w:t>
            </w:r>
            <w:r>
              <w:rPr>
                <w:spacing w:val="-2"/>
                <w:w w:val="105"/>
                <w:sz w:val="19"/>
              </w:rPr>
              <w:t xml:space="preserve"> </w:t>
            </w:r>
            <w:r>
              <w:rPr>
                <w:w w:val="105"/>
                <w:sz w:val="19"/>
              </w:rPr>
              <w:t>nghe, và hưởng ứng cảm xúc (hát theo, vỗ tay, nhún</w:t>
            </w:r>
            <w:r>
              <w:rPr>
                <w:spacing w:val="-12"/>
                <w:w w:val="105"/>
                <w:sz w:val="19"/>
              </w:rPr>
              <w:t xml:space="preserve"> </w:t>
            </w:r>
            <w:r>
              <w:rPr>
                <w:w w:val="105"/>
                <w:sz w:val="19"/>
              </w:rPr>
              <w:t>nhảy,</w:t>
            </w:r>
            <w:r>
              <w:rPr>
                <w:spacing w:val="-12"/>
                <w:w w:val="105"/>
                <w:sz w:val="19"/>
              </w:rPr>
              <w:t xml:space="preserve"> </w:t>
            </w:r>
            <w:r>
              <w:rPr>
                <w:w w:val="105"/>
                <w:sz w:val="19"/>
              </w:rPr>
              <w:t>lắc</w:t>
            </w:r>
            <w:r>
              <w:rPr>
                <w:spacing w:val="-13"/>
                <w:w w:val="105"/>
                <w:sz w:val="19"/>
              </w:rPr>
              <w:t xml:space="preserve"> </w:t>
            </w:r>
            <w:r>
              <w:rPr>
                <w:w w:val="105"/>
                <w:sz w:val="19"/>
              </w:rPr>
              <w:t>lư,</w:t>
            </w:r>
            <w:r>
              <w:rPr>
                <w:spacing w:val="-11"/>
                <w:w w:val="105"/>
                <w:sz w:val="19"/>
              </w:rPr>
              <w:t xml:space="preserve"> </w:t>
            </w:r>
            <w:r>
              <w:rPr>
                <w:w w:val="105"/>
                <w:sz w:val="19"/>
              </w:rPr>
              <w:t>thể</w:t>
            </w:r>
            <w:r>
              <w:rPr>
                <w:spacing w:val="-12"/>
                <w:w w:val="105"/>
                <w:sz w:val="19"/>
              </w:rPr>
              <w:t xml:space="preserve"> </w:t>
            </w:r>
            <w:r>
              <w:rPr>
                <w:w w:val="105"/>
                <w:sz w:val="19"/>
              </w:rPr>
              <w:t>hiện</w:t>
            </w:r>
            <w:r>
              <w:rPr>
                <w:spacing w:val="-12"/>
                <w:w w:val="105"/>
                <w:sz w:val="19"/>
              </w:rPr>
              <w:t xml:space="preserve"> </w:t>
            </w:r>
            <w:r>
              <w:rPr>
                <w:w w:val="105"/>
                <w:sz w:val="19"/>
              </w:rPr>
              <w:t>động tác minh họa) theo bài hát, bản nhạc; thích nghe đọc thơ, đồng dao,</w:t>
            </w:r>
            <w:r>
              <w:rPr>
                <w:spacing w:val="-8"/>
                <w:w w:val="105"/>
                <w:sz w:val="19"/>
              </w:rPr>
              <w:t xml:space="preserve"> </w:t>
            </w:r>
            <w:r>
              <w:rPr>
                <w:w w:val="105"/>
                <w:sz w:val="19"/>
              </w:rPr>
              <w:t>ca</w:t>
            </w:r>
            <w:r>
              <w:rPr>
                <w:spacing w:val="-10"/>
                <w:w w:val="105"/>
                <w:sz w:val="19"/>
              </w:rPr>
              <w:t xml:space="preserve"> </w:t>
            </w:r>
            <w:r>
              <w:rPr>
                <w:w w:val="105"/>
                <w:sz w:val="19"/>
              </w:rPr>
              <w:t>dao,</w:t>
            </w:r>
            <w:r>
              <w:rPr>
                <w:spacing w:val="-8"/>
                <w:w w:val="105"/>
                <w:sz w:val="19"/>
              </w:rPr>
              <w:t xml:space="preserve"> </w:t>
            </w:r>
            <w:r>
              <w:rPr>
                <w:w w:val="105"/>
                <w:sz w:val="19"/>
              </w:rPr>
              <w:t>tục</w:t>
            </w:r>
            <w:r>
              <w:rPr>
                <w:spacing w:val="-9"/>
                <w:w w:val="105"/>
                <w:sz w:val="19"/>
              </w:rPr>
              <w:t xml:space="preserve"> </w:t>
            </w:r>
            <w:r>
              <w:rPr>
                <w:w w:val="105"/>
                <w:sz w:val="19"/>
              </w:rPr>
              <w:t>ngữ;</w:t>
            </w:r>
            <w:r>
              <w:rPr>
                <w:spacing w:val="-8"/>
                <w:w w:val="105"/>
                <w:sz w:val="19"/>
              </w:rPr>
              <w:t xml:space="preserve"> </w:t>
            </w:r>
            <w:r>
              <w:rPr>
                <w:w w:val="105"/>
                <w:sz w:val="19"/>
              </w:rPr>
              <w:t>thích</w:t>
            </w:r>
            <w:r>
              <w:rPr>
                <w:spacing w:val="-9"/>
                <w:w w:val="105"/>
                <w:sz w:val="19"/>
              </w:rPr>
              <w:t xml:space="preserve"> </w:t>
            </w:r>
            <w:r>
              <w:rPr>
                <w:w w:val="105"/>
                <w:sz w:val="19"/>
              </w:rPr>
              <w:t>nghe kể câu chuyện phù hợp với độ</w:t>
            </w:r>
          </w:p>
          <w:p w:rsidR="000507F9" w:rsidRDefault="000507F9" w:rsidP="000507F9">
            <w:pPr>
              <w:pStyle w:val="TableParagraph"/>
              <w:spacing w:before="1"/>
              <w:ind w:left="35"/>
              <w:rPr>
                <w:sz w:val="19"/>
              </w:rPr>
            </w:pPr>
            <w:r>
              <w:rPr>
                <w:w w:val="105"/>
                <w:sz w:val="19"/>
              </w:rPr>
              <w:t>tuổi</w:t>
            </w:r>
            <w:r>
              <w:rPr>
                <w:spacing w:val="-6"/>
                <w:w w:val="105"/>
                <w:sz w:val="19"/>
              </w:rPr>
              <w:t xml:space="preserve"> </w:t>
            </w:r>
            <w:r>
              <w:rPr>
                <w:w w:val="105"/>
                <w:sz w:val="19"/>
              </w:rPr>
              <w:t>và</w:t>
            </w:r>
            <w:r>
              <w:rPr>
                <w:spacing w:val="-7"/>
                <w:w w:val="105"/>
                <w:sz w:val="19"/>
              </w:rPr>
              <w:t xml:space="preserve"> </w:t>
            </w:r>
            <w:r>
              <w:rPr>
                <w:w w:val="105"/>
                <w:sz w:val="19"/>
              </w:rPr>
              <w:t>chủ</w:t>
            </w:r>
            <w:r>
              <w:rPr>
                <w:spacing w:val="-6"/>
                <w:w w:val="105"/>
                <w:sz w:val="19"/>
              </w:rPr>
              <w:t xml:space="preserve"> </w:t>
            </w:r>
            <w:r>
              <w:rPr>
                <w:w w:val="105"/>
                <w:sz w:val="19"/>
              </w:rPr>
              <w:t>đề</w:t>
            </w:r>
            <w:r>
              <w:rPr>
                <w:spacing w:val="-7"/>
                <w:w w:val="105"/>
                <w:sz w:val="19"/>
              </w:rPr>
              <w:t xml:space="preserve"> </w:t>
            </w:r>
            <w:r>
              <w:rPr>
                <w:w w:val="105"/>
                <w:sz w:val="19"/>
              </w:rPr>
              <w:t>thực</w:t>
            </w:r>
            <w:r>
              <w:rPr>
                <w:spacing w:val="-8"/>
                <w:w w:val="105"/>
                <w:sz w:val="19"/>
              </w:rPr>
              <w:t xml:space="preserve"> </w:t>
            </w:r>
            <w:r>
              <w:rPr>
                <w:spacing w:val="-4"/>
                <w:w w:val="105"/>
                <w:sz w:val="19"/>
              </w:rPr>
              <w:t>hiện</w:t>
            </w:r>
          </w:p>
        </w:tc>
        <w:tc>
          <w:tcPr>
            <w:tcW w:w="812"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4"/>
              <w:rPr>
                <w:sz w:val="19"/>
              </w:rPr>
            </w:pPr>
          </w:p>
          <w:p w:rsidR="000507F9" w:rsidRDefault="000507F9" w:rsidP="000507F9">
            <w:pPr>
              <w:pStyle w:val="TableParagraph"/>
              <w:spacing w:line="268" w:lineRule="auto"/>
              <w:ind w:left="34"/>
              <w:rPr>
                <w:sz w:val="19"/>
              </w:rPr>
            </w:pPr>
            <w:r>
              <w:rPr>
                <w:w w:val="105"/>
                <w:sz w:val="19"/>
              </w:rPr>
              <w:t>Nghe</w:t>
            </w:r>
            <w:r>
              <w:rPr>
                <w:spacing w:val="-13"/>
                <w:w w:val="105"/>
                <w:sz w:val="19"/>
              </w:rPr>
              <w:t xml:space="preserve"> </w:t>
            </w:r>
            <w:r>
              <w:rPr>
                <w:w w:val="105"/>
                <w:sz w:val="19"/>
              </w:rPr>
              <w:t>bài</w:t>
            </w:r>
            <w:r>
              <w:rPr>
                <w:spacing w:val="-12"/>
                <w:w w:val="105"/>
                <w:sz w:val="19"/>
              </w:rPr>
              <w:t xml:space="preserve"> </w:t>
            </w:r>
            <w:r>
              <w:rPr>
                <w:w w:val="105"/>
                <w:sz w:val="19"/>
              </w:rPr>
              <w:t>hát,</w:t>
            </w:r>
            <w:r>
              <w:rPr>
                <w:spacing w:val="-13"/>
                <w:w w:val="105"/>
                <w:sz w:val="19"/>
              </w:rPr>
              <w:t xml:space="preserve"> </w:t>
            </w:r>
            <w:r>
              <w:rPr>
                <w:w w:val="105"/>
                <w:sz w:val="19"/>
              </w:rPr>
              <w:t>bản</w:t>
            </w:r>
            <w:r>
              <w:rPr>
                <w:spacing w:val="-12"/>
                <w:w w:val="105"/>
                <w:sz w:val="19"/>
              </w:rPr>
              <w:t xml:space="preserve"> </w:t>
            </w:r>
            <w:r>
              <w:rPr>
                <w:w w:val="105"/>
                <w:sz w:val="19"/>
              </w:rPr>
              <w:t>nhạc;</w:t>
            </w:r>
            <w:r>
              <w:rPr>
                <w:spacing w:val="-12"/>
                <w:w w:val="105"/>
                <w:sz w:val="19"/>
              </w:rPr>
              <w:t xml:space="preserve"> </w:t>
            </w:r>
            <w:r>
              <w:rPr>
                <w:w w:val="105"/>
                <w:sz w:val="19"/>
              </w:rPr>
              <w:t>thơ,</w:t>
            </w:r>
            <w:r>
              <w:rPr>
                <w:spacing w:val="-12"/>
                <w:w w:val="105"/>
                <w:sz w:val="19"/>
              </w:rPr>
              <w:t xml:space="preserve"> </w:t>
            </w:r>
            <w:r>
              <w:rPr>
                <w:w w:val="105"/>
                <w:sz w:val="19"/>
              </w:rPr>
              <w:t>đồng dao, ca dao, tục ngữ; kể chuyện phù hợp với độ tuổi và chủ đề</w:t>
            </w:r>
          </w:p>
          <w:p w:rsidR="000507F9" w:rsidRDefault="000507F9" w:rsidP="000507F9">
            <w:pPr>
              <w:pStyle w:val="TableParagraph"/>
              <w:spacing w:before="1"/>
              <w:ind w:left="34"/>
              <w:rPr>
                <w:sz w:val="19"/>
              </w:rPr>
            </w:pPr>
            <w:r>
              <w:rPr>
                <w:w w:val="105"/>
                <w:sz w:val="19"/>
              </w:rPr>
              <w:t>thực</w:t>
            </w:r>
            <w:r>
              <w:rPr>
                <w:spacing w:val="-9"/>
                <w:w w:val="105"/>
                <w:sz w:val="19"/>
              </w:rPr>
              <w:t xml:space="preserve"> </w:t>
            </w:r>
            <w:r>
              <w:rPr>
                <w:spacing w:val="-4"/>
                <w:w w:val="105"/>
                <w:sz w:val="19"/>
              </w:rPr>
              <w:t>hiện</w:t>
            </w:r>
          </w:p>
        </w:tc>
        <w:tc>
          <w:tcPr>
            <w:tcW w:w="3633"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26"/>
              <w:rPr>
                <w:sz w:val="19"/>
              </w:rPr>
            </w:pPr>
          </w:p>
          <w:p w:rsidR="000507F9" w:rsidRDefault="000507F9" w:rsidP="000507F9">
            <w:pPr>
              <w:pStyle w:val="TableParagraph"/>
              <w:spacing w:before="1"/>
              <w:ind w:left="83"/>
              <w:rPr>
                <w:sz w:val="19"/>
              </w:rPr>
            </w:pPr>
            <w:r>
              <w:rPr>
                <w:w w:val="105"/>
                <w:sz w:val="19"/>
              </w:rPr>
              <w:t>Nghe</w:t>
            </w:r>
            <w:r>
              <w:rPr>
                <w:spacing w:val="-9"/>
                <w:w w:val="105"/>
                <w:sz w:val="19"/>
              </w:rPr>
              <w:t xml:space="preserve"> </w:t>
            </w:r>
            <w:r>
              <w:rPr>
                <w:w w:val="105"/>
                <w:sz w:val="19"/>
              </w:rPr>
              <w:t>bài</w:t>
            </w:r>
            <w:r>
              <w:rPr>
                <w:spacing w:val="-7"/>
                <w:w w:val="105"/>
                <w:sz w:val="19"/>
              </w:rPr>
              <w:t xml:space="preserve"> </w:t>
            </w:r>
            <w:r>
              <w:rPr>
                <w:w w:val="105"/>
                <w:sz w:val="19"/>
              </w:rPr>
              <w:t>hát,</w:t>
            </w:r>
            <w:r>
              <w:rPr>
                <w:spacing w:val="-7"/>
                <w:w w:val="105"/>
                <w:sz w:val="19"/>
              </w:rPr>
              <w:t xml:space="preserve"> </w:t>
            </w:r>
            <w:r>
              <w:rPr>
                <w:w w:val="105"/>
                <w:sz w:val="19"/>
              </w:rPr>
              <w:t>bản</w:t>
            </w:r>
            <w:r>
              <w:rPr>
                <w:spacing w:val="-8"/>
                <w:w w:val="105"/>
                <w:sz w:val="19"/>
              </w:rPr>
              <w:t xml:space="preserve"> </w:t>
            </w:r>
            <w:r>
              <w:rPr>
                <w:w w:val="105"/>
                <w:sz w:val="19"/>
              </w:rPr>
              <w:t>nhạc;</w:t>
            </w:r>
            <w:r>
              <w:rPr>
                <w:spacing w:val="-7"/>
                <w:w w:val="105"/>
                <w:sz w:val="19"/>
              </w:rPr>
              <w:t xml:space="preserve"> </w:t>
            </w:r>
            <w:r>
              <w:rPr>
                <w:w w:val="105"/>
                <w:sz w:val="19"/>
              </w:rPr>
              <w:t>thơ,</w:t>
            </w:r>
            <w:r>
              <w:rPr>
                <w:spacing w:val="-7"/>
                <w:w w:val="105"/>
                <w:sz w:val="19"/>
              </w:rPr>
              <w:t xml:space="preserve"> </w:t>
            </w:r>
            <w:r>
              <w:rPr>
                <w:w w:val="105"/>
                <w:sz w:val="19"/>
              </w:rPr>
              <w:t>đồng</w:t>
            </w:r>
            <w:r>
              <w:rPr>
                <w:spacing w:val="-10"/>
                <w:w w:val="105"/>
                <w:sz w:val="19"/>
              </w:rPr>
              <w:t xml:space="preserve"> </w:t>
            </w:r>
            <w:r>
              <w:rPr>
                <w:w w:val="105"/>
                <w:sz w:val="19"/>
              </w:rPr>
              <w:t>dao,</w:t>
            </w:r>
            <w:r>
              <w:rPr>
                <w:spacing w:val="-7"/>
                <w:w w:val="105"/>
                <w:sz w:val="19"/>
              </w:rPr>
              <w:t xml:space="preserve"> </w:t>
            </w:r>
            <w:r>
              <w:rPr>
                <w:spacing w:val="-5"/>
                <w:w w:val="105"/>
                <w:sz w:val="19"/>
              </w:rPr>
              <w:t>ca</w:t>
            </w:r>
          </w:p>
          <w:p w:rsidR="000507F9" w:rsidRDefault="000507F9" w:rsidP="000507F9">
            <w:pPr>
              <w:pStyle w:val="TableParagraph"/>
              <w:spacing w:before="26" w:line="268" w:lineRule="auto"/>
              <w:ind w:left="33"/>
              <w:rPr>
                <w:sz w:val="19"/>
              </w:rPr>
            </w:pPr>
            <w:r>
              <w:rPr>
                <w:w w:val="105"/>
                <w:sz w:val="19"/>
              </w:rPr>
              <w:t>dao,</w:t>
            </w:r>
            <w:r>
              <w:rPr>
                <w:spacing w:val="-10"/>
                <w:w w:val="105"/>
                <w:sz w:val="19"/>
              </w:rPr>
              <w:t xml:space="preserve"> </w:t>
            </w:r>
            <w:r>
              <w:rPr>
                <w:w w:val="105"/>
                <w:sz w:val="19"/>
              </w:rPr>
              <w:t>tục</w:t>
            </w:r>
            <w:r>
              <w:rPr>
                <w:spacing w:val="-11"/>
                <w:w w:val="105"/>
                <w:sz w:val="19"/>
              </w:rPr>
              <w:t xml:space="preserve"> </w:t>
            </w:r>
            <w:r>
              <w:rPr>
                <w:w w:val="105"/>
                <w:sz w:val="19"/>
              </w:rPr>
              <w:t>ngữ;</w:t>
            </w:r>
            <w:r>
              <w:rPr>
                <w:spacing w:val="-10"/>
                <w:w w:val="105"/>
                <w:sz w:val="19"/>
              </w:rPr>
              <w:t xml:space="preserve"> </w:t>
            </w:r>
            <w:r>
              <w:rPr>
                <w:w w:val="105"/>
                <w:sz w:val="19"/>
              </w:rPr>
              <w:t>kể</w:t>
            </w:r>
            <w:r>
              <w:rPr>
                <w:spacing w:val="-11"/>
                <w:w w:val="105"/>
                <w:sz w:val="19"/>
              </w:rPr>
              <w:t xml:space="preserve"> </w:t>
            </w:r>
            <w:r>
              <w:rPr>
                <w:w w:val="105"/>
                <w:sz w:val="19"/>
              </w:rPr>
              <w:t>chuyện</w:t>
            </w:r>
            <w:r>
              <w:rPr>
                <w:spacing w:val="-11"/>
                <w:w w:val="105"/>
                <w:sz w:val="19"/>
              </w:rPr>
              <w:t xml:space="preserve"> </w:t>
            </w:r>
            <w:r>
              <w:rPr>
                <w:w w:val="105"/>
                <w:sz w:val="19"/>
              </w:rPr>
              <w:t>phù</w:t>
            </w:r>
            <w:r>
              <w:rPr>
                <w:spacing w:val="-11"/>
                <w:w w:val="105"/>
                <w:sz w:val="19"/>
              </w:rPr>
              <w:t xml:space="preserve"> </w:t>
            </w:r>
            <w:r>
              <w:rPr>
                <w:w w:val="105"/>
                <w:sz w:val="19"/>
              </w:rPr>
              <w:t>hợp</w:t>
            </w:r>
            <w:r>
              <w:rPr>
                <w:spacing w:val="-11"/>
                <w:w w:val="105"/>
                <w:sz w:val="19"/>
              </w:rPr>
              <w:t xml:space="preserve"> </w:t>
            </w:r>
            <w:r>
              <w:rPr>
                <w:w w:val="105"/>
                <w:sz w:val="19"/>
              </w:rPr>
              <w:t>với</w:t>
            </w:r>
            <w:r>
              <w:rPr>
                <w:spacing w:val="-10"/>
                <w:w w:val="105"/>
                <w:sz w:val="19"/>
              </w:rPr>
              <w:t xml:space="preserve"> </w:t>
            </w:r>
            <w:r>
              <w:rPr>
                <w:w w:val="105"/>
                <w:sz w:val="19"/>
              </w:rPr>
              <w:t>độ</w:t>
            </w:r>
            <w:r>
              <w:rPr>
                <w:spacing w:val="-11"/>
                <w:w w:val="105"/>
                <w:sz w:val="19"/>
              </w:rPr>
              <w:t xml:space="preserve"> </w:t>
            </w:r>
            <w:r>
              <w:rPr>
                <w:w w:val="105"/>
                <w:sz w:val="19"/>
              </w:rPr>
              <w:t>tuổi và chủ đề thực hiện</w:t>
            </w:r>
          </w:p>
        </w:tc>
        <w:tc>
          <w:tcPr>
            <w:tcW w:w="565"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7"/>
              <w:jc w:val="center"/>
              <w:rPr>
                <w:sz w:val="19"/>
              </w:rPr>
            </w:pPr>
            <w:r>
              <w:rPr>
                <w:spacing w:val="-5"/>
                <w:w w:val="105"/>
                <w:sz w:val="19"/>
              </w:rPr>
              <w:t>ĐTT</w:t>
            </w:r>
          </w:p>
        </w:tc>
        <w:tc>
          <w:tcPr>
            <w:tcW w:w="654"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31" w:right="26"/>
              <w:jc w:val="center"/>
              <w:rPr>
                <w:sz w:val="19"/>
              </w:rPr>
            </w:pPr>
            <w:r>
              <w:rPr>
                <w:spacing w:val="-5"/>
                <w:w w:val="105"/>
                <w:sz w:val="19"/>
              </w:rPr>
              <w:t>ĐTT</w:t>
            </w:r>
          </w:p>
        </w:tc>
        <w:tc>
          <w:tcPr>
            <w:tcW w:w="654"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29" w:right="26"/>
              <w:jc w:val="center"/>
              <w:rPr>
                <w:sz w:val="19"/>
              </w:rPr>
            </w:pPr>
            <w:r>
              <w:rPr>
                <w:spacing w:val="-5"/>
                <w:w w:val="105"/>
                <w:sz w:val="19"/>
              </w:rPr>
              <w:t>ĐTT</w:t>
            </w:r>
          </w:p>
        </w:tc>
        <w:tc>
          <w:tcPr>
            <w:tcW w:w="610"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31" w:right="29"/>
              <w:jc w:val="center"/>
              <w:rPr>
                <w:sz w:val="19"/>
              </w:rPr>
            </w:pPr>
            <w:r>
              <w:rPr>
                <w:spacing w:val="-5"/>
                <w:w w:val="105"/>
                <w:sz w:val="19"/>
              </w:rPr>
              <w:t>ĐTT</w:t>
            </w:r>
          </w:p>
        </w:tc>
        <w:tc>
          <w:tcPr>
            <w:tcW w:w="653"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53"/>
              <w:rPr>
                <w:sz w:val="19"/>
              </w:rPr>
            </w:pPr>
          </w:p>
          <w:p w:rsidR="000507F9" w:rsidRDefault="000507F9" w:rsidP="000507F9">
            <w:pPr>
              <w:pStyle w:val="TableParagraph"/>
              <w:ind w:left="3" w:right="2"/>
              <w:jc w:val="center"/>
              <w:rPr>
                <w:sz w:val="19"/>
              </w:rPr>
            </w:pPr>
            <w:r>
              <w:rPr>
                <w:spacing w:val="-5"/>
                <w:w w:val="105"/>
                <w:sz w:val="19"/>
              </w:rPr>
              <w:t>ĐTT</w:t>
            </w:r>
          </w:p>
        </w:tc>
      </w:tr>
      <w:tr w:rsidR="000507F9" w:rsidTr="000507F9">
        <w:trPr>
          <w:trHeight w:val="1559"/>
        </w:trPr>
        <w:tc>
          <w:tcPr>
            <w:tcW w:w="497"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19"/>
              <w:jc w:val="center"/>
              <w:rPr>
                <w:sz w:val="19"/>
              </w:rPr>
            </w:pPr>
            <w:r>
              <w:rPr>
                <w:spacing w:val="-5"/>
                <w:w w:val="105"/>
                <w:sz w:val="19"/>
              </w:rPr>
              <w:t>257</w:t>
            </w:r>
          </w:p>
        </w:tc>
        <w:tc>
          <w:tcPr>
            <w:tcW w:w="2641" w:type="dxa"/>
          </w:tcPr>
          <w:p w:rsidR="000507F9" w:rsidRDefault="000507F9" w:rsidP="000507F9">
            <w:pPr>
              <w:pStyle w:val="TableParagraph"/>
              <w:spacing w:before="184" w:line="268" w:lineRule="auto"/>
              <w:ind w:left="35" w:right="29"/>
              <w:jc w:val="both"/>
              <w:rPr>
                <w:sz w:val="19"/>
              </w:rPr>
            </w:pPr>
            <w:r>
              <w:rPr>
                <w:w w:val="105"/>
                <w:sz w:val="19"/>
              </w:rPr>
              <w:t>Thích</w:t>
            </w:r>
            <w:r>
              <w:rPr>
                <w:spacing w:val="-4"/>
                <w:w w:val="105"/>
                <w:sz w:val="19"/>
              </w:rPr>
              <w:t xml:space="preserve"> </w:t>
            </w:r>
            <w:r>
              <w:rPr>
                <w:w w:val="105"/>
                <w:sz w:val="19"/>
              </w:rPr>
              <w:t>thú,</w:t>
            </w:r>
            <w:r>
              <w:rPr>
                <w:spacing w:val="-2"/>
                <w:w w:val="105"/>
                <w:sz w:val="19"/>
              </w:rPr>
              <w:t xml:space="preserve"> </w:t>
            </w:r>
            <w:r>
              <w:rPr>
                <w:w w:val="105"/>
                <w:sz w:val="19"/>
              </w:rPr>
              <w:t>ngắm</w:t>
            </w:r>
            <w:r>
              <w:rPr>
                <w:spacing w:val="-5"/>
                <w:w w:val="105"/>
                <w:sz w:val="19"/>
              </w:rPr>
              <w:t xml:space="preserve"> </w:t>
            </w:r>
            <w:r>
              <w:rPr>
                <w:w w:val="105"/>
                <w:sz w:val="19"/>
              </w:rPr>
              <w:t>nhìn</w:t>
            </w:r>
            <w:r>
              <w:rPr>
                <w:spacing w:val="-3"/>
                <w:w w:val="105"/>
                <w:sz w:val="19"/>
              </w:rPr>
              <w:t xml:space="preserve"> </w:t>
            </w:r>
            <w:r>
              <w:rPr>
                <w:w w:val="105"/>
                <w:sz w:val="19"/>
              </w:rPr>
              <w:t>và</w:t>
            </w:r>
            <w:r>
              <w:rPr>
                <w:spacing w:val="-5"/>
                <w:w w:val="105"/>
                <w:sz w:val="19"/>
              </w:rPr>
              <w:t xml:space="preserve"> </w:t>
            </w:r>
            <w:r>
              <w:rPr>
                <w:w w:val="105"/>
                <w:sz w:val="19"/>
              </w:rPr>
              <w:t>biết</w:t>
            </w:r>
            <w:r>
              <w:rPr>
                <w:spacing w:val="-4"/>
                <w:w w:val="105"/>
                <w:sz w:val="19"/>
              </w:rPr>
              <w:t xml:space="preserve"> </w:t>
            </w:r>
            <w:r>
              <w:rPr>
                <w:w w:val="105"/>
                <w:sz w:val="19"/>
              </w:rPr>
              <w:t>sử dụng</w:t>
            </w:r>
            <w:r>
              <w:rPr>
                <w:spacing w:val="-13"/>
                <w:w w:val="105"/>
                <w:sz w:val="19"/>
              </w:rPr>
              <w:t xml:space="preserve"> </w:t>
            </w:r>
            <w:r>
              <w:rPr>
                <w:w w:val="105"/>
                <w:sz w:val="19"/>
              </w:rPr>
              <w:t>các</w:t>
            </w:r>
            <w:r>
              <w:rPr>
                <w:spacing w:val="-12"/>
                <w:w w:val="105"/>
                <w:sz w:val="19"/>
              </w:rPr>
              <w:t xml:space="preserve"> </w:t>
            </w:r>
            <w:r>
              <w:rPr>
                <w:w w:val="105"/>
                <w:sz w:val="19"/>
              </w:rPr>
              <w:t>từ</w:t>
            </w:r>
            <w:r>
              <w:rPr>
                <w:spacing w:val="-11"/>
                <w:w w:val="105"/>
                <w:sz w:val="19"/>
              </w:rPr>
              <w:t xml:space="preserve"> </w:t>
            </w:r>
            <w:r>
              <w:rPr>
                <w:w w:val="105"/>
                <w:sz w:val="19"/>
              </w:rPr>
              <w:t>gợi</w:t>
            </w:r>
            <w:r>
              <w:rPr>
                <w:spacing w:val="-11"/>
                <w:w w:val="105"/>
                <w:sz w:val="19"/>
              </w:rPr>
              <w:t xml:space="preserve"> </w:t>
            </w:r>
            <w:r>
              <w:rPr>
                <w:w w:val="105"/>
                <w:sz w:val="19"/>
              </w:rPr>
              <w:t>cảm</w:t>
            </w:r>
            <w:r>
              <w:rPr>
                <w:spacing w:val="-13"/>
                <w:w w:val="105"/>
                <w:sz w:val="19"/>
              </w:rPr>
              <w:t xml:space="preserve"> </w:t>
            </w:r>
            <w:r>
              <w:rPr>
                <w:w w:val="105"/>
                <w:sz w:val="19"/>
              </w:rPr>
              <w:t>nói</w:t>
            </w:r>
            <w:r>
              <w:rPr>
                <w:spacing w:val="-10"/>
                <w:w w:val="105"/>
                <w:sz w:val="19"/>
              </w:rPr>
              <w:t xml:space="preserve"> </w:t>
            </w:r>
            <w:r>
              <w:rPr>
                <w:w w:val="105"/>
                <w:sz w:val="19"/>
              </w:rPr>
              <w:t>lên</w:t>
            </w:r>
            <w:r>
              <w:rPr>
                <w:spacing w:val="-11"/>
                <w:w w:val="105"/>
                <w:sz w:val="19"/>
              </w:rPr>
              <w:t xml:space="preserve"> </w:t>
            </w:r>
            <w:r>
              <w:rPr>
                <w:w w:val="105"/>
                <w:sz w:val="19"/>
              </w:rPr>
              <w:t>cảm xúc của mình trước vẻ đẹp nổi</w:t>
            </w:r>
          </w:p>
          <w:p w:rsidR="000507F9" w:rsidRDefault="000507F9" w:rsidP="000507F9">
            <w:pPr>
              <w:pStyle w:val="TableParagraph"/>
              <w:spacing w:before="1" w:line="268" w:lineRule="auto"/>
              <w:ind w:left="35" w:right="187"/>
              <w:jc w:val="both"/>
              <w:rPr>
                <w:sz w:val="19"/>
              </w:rPr>
            </w:pPr>
            <w:r>
              <w:rPr>
                <w:w w:val="105"/>
                <w:sz w:val="19"/>
              </w:rPr>
              <w:t>bật</w:t>
            </w:r>
            <w:r>
              <w:rPr>
                <w:spacing w:val="-13"/>
                <w:w w:val="105"/>
                <w:sz w:val="19"/>
              </w:rPr>
              <w:t xml:space="preserve"> </w:t>
            </w:r>
            <w:r>
              <w:rPr>
                <w:w w:val="105"/>
                <w:sz w:val="19"/>
              </w:rPr>
              <w:t>(về</w:t>
            </w:r>
            <w:r>
              <w:rPr>
                <w:spacing w:val="-12"/>
                <w:w w:val="105"/>
                <w:sz w:val="19"/>
              </w:rPr>
              <w:t xml:space="preserve"> </w:t>
            </w:r>
            <w:r>
              <w:rPr>
                <w:w w:val="105"/>
                <w:sz w:val="19"/>
              </w:rPr>
              <w:t>màu</w:t>
            </w:r>
            <w:r>
              <w:rPr>
                <w:spacing w:val="-13"/>
                <w:w w:val="105"/>
                <w:sz w:val="19"/>
              </w:rPr>
              <w:t xml:space="preserve"> </w:t>
            </w:r>
            <w:r>
              <w:rPr>
                <w:w w:val="105"/>
                <w:sz w:val="19"/>
              </w:rPr>
              <w:t>sắc,</w:t>
            </w:r>
            <w:r>
              <w:rPr>
                <w:spacing w:val="-12"/>
                <w:w w:val="105"/>
                <w:sz w:val="19"/>
              </w:rPr>
              <w:t xml:space="preserve"> </w:t>
            </w:r>
            <w:r>
              <w:rPr>
                <w:w w:val="105"/>
                <w:sz w:val="19"/>
              </w:rPr>
              <w:t>hình</w:t>
            </w:r>
            <w:r>
              <w:rPr>
                <w:spacing w:val="-12"/>
                <w:w w:val="105"/>
                <w:sz w:val="19"/>
              </w:rPr>
              <w:t xml:space="preserve"> </w:t>
            </w:r>
            <w:r>
              <w:rPr>
                <w:w w:val="105"/>
                <w:sz w:val="19"/>
              </w:rPr>
              <w:t>dáng,</w:t>
            </w:r>
            <w:r>
              <w:rPr>
                <w:spacing w:val="-12"/>
                <w:w w:val="105"/>
                <w:sz w:val="19"/>
              </w:rPr>
              <w:t xml:space="preserve"> </w:t>
            </w:r>
            <w:r>
              <w:rPr>
                <w:w w:val="105"/>
                <w:sz w:val="19"/>
              </w:rPr>
              <w:t>bố cục…) của tác phẩm tạo hình</w:t>
            </w:r>
          </w:p>
        </w:tc>
        <w:tc>
          <w:tcPr>
            <w:tcW w:w="812"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17" w:right="3"/>
              <w:jc w:val="center"/>
              <w:rPr>
                <w:sz w:val="19"/>
              </w:rPr>
            </w:pPr>
            <w:r>
              <w:rPr>
                <w:spacing w:val="-4"/>
                <w:w w:val="105"/>
                <w:sz w:val="19"/>
              </w:rPr>
              <w:t>KQMĐ</w:t>
            </w:r>
          </w:p>
        </w:tc>
        <w:tc>
          <w:tcPr>
            <w:tcW w:w="2742" w:type="dxa"/>
          </w:tcPr>
          <w:p w:rsidR="000507F9" w:rsidRDefault="000507F9" w:rsidP="000507F9">
            <w:pPr>
              <w:pStyle w:val="TableParagraph"/>
              <w:rPr>
                <w:sz w:val="19"/>
              </w:rPr>
            </w:pPr>
          </w:p>
          <w:p w:rsidR="000507F9" w:rsidRDefault="000507F9" w:rsidP="000507F9">
            <w:pPr>
              <w:pStyle w:val="TableParagraph"/>
              <w:spacing w:before="114"/>
              <w:rPr>
                <w:sz w:val="19"/>
              </w:rPr>
            </w:pPr>
          </w:p>
          <w:p w:rsidR="000507F9" w:rsidRDefault="000507F9" w:rsidP="000507F9">
            <w:pPr>
              <w:pStyle w:val="TableParagraph"/>
              <w:spacing w:before="1" w:line="268" w:lineRule="auto"/>
              <w:ind w:left="34"/>
              <w:rPr>
                <w:sz w:val="19"/>
              </w:rPr>
            </w:pPr>
            <w:r>
              <w:rPr>
                <w:w w:val="105"/>
                <w:sz w:val="19"/>
              </w:rPr>
              <w:t>Nói</w:t>
            </w:r>
            <w:r>
              <w:rPr>
                <w:spacing w:val="-11"/>
                <w:w w:val="105"/>
                <w:sz w:val="19"/>
              </w:rPr>
              <w:t xml:space="preserve"> </w:t>
            </w:r>
            <w:r>
              <w:rPr>
                <w:w w:val="105"/>
                <w:sz w:val="19"/>
              </w:rPr>
              <w:t>cảm</w:t>
            </w:r>
            <w:r>
              <w:rPr>
                <w:spacing w:val="-13"/>
                <w:w w:val="105"/>
                <w:sz w:val="19"/>
              </w:rPr>
              <w:t xml:space="preserve"> </w:t>
            </w:r>
            <w:r>
              <w:rPr>
                <w:w w:val="105"/>
                <w:sz w:val="19"/>
              </w:rPr>
              <w:t>nhận</w:t>
            </w:r>
            <w:r>
              <w:rPr>
                <w:spacing w:val="-11"/>
                <w:w w:val="105"/>
                <w:sz w:val="19"/>
              </w:rPr>
              <w:t xml:space="preserve"> </w:t>
            </w:r>
            <w:r>
              <w:rPr>
                <w:w w:val="105"/>
                <w:sz w:val="19"/>
              </w:rPr>
              <w:t>về</w:t>
            </w:r>
            <w:r>
              <w:rPr>
                <w:spacing w:val="-12"/>
                <w:w w:val="105"/>
                <w:sz w:val="19"/>
              </w:rPr>
              <w:t xml:space="preserve"> </w:t>
            </w:r>
            <w:r>
              <w:rPr>
                <w:w w:val="105"/>
                <w:sz w:val="19"/>
              </w:rPr>
              <w:t>vẻ</w:t>
            </w:r>
            <w:r>
              <w:rPr>
                <w:spacing w:val="-12"/>
                <w:w w:val="105"/>
                <w:sz w:val="19"/>
              </w:rPr>
              <w:t xml:space="preserve"> </w:t>
            </w:r>
            <w:r>
              <w:rPr>
                <w:w w:val="105"/>
                <w:sz w:val="19"/>
              </w:rPr>
              <w:t>đẹp</w:t>
            </w:r>
            <w:r>
              <w:rPr>
                <w:spacing w:val="-11"/>
                <w:w w:val="105"/>
                <w:sz w:val="19"/>
              </w:rPr>
              <w:t xml:space="preserve"> </w:t>
            </w:r>
            <w:r>
              <w:rPr>
                <w:w w:val="105"/>
                <w:sz w:val="19"/>
              </w:rPr>
              <w:t>nổi</w:t>
            </w:r>
            <w:r>
              <w:rPr>
                <w:spacing w:val="-10"/>
                <w:w w:val="105"/>
                <w:sz w:val="19"/>
              </w:rPr>
              <w:t xml:space="preserve"> </w:t>
            </w:r>
            <w:r>
              <w:rPr>
                <w:w w:val="105"/>
                <w:sz w:val="19"/>
              </w:rPr>
              <w:t>bật của tác phẩm tạo hình</w:t>
            </w:r>
          </w:p>
        </w:tc>
        <w:tc>
          <w:tcPr>
            <w:tcW w:w="3633" w:type="dxa"/>
          </w:tcPr>
          <w:p w:rsidR="000507F9" w:rsidRDefault="000507F9" w:rsidP="000507F9">
            <w:pPr>
              <w:pStyle w:val="TableParagraph"/>
              <w:rPr>
                <w:sz w:val="19"/>
              </w:rPr>
            </w:pPr>
          </w:p>
          <w:p w:rsidR="000507F9" w:rsidRDefault="000507F9" w:rsidP="000507F9">
            <w:pPr>
              <w:pStyle w:val="TableParagraph"/>
              <w:spacing w:before="114"/>
              <w:rPr>
                <w:sz w:val="19"/>
              </w:rPr>
            </w:pPr>
          </w:p>
          <w:p w:rsidR="000507F9" w:rsidRDefault="000507F9" w:rsidP="000507F9">
            <w:pPr>
              <w:pStyle w:val="TableParagraph"/>
              <w:spacing w:before="1" w:line="268" w:lineRule="auto"/>
              <w:ind w:left="33" w:right="115"/>
              <w:rPr>
                <w:sz w:val="19"/>
              </w:rPr>
            </w:pPr>
            <w:r>
              <w:rPr>
                <w:w w:val="105"/>
                <w:sz w:val="19"/>
              </w:rPr>
              <w:t>Nói</w:t>
            </w:r>
            <w:r>
              <w:rPr>
                <w:spacing w:val="-10"/>
                <w:w w:val="105"/>
                <w:sz w:val="19"/>
              </w:rPr>
              <w:t xml:space="preserve"> </w:t>
            </w:r>
            <w:r>
              <w:rPr>
                <w:w w:val="105"/>
                <w:sz w:val="19"/>
              </w:rPr>
              <w:t>cảm</w:t>
            </w:r>
            <w:r>
              <w:rPr>
                <w:spacing w:val="-11"/>
                <w:w w:val="105"/>
                <w:sz w:val="19"/>
              </w:rPr>
              <w:t xml:space="preserve"> </w:t>
            </w:r>
            <w:r>
              <w:rPr>
                <w:w w:val="105"/>
                <w:sz w:val="19"/>
              </w:rPr>
              <w:t>nhận</w:t>
            </w:r>
            <w:r>
              <w:rPr>
                <w:spacing w:val="-10"/>
                <w:w w:val="105"/>
                <w:sz w:val="19"/>
              </w:rPr>
              <w:t xml:space="preserve"> </w:t>
            </w:r>
            <w:r>
              <w:rPr>
                <w:w w:val="105"/>
                <w:sz w:val="19"/>
              </w:rPr>
              <w:t>về</w:t>
            </w:r>
            <w:r>
              <w:rPr>
                <w:spacing w:val="-10"/>
                <w:w w:val="105"/>
                <w:sz w:val="19"/>
              </w:rPr>
              <w:t xml:space="preserve"> </w:t>
            </w:r>
            <w:r>
              <w:rPr>
                <w:w w:val="105"/>
                <w:sz w:val="19"/>
              </w:rPr>
              <w:t>vẻ</w:t>
            </w:r>
            <w:r>
              <w:rPr>
                <w:spacing w:val="-10"/>
                <w:w w:val="105"/>
                <w:sz w:val="19"/>
              </w:rPr>
              <w:t xml:space="preserve"> </w:t>
            </w:r>
            <w:r>
              <w:rPr>
                <w:w w:val="105"/>
                <w:sz w:val="19"/>
              </w:rPr>
              <w:t>đẹp</w:t>
            </w:r>
            <w:r>
              <w:rPr>
                <w:spacing w:val="-10"/>
                <w:w w:val="105"/>
                <w:sz w:val="19"/>
              </w:rPr>
              <w:t xml:space="preserve"> </w:t>
            </w:r>
            <w:r>
              <w:rPr>
                <w:w w:val="105"/>
                <w:sz w:val="19"/>
              </w:rPr>
              <w:t>nổi</w:t>
            </w:r>
            <w:r>
              <w:rPr>
                <w:spacing w:val="-9"/>
                <w:w w:val="105"/>
                <w:sz w:val="19"/>
              </w:rPr>
              <w:t xml:space="preserve"> </w:t>
            </w:r>
            <w:r>
              <w:rPr>
                <w:w w:val="105"/>
                <w:sz w:val="19"/>
              </w:rPr>
              <w:t>bật</w:t>
            </w:r>
            <w:r>
              <w:rPr>
                <w:spacing w:val="-9"/>
                <w:w w:val="105"/>
                <w:sz w:val="19"/>
              </w:rPr>
              <w:t xml:space="preserve"> </w:t>
            </w:r>
            <w:r>
              <w:rPr>
                <w:w w:val="105"/>
                <w:sz w:val="19"/>
              </w:rPr>
              <w:t>của</w:t>
            </w:r>
            <w:r>
              <w:rPr>
                <w:spacing w:val="-10"/>
                <w:w w:val="105"/>
                <w:sz w:val="19"/>
              </w:rPr>
              <w:t xml:space="preserve"> </w:t>
            </w:r>
            <w:r>
              <w:rPr>
                <w:w w:val="105"/>
                <w:sz w:val="19"/>
              </w:rPr>
              <w:t>tác phẩm tạo hình</w:t>
            </w:r>
          </w:p>
        </w:tc>
        <w:tc>
          <w:tcPr>
            <w:tcW w:w="565"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7"/>
              <w:jc w:val="center"/>
              <w:rPr>
                <w:sz w:val="19"/>
              </w:rPr>
            </w:pPr>
            <w:r>
              <w:rPr>
                <w:spacing w:val="-5"/>
                <w:w w:val="105"/>
                <w:sz w:val="19"/>
              </w:rPr>
              <w:t>HĐG</w:t>
            </w:r>
          </w:p>
        </w:tc>
        <w:tc>
          <w:tcPr>
            <w:tcW w:w="654"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31" w:right="26"/>
              <w:jc w:val="center"/>
              <w:rPr>
                <w:sz w:val="19"/>
              </w:rPr>
            </w:pPr>
            <w:r>
              <w:rPr>
                <w:spacing w:val="-5"/>
                <w:w w:val="105"/>
                <w:sz w:val="19"/>
              </w:rPr>
              <w:t>HĐG</w:t>
            </w:r>
          </w:p>
        </w:tc>
        <w:tc>
          <w:tcPr>
            <w:tcW w:w="654"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28" w:right="26"/>
              <w:jc w:val="center"/>
              <w:rPr>
                <w:sz w:val="19"/>
              </w:rPr>
            </w:pPr>
            <w:r>
              <w:rPr>
                <w:spacing w:val="-5"/>
                <w:w w:val="105"/>
                <w:sz w:val="19"/>
              </w:rPr>
              <w:t>HĐG</w:t>
            </w:r>
          </w:p>
        </w:tc>
        <w:tc>
          <w:tcPr>
            <w:tcW w:w="610"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30" w:right="29"/>
              <w:jc w:val="center"/>
              <w:rPr>
                <w:sz w:val="19"/>
              </w:rPr>
            </w:pPr>
            <w:r>
              <w:rPr>
                <w:spacing w:val="-5"/>
                <w:w w:val="105"/>
                <w:sz w:val="19"/>
              </w:rPr>
              <w:t>HĐG</w:t>
            </w:r>
          </w:p>
        </w:tc>
        <w:tc>
          <w:tcPr>
            <w:tcW w:w="653" w:type="dxa"/>
          </w:tcPr>
          <w:p w:rsidR="000507F9" w:rsidRDefault="000507F9" w:rsidP="000507F9">
            <w:pPr>
              <w:pStyle w:val="TableParagraph"/>
              <w:rPr>
                <w:sz w:val="19"/>
              </w:rPr>
            </w:pPr>
          </w:p>
          <w:p w:rsidR="000507F9" w:rsidRDefault="000507F9" w:rsidP="000507F9">
            <w:pPr>
              <w:pStyle w:val="TableParagraph"/>
              <w:rPr>
                <w:sz w:val="19"/>
              </w:rPr>
            </w:pPr>
          </w:p>
          <w:p w:rsidR="000507F9" w:rsidRDefault="000507F9" w:rsidP="000507F9">
            <w:pPr>
              <w:pStyle w:val="TableParagraph"/>
              <w:spacing w:before="18"/>
              <w:rPr>
                <w:sz w:val="19"/>
              </w:rPr>
            </w:pPr>
          </w:p>
          <w:p w:rsidR="000507F9" w:rsidRDefault="000507F9" w:rsidP="000507F9">
            <w:pPr>
              <w:pStyle w:val="TableParagraph"/>
              <w:ind w:left="3" w:right="2"/>
              <w:jc w:val="center"/>
              <w:rPr>
                <w:sz w:val="19"/>
              </w:rPr>
            </w:pPr>
            <w:r>
              <w:rPr>
                <w:spacing w:val="-5"/>
                <w:w w:val="105"/>
                <w:sz w:val="19"/>
              </w:rPr>
              <w:t>HĐG</w:t>
            </w:r>
          </w:p>
        </w:tc>
      </w:tr>
    </w:tbl>
    <w:p w:rsidR="000507F9" w:rsidRDefault="000507F9" w:rsidP="000507F9">
      <w:pPr>
        <w:jc w:val="center"/>
        <w:rPr>
          <w:sz w:val="19"/>
        </w:rPr>
        <w:sectPr w:rsidR="000507F9">
          <w:type w:val="continuous"/>
          <w:pgSz w:w="16840" w:h="11910" w:orient="landscape"/>
          <w:pgMar w:top="780" w:right="1300" w:bottom="90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
        <w:gridCol w:w="467"/>
        <w:gridCol w:w="2641"/>
        <w:gridCol w:w="812"/>
        <w:gridCol w:w="2742"/>
        <w:gridCol w:w="3633"/>
        <w:gridCol w:w="565"/>
        <w:gridCol w:w="654"/>
        <w:gridCol w:w="654"/>
        <w:gridCol w:w="654"/>
        <w:gridCol w:w="610"/>
        <w:gridCol w:w="653"/>
      </w:tblGrid>
      <w:tr w:rsidR="000507F9" w:rsidTr="000507F9">
        <w:trPr>
          <w:trHeight w:val="563"/>
        </w:trPr>
        <w:tc>
          <w:tcPr>
            <w:tcW w:w="497" w:type="dxa"/>
            <w:gridSpan w:val="2"/>
            <w:vMerge w:val="restart"/>
          </w:tcPr>
          <w:p w:rsidR="000507F9" w:rsidRDefault="000507F9" w:rsidP="000507F9">
            <w:pPr>
              <w:pStyle w:val="TableParagraph"/>
              <w:spacing w:before="76"/>
              <w:rPr>
                <w:sz w:val="19"/>
              </w:rPr>
            </w:pPr>
          </w:p>
          <w:p w:rsidR="000507F9" w:rsidRDefault="000507F9" w:rsidP="000507F9">
            <w:pPr>
              <w:pStyle w:val="TableParagraph"/>
              <w:ind w:left="19" w:right="3"/>
              <w:jc w:val="center"/>
              <w:rPr>
                <w:sz w:val="19"/>
              </w:rPr>
            </w:pPr>
            <w:r>
              <w:rPr>
                <w:spacing w:val="-5"/>
                <w:w w:val="105"/>
                <w:sz w:val="19"/>
              </w:rPr>
              <w:t>tt</w:t>
            </w:r>
          </w:p>
        </w:tc>
        <w:tc>
          <w:tcPr>
            <w:tcW w:w="3453" w:type="dxa"/>
            <w:gridSpan w:val="2"/>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1048"/>
              <w:rPr>
                <w:b/>
                <w:sz w:val="19"/>
              </w:rPr>
            </w:pPr>
            <w:r>
              <w:rPr>
                <w:b/>
                <w:w w:val="105"/>
                <w:sz w:val="19"/>
              </w:rPr>
              <w:t>Mục</w:t>
            </w:r>
            <w:r>
              <w:rPr>
                <w:b/>
                <w:spacing w:val="-8"/>
                <w:w w:val="105"/>
                <w:sz w:val="19"/>
              </w:rPr>
              <w:t xml:space="preserve"> </w:t>
            </w:r>
            <w:r>
              <w:rPr>
                <w:b/>
                <w:w w:val="105"/>
                <w:sz w:val="19"/>
              </w:rPr>
              <w:t>tiêu</w:t>
            </w:r>
            <w:r>
              <w:rPr>
                <w:b/>
                <w:spacing w:val="-7"/>
                <w:w w:val="105"/>
                <w:sz w:val="19"/>
              </w:rPr>
              <w:t xml:space="preserve"> </w:t>
            </w:r>
            <w:r>
              <w:rPr>
                <w:b/>
                <w:w w:val="105"/>
                <w:sz w:val="19"/>
              </w:rPr>
              <w:t>chủ</w:t>
            </w:r>
            <w:r>
              <w:rPr>
                <w:b/>
                <w:spacing w:val="-6"/>
                <w:w w:val="105"/>
                <w:sz w:val="19"/>
              </w:rPr>
              <w:t xml:space="preserve"> </w:t>
            </w:r>
            <w:r>
              <w:rPr>
                <w:b/>
                <w:spacing w:val="-5"/>
                <w:w w:val="105"/>
                <w:sz w:val="19"/>
              </w:rPr>
              <w:t>đề</w:t>
            </w:r>
          </w:p>
        </w:tc>
        <w:tc>
          <w:tcPr>
            <w:tcW w:w="2742"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423"/>
              <w:rPr>
                <w:b/>
                <w:sz w:val="19"/>
              </w:rPr>
            </w:pPr>
            <w:r>
              <w:rPr>
                <w:b/>
                <w:w w:val="105"/>
                <w:sz w:val="19"/>
              </w:rPr>
              <w:t>Mạng</w:t>
            </w:r>
            <w:r>
              <w:rPr>
                <w:b/>
                <w:spacing w:val="-8"/>
                <w:w w:val="105"/>
                <w:sz w:val="19"/>
              </w:rPr>
              <w:t xml:space="preserve"> </w:t>
            </w:r>
            <w:r>
              <w:rPr>
                <w:b/>
                <w:w w:val="105"/>
                <w:sz w:val="19"/>
              </w:rPr>
              <w:t>nội</w:t>
            </w:r>
            <w:r>
              <w:rPr>
                <w:b/>
                <w:spacing w:val="-6"/>
                <w:w w:val="105"/>
                <w:sz w:val="19"/>
              </w:rPr>
              <w:t xml:space="preserve"> </w:t>
            </w:r>
            <w:r>
              <w:rPr>
                <w:b/>
                <w:w w:val="105"/>
                <w:sz w:val="19"/>
              </w:rPr>
              <w:t>dung</w:t>
            </w:r>
            <w:r>
              <w:rPr>
                <w:b/>
                <w:spacing w:val="-7"/>
                <w:w w:val="105"/>
                <w:sz w:val="19"/>
              </w:rPr>
              <w:t xml:space="preserve"> </w:t>
            </w:r>
            <w:r>
              <w:rPr>
                <w:b/>
                <w:w w:val="105"/>
                <w:sz w:val="19"/>
              </w:rPr>
              <w:t>chủ</w:t>
            </w:r>
            <w:r>
              <w:rPr>
                <w:b/>
                <w:spacing w:val="-7"/>
                <w:w w:val="105"/>
                <w:sz w:val="19"/>
              </w:rPr>
              <w:t xml:space="preserve"> </w:t>
            </w:r>
            <w:r>
              <w:rPr>
                <w:b/>
                <w:spacing w:val="-5"/>
                <w:w w:val="105"/>
                <w:sz w:val="19"/>
              </w:rPr>
              <w:t>đề</w:t>
            </w:r>
          </w:p>
        </w:tc>
        <w:tc>
          <w:tcPr>
            <w:tcW w:w="3633" w:type="dxa"/>
            <w:vMerge w:val="restart"/>
          </w:tcPr>
          <w:p w:rsidR="000507F9" w:rsidRDefault="000507F9" w:rsidP="000507F9">
            <w:pPr>
              <w:pStyle w:val="TableParagraph"/>
              <w:rPr>
                <w:sz w:val="19"/>
              </w:rPr>
            </w:pPr>
          </w:p>
          <w:p w:rsidR="000507F9" w:rsidRDefault="000507F9" w:rsidP="000507F9">
            <w:pPr>
              <w:pStyle w:val="TableParagraph"/>
              <w:spacing w:before="198"/>
              <w:rPr>
                <w:sz w:val="19"/>
              </w:rPr>
            </w:pPr>
          </w:p>
          <w:p w:rsidR="000507F9" w:rsidRDefault="000507F9" w:rsidP="000507F9">
            <w:pPr>
              <w:pStyle w:val="TableParagraph"/>
              <w:spacing w:before="1"/>
              <w:ind w:left="818"/>
              <w:rPr>
                <w:b/>
                <w:sz w:val="19"/>
              </w:rPr>
            </w:pPr>
            <w:r>
              <w:rPr>
                <w:b/>
                <w:w w:val="105"/>
                <w:sz w:val="19"/>
              </w:rPr>
              <w:t>Mạng</w:t>
            </w:r>
            <w:r>
              <w:rPr>
                <w:b/>
                <w:spacing w:val="-9"/>
                <w:w w:val="105"/>
                <w:sz w:val="19"/>
              </w:rPr>
              <w:t xml:space="preserve"> </w:t>
            </w:r>
            <w:r>
              <w:rPr>
                <w:b/>
                <w:w w:val="105"/>
                <w:sz w:val="19"/>
              </w:rPr>
              <w:t>hoạt</w:t>
            </w:r>
            <w:r>
              <w:rPr>
                <w:b/>
                <w:spacing w:val="-8"/>
                <w:w w:val="105"/>
                <w:sz w:val="19"/>
              </w:rPr>
              <w:t xml:space="preserve"> </w:t>
            </w:r>
            <w:r>
              <w:rPr>
                <w:b/>
                <w:w w:val="105"/>
                <w:sz w:val="19"/>
              </w:rPr>
              <w:t>động</w:t>
            </w:r>
            <w:r>
              <w:rPr>
                <w:b/>
                <w:spacing w:val="-8"/>
                <w:w w:val="105"/>
                <w:sz w:val="19"/>
              </w:rPr>
              <w:t xml:space="preserve"> </w:t>
            </w:r>
            <w:r>
              <w:rPr>
                <w:b/>
                <w:w w:val="105"/>
                <w:sz w:val="19"/>
              </w:rPr>
              <w:t>chủ</w:t>
            </w:r>
            <w:r>
              <w:rPr>
                <w:b/>
                <w:spacing w:val="-8"/>
                <w:w w:val="105"/>
                <w:sz w:val="19"/>
              </w:rPr>
              <w:t xml:space="preserve"> </w:t>
            </w:r>
            <w:r>
              <w:rPr>
                <w:b/>
                <w:spacing w:val="-5"/>
                <w:w w:val="105"/>
                <w:sz w:val="19"/>
              </w:rPr>
              <w:t>đề</w:t>
            </w:r>
          </w:p>
        </w:tc>
        <w:tc>
          <w:tcPr>
            <w:tcW w:w="565" w:type="dxa"/>
            <w:vMerge w:val="restart"/>
          </w:tcPr>
          <w:p w:rsidR="000507F9" w:rsidRDefault="000507F9" w:rsidP="000507F9">
            <w:pPr>
              <w:pStyle w:val="TableParagraph"/>
              <w:rPr>
                <w:sz w:val="18"/>
              </w:rPr>
            </w:pPr>
          </w:p>
        </w:tc>
        <w:tc>
          <w:tcPr>
            <w:tcW w:w="3225" w:type="dxa"/>
            <w:gridSpan w:val="5"/>
          </w:tcPr>
          <w:p w:rsidR="000507F9" w:rsidRDefault="000507F9" w:rsidP="000507F9">
            <w:pPr>
              <w:pStyle w:val="TableParagraph"/>
              <w:spacing w:before="45"/>
              <w:ind w:left="7"/>
              <w:jc w:val="center"/>
              <w:rPr>
                <w:b/>
                <w:sz w:val="19"/>
              </w:rPr>
            </w:pPr>
            <w:r>
              <w:rPr>
                <w:b/>
                <w:w w:val="105"/>
                <w:sz w:val="19"/>
              </w:rPr>
              <w:t>CHỦ</w:t>
            </w:r>
            <w:r>
              <w:rPr>
                <w:b/>
                <w:spacing w:val="-11"/>
                <w:w w:val="105"/>
                <w:sz w:val="19"/>
              </w:rPr>
              <w:t xml:space="preserve"> </w:t>
            </w:r>
            <w:r>
              <w:rPr>
                <w:b/>
                <w:spacing w:val="-5"/>
                <w:w w:val="105"/>
                <w:sz w:val="19"/>
              </w:rPr>
              <w:t>ĐỀ:</w:t>
            </w:r>
          </w:p>
          <w:p w:rsidR="000507F9" w:rsidRDefault="000507F9" w:rsidP="000507F9">
            <w:pPr>
              <w:pStyle w:val="TableParagraph"/>
              <w:spacing w:before="27"/>
              <w:ind w:left="7" w:right="5"/>
              <w:jc w:val="center"/>
              <w:rPr>
                <w:b/>
                <w:sz w:val="19"/>
              </w:rPr>
            </w:pPr>
            <w:r>
              <w:rPr>
                <w:b/>
                <w:sz w:val="19"/>
              </w:rPr>
              <w:t>"NGHỀ</w:t>
            </w:r>
            <w:r>
              <w:rPr>
                <w:b/>
                <w:spacing w:val="22"/>
                <w:sz w:val="19"/>
              </w:rPr>
              <w:t xml:space="preserve"> </w:t>
            </w:r>
            <w:r>
              <w:rPr>
                <w:b/>
                <w:spacing w:val="-2"/>
                <w:sz w:val="19"/>
              </w:rPr>
              <w:t>NGHIỆP"</w:t>
            </w:r>
          </w:p>
        </w:tc>
      </w:tr>
      <w:tr w:rsidR="000507F9" w:rsidTr="000507F9">
        <w:trPr>
          <w:trHeight w:val="244"/>
        </w:trPr>
        <w:tc>
          <w:tcPr>
            <w:tcW w:w="497" w:type="dxa"/>
            <w:gridSpan w:val="2"/>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vMerge/>
            <w:tcBorders>
              <w:top w:val="nil"/>
            </w:tcBorders>
          </w:tcPr>
          <w:p w:rsidR="000507F9" w:rsidRDefault="000507F9" w:rsidP="000507F9">
            <w:pPr>
              <w:rPr>
                <w:sz w:val="2"/>
                <w:szCs w:val="2"/>
              </w:rPr>
            </w:pPr>
          </w:p>
        </w:tc>
        <w:tc>
          <w:tcPr>
            <w:tcW w:w="654" w:type="dxa"/>
          </w:tcPr>
          <w:p w:rsidR="000507F9" w:rsidRDefault="000507F9" w:rsidP="000507F9">
            <w:pPr>
              <w:pStyle w:val="TableParagraph"/>
              <w:spacing w:before="19" w:line="205" w:lineRule="exact"/>
              <w:ind w:left="7"/>
              <w:jc w:val="center"/>
              <w:rPr>
                <w:b/>
                <w:sz w:val="19"/>
              </w:rPr>
            </w:pPr>
            <w:r>
              <w:rPr>
                <w:b/>
                <w:spacing w:val="-10"/>
                <w:w w:val="105"/>
                <w:sz w:val="19"/>
              </w:rPr>
              <w:t>1</w:t>
            </w:r>
          </w:p>
        </w:tc>
        <w:tc>
          <w:tcPr>
            <w:tcW w:w="654" w:type="dxa"/>
          </w:tcPr>
          <w:p w:rsidR="000507F9" w:rsidRDefault="000507F9" w:rsidP="000507F9">
            <w:pPr>
              <w:pStyle w:val="TableParagraph"/>
              <w:spacing w:before="19" w:line="205" w:lineRule="exact"/>
              <w:ind w:left="31" w:right="26"/>
              <w:jc w:val="center"/>
              <w:rPr>
                <w:b/>
                <w:sz w:val="19"/>
              </w:rPr>
            </w:pPr>
            <w:r>
              <w:rPr>
                <w:b/>
                <w:spacing w:val="-10"/>
                <w:w w:val="105"/>
                <w:sz w:val="19"/>
              </w:rPr>
              <w:t>2</w:t>
            </w:r>
          </w:p>
        </w:tc>
        <w:tc>
          <w:tcPr>
            <w:tcW w:w="654" w:type="dxa"/>
          </w:tcPr>
          <w:p w:rsidR="000507F9" w:rsidRDefault="000507F9" w:rsidP="000507F9">
            <w:pPr>
              <w:pStyle w:val="TableParagraph"/>
              <w:spacing w:before="19" w:line="205" w:lineRule="exact"/>
              <w:ind w:left="28" w:right="26"/>
              <w:jc w:val="center"/>
              <w:rPr>
                <w:b/>
                <w:sz w:val="19"/>
              </w:rPr>
            </w:pPr>
            <w:r>
              <w:rPr>
                <w:b/>
                <w:spacing w:val="-10"/>
                <w:w w:val="105"/>
                <w:sz w:val="19"/>
              </w:rPr>
              <w:t>3</w:t>
            </w:r>
          </w:p>
        </w:tc>
        <w:tc>
          <w:tcPr>
            <w:tcW w:w="610" w:type="dxa"/>
          </w:tcPr>
          <w:p w:rsidR="000507F9" w:rsidRDefault="000507F9" w:rsidP="000507F9">
            <w:pPr>
              <w:pStyle w:val="TableParagraph"/>
              <w:spacing w:before="19" w:line="205" w:lineRule="exact"/>
              <w:ind w:left="31" w:right="29"/>
              <w:jc w:val="center"/>
              <w:rPr>
                <w:b/>
                <w:sz w:val="19"/>
              </w:rPr>
            </w:pPr>
            <w:r>
              <w:rPr>
                <w:b/>
                <w:spacing w:val="-10"/>
                <w:w w:val="105"/>
                <w:sz w:val="19"/>
              </w:rPr>
              <w:t>4</w:t>
            </w:r>
          </w:p>
        </w:tc>
        <w:tc>
          <w:tcPr>
            <w:tcW w:w="653" w:type="dxa"/>
          </w:tcPr>
          <w:p w:rsidR="000507F9" w:rsidRDefault="000507F9" w:rsidP="000507F9">
            <w:pPr>
              <w:pStyle w:val="TableParagraph"/>
              <w:spacing w:before="19" w:line="205" w:lineRule="exact"/>
              <w:ind w:left="3" w:right="2"/>
              <w:jc w:val="center"/>
              <w:rPr>
                <w:b/>
                <w:sz w:val="19"/>
              </w:rPr>
            </w:pPr>
            <w:r>
              <w:rPr>
                <w:b/>
                <w:spacing w:val="-10"/>
                <w:w w:val="105"/>
                <w:sz w:val="19"/>
              </w:rPr>
              <w:t>5</w:t>
            </w:r>
          </w:p>
        </w:tc>
      </w:tr>
      <w:tr w:rsidR="000507F9" w:rsidTr="000507F9">
        <w:trPr>
          <w:trHeight w:val="659"/>
        </w:trPr>
        <w:tc>
          <w:tcPr>
            <w:tcW w:w="497" w:type="dxa"/>
            <w:gridSpan w:val="2"/>
          </w:tcPr>
          <w:p w:rsidR="000507F9" w:rsidRDefault="000507F9" w:rsidP="000507F9">
            <w:pPr>
              <w:pStyle w:val="TableParagraph"/>
              <w:rPr>
                <w:sz w:val="18"/>
              </w:rPr>
            </w:pPr>
          </w:p>
        </w:tc>
        <w:tc>
          <w:tcPr>
            <w:tcW w:w="3453" w:type="dxa"/>
            <w:gridSpan w:val="2"/>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vMerge/>
            <w:tcBorders>
              <w:top w:val="nil"/>
            </w:tcBorders>
          </w:tcPr>
          <w:p w:rsidR="000507F9" w:rsidRDefault="000507F9" w:rsidP="000507F9">
            <w:pPr>
              <w:rPr>
                <w:sz w:val="2"/>
                <w:szCs w:val="2"/>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line="202" w:lineRule="exact"/>
              <w:ind w:left="166"/>
              <w:rPr>
                <w:b/>
                <w:sz w:val="19"/>
              </w:rPr>
            </w:pPr>
            <w:r>
              <w:rPr>
                <w:b/>
                <w:spacing w:val="-5"/>
                <w:w w:val="105"/>
                <w:sz w:val="19"/>
              </w:rPr>
              <w:t>Bác</w:t>
            </w:r>
          </w:p>
          <w:p w:rsidR="000507F9" w:rsidRDefault="000507F9" w:rsidP="000507F9">
            <w:pPr>
              <w:pStyle w:val="TableParagraph"/>
              <w:spacing w:line="246" w:lineRule="exact"/>
              <w:ind w:left="166" w:hanging="51"/>
              <w:rPr>
                <w:b/>
                <w:sz w:val="19"/>
              </w:rPr>
            </w:pPr>
            <w:r>
              <w:rPr>
                <w:b/>
                <w:spacing w:val="-4"/>
                <w:sz w:val="19"/>
              </w:rPr>
              <w:t xml:space="preserve">nông </w:t>
            </w:r>
            <w:r>
              <w:rPr>
                <w:b/>
                <w:spacing w:val="-4"/>
                <w:w w:val="105"/>
                <w:sz w:val="19"/>
              </w:rPr>
              <w:t>dân</w:t>
            </w:r>
          </w:p>
        </w:tc>
        <w:tc>
          <w:tcPr>
            <w:tcW w:w="654" w:type="dxa"/>
          </w:tcPr>
          <w:p w:rsidR="000507F9" w:rsidRDefault="000507F9" w:rsidP="000507F9">
            <w:pPr>
              <w:pStyle w:val="TableParagraph"/>
              <w:spacing w:before="103" w:line="268" w:lineRule="auto"/>
              <w:ind w:left="83" w:right="71" w:firstLine="21"/>
              <w:rPr>
                <w:b/>
                <w:sz w:val="19"/>
              </w:rPr>
            </w:pPr>
            <w:r>
              <w:rPr>
                <w:b/>
                <w:spacing w:val="-4"/>
                <w:w w:val="105"/>
                <w:sz w:val="19"/>
              </w:rPr>
              <w:t xml:space="preserve">Nghề </w:t>
            </w:r>
            <w:r>
              <w:rPr>
                <w:b/>
                <w:w w:val="105"/>
                <w:sz w:val="19"/>
              </w:rPr>
              <w:t>bác</w:t>
            </w:r>
            <w:r>
              <w:rPr>
                <w:b/>
                <w:spacing w:val="-8"/>
                <w:w w:val="105"/>
                <w:sz w:val="19"/>
              </w:rPr>
              <w:t xml:space="preserve"> </w:t>
            </w:r>
            <w:r>
              <w:rPr>
                <w:b/>
                <w:spacing w:val="-5"/>
                <w:w w:val="105"/>
                <w:sz w:val="19"/>
              </w:rPr>
              <w:t>sĩ</w:t>
            </w:r>
          </w:p>
        </w:tc>
        <w:tc>
          <w:tcPr>
            <w:tcW w:w="654" w:type="dxa"/>
          </w:tcPr>
          <w:p w:rsidR="000507F9" w:rsidRDefault="000507F9" w:rsidP="000507F9">
            <w:pPr>
              <w:pStyle w:val="TableParagraph"/>
              <w:spacing w:before="103" w:line="268" w:lineRule="auto"/>
              <w:ind w:left="34" w:right="23" w:firstLine="108"/>
              <w:rPr>
                <w:b/>
                <w:sz w:val="19"/>
              </w:rPr>
            </w:pPr>
            <w:r>
              <w:rPr>
                <w:b/>
                <w:spacing w:val="-4"/>
                <w:w w:val="105"/>
                <w:sz w:val="19"/>
              </w:rPr>
              <w:t xml:space="preserve">Chú </w:t>
            </w:r>
            <w:r>
              <w:rPr>
                <w:b/>
                <w:w w:val="105"/>
                <w:sz w:val="19"/>
              </w:rPr>
              <w:t>Bộ</w:t>
            </w:r>
            <w:r>
              <w:rPr>
                <w:b/>
                <w:spacing w:val="-5"/>
                <w:w w:val="105"/>
                <w:sz w:val="19"/>
              </w:rPr>
              <w:t xml:space="preserve"> Đội</w:t>
            </w:r>
          </w:p>
        </w:tc>
        <w:tc>
          <w:tcPr>
            <w:tcW w:w="610" w:type="dxa"/>
          </w:tcPr>
          <w:p w:rsidR="000507F9" w:rsidRDefault="000507F9" w:rsidP="000507F9">
            <w:pPr>
              <w:pStyle w:val="TableParagraph"/>
              <w:spacing w:before="103" w:line="268" w:lineRule="auto"/>
              <w:ind w:left="119" w:hanging="39"/>
              <w:rPr>
                <w:b/>
                <w:sz w:val="19"/>
              </w:rPr>
            </w:pPr>
            <w:r>
              <w:rPr>
                <w:b/>
                <w:spacing w:val="-4"/>
                <w:sz w:val="19"/>
              </w:rPr>
              <w:t xml:space="preserve">Nghề </w:t>
            </w:r>
            <w:r>
              <w:rPr>
                <w:b/>
                <w:spacing w:val="-4"/>
                <w:w w:val="105"/>
                <w:sz w:val="19"/>
              </w:rPr>
              <w:t>may</w:t>
            </w:r>
          </w:p>
        </w:tc>
        <w:tc>
          <w:tcPr>
            <w:tcW w:w="653" w:type="dxa"/>
          </w:tcPr>
          <w:p w:rsidR="000507F9" w:rsidRDefault="000507F9" w:rsidP="000507F9">
            <w:pPr>
              <w:pStyle w:val="TableParagraph"/>
              <w:spacing w:line="202" w:lineRule="exact"/>
              <w:ind w:left="90"/>
              <w:rPr>
                <w:b/>
                <w:sz w:val="19"/>
              </w:rPr>
            </w:pPr>
            <w:r>
              <w:rPr>
                <w:b/>
                <w:spacing w:val="-4"/>
                <w:w w:val="105"/>
                <w:sz w:val="19"/>
              </w:rPr>
              <w:t>Cháu</w:t>
            </w:r>
          </w:p>
          <w:p w:rsidR="000507F9" w:rsidRDefault="000507F9" w:rsidP="000507F9">
            <w:pPr>
              <w:pStyle w:val="TableParagraph"/>
              <w:spacing w:line="246" w:lineRule="exact"/>
              <w:ind w:left="167" w:right="39" w:hanging="113"/>
              <w:rPr>
                <w:b/>
                <w:sz w:val="19"/>
              </w:rPr>
            </w:pPr>
            <w:r>
              <w:rPr>
                <w:b/>
                <w:w w:val="105"/>
                <w:sz w:val="19"/>
              </w:rPr>
              <w:t>yêu</w:t>
            </w:r>
            <w:r>
              <w:rPr>
                <w:b/>
                <w:spacing w:val="-13"/>
                <w:w w:val="105"/>
                <w:sz w:val="19"/>
              </w:rPr>
              <w:t xml:space="preserve"> </w:t>
            </w:r>
            <w:r>
              <w:rPr>
                <w:b/>
                <w:w w:val="105"/>
                <w:sz w:val="19"/>
              </w:rPr>
              <w:t xml:space="preserve">cô </w:t>
            </w:r>
            <w:r>
              <w:rPr>
                <w:b/>
                <w:spacing w:val="-4"/>
                <w:w w:val="105"/>
                <w:sz w:val="19"/>
              </w:rPr>
              <w:t>chú</w:t>
            </w:r>
          </w:p>
        </w:tc>
      </w:tr>
      <w:tr w:rsidR="000507F9" w:rsidTr="000507F9">
        <w:trPr>
          <w:trHeight w:val="651"/>
        </w:trPr>
        <w:tc>
          <w:tcPr>
            <w:tcW w:w="497" w:type="dxa"/>
            <w:gridSpan w:val="2"/>
          </w:tcPr>
          <w:p w:rsidR="000507F9" w:rsidRDefault="000507F9" w:rsidP="000507F9">
            <w:pPr>
              <w:pStyle w:val="TableParagraph"/>
              <w:spacing w:before="203"/>
              <w:ind w:left="19"/>
              <w:jc w:val="center"/>
              <w:rPr>
                <w:sz w:val="19"/>
              </w:rPr>
            </w:pPr>
            <w:r>
              <w:rPr>
                <w:spacing w:val="-5"/>
                <w:w w:val="105"/>
                <w:sz w:val="19"/>
              </w:rPr>
              <w:t>258</w:t>
            </w:r>
          </w:p>
        </w:tc>
        <w:tc>
          <w:tcPr>
            <w:tcW w:w="3453" w:type="dxa"/>
            <w:gridSpan w:val="2"/>
          </w:tcPr>
          <w:p w:rsidR="000507F9" w:rsidRDefault="000507F9" w:rsidP="000507F9">
            <w:pPr>
              <w:pStyle w:val="TableParagraph"/>
              <w:spacing w:before="74" w:line="268" w:lineRule="auto"/>
              <w:ind w:left="35"/>
              <w:rPr>
                <w:b/>
                <w:sz w:val="19"/>
              </w:rPr>
            </w:pPr>
            <w:r>
              <w:rPr>
                <w:b/>
                <w:w w:val="105"/>
                <w:sz w:val="19"/>
              </w:rPr>
              <w:t>B.</w:t>
            </w:r>
            <w:r>
              <w:rPr>
                <w:b/>
                <w:spacing w:val="-8"/>
                <w:w w:val="105"/>
                <w:sz w:val="19"/>
              </w:rPr>
              <w:t xml:space="preserve"> </w:t>
            </w:r>
            <w:r>
              <w:rPr>
                <w:b/>
                <w:w w:val="105"/>
                <w:sz w:val="19"/>
              </w:rPr>
              <w:t>Một</w:t>
            </w:r>
            <w:r>
              <w:rPr>
                <w:b/>
                <w:spacing w:val="-10"/>
                <w:w w:val="105"/>
                <w:sz w:val="19"/>
              </w:rPr>
              <w:t xml:space="preserve"> </w:t>
            </w:r>
            <w:r>
              <w:rPr>
                <w:b/>
                <w:w w:val="105"/>
                <w:sz w:val="19"/>
              </w:rPr>
              <w:t>số</w:t>
            </w:r>
            <w:r>
              <w:rPr>
                <w:b/>
                <w:spacing w:val="-9"/>
                <w:w w:val="105"/>
                <w:sz w:val="19"/>
              </w:rPr>
              <w:t xml:space="preserve"> </w:t>
            </w:r>
            <w:r>
              <w:rPr>
                <w:b/>
                <w:w w:val="105"/>
                <w:sz w:val="19"/>
              </w:rPr>
              <w:t>kĩ</w:t>
            </w:r>
            <w:r>
              <w:rPr>
                <w:b/>
                <w:spacing w:val="-8"/>
                <w:w w:val="105"/>
                <w:sz w:val="19"/>
              </w:rPr>
              <w:t xml:space="preserve"> </w:t>
            </w:r>
            <w:r>
              <w:rPr>
                <w:b/>
                <w:w w:val="105"/>
                <w:sz w:val="19"/>
              </w:rPr>
              <w:t>năng</w:t>
            </w:r>
            <w:r>
              <w:rPr>
                <w:b/>
                <w:spacing w:val="-9"/>
                <w:w w:val="105"/>
                <w:sz w:val="19"/>
              </w:rPr>
              <w:t xml:space="preserve"> </w:t>
            </w:r>
            <w:r>
              <w:rPr>
                <w:b/>
                <w:w w:val="105"/>
                <w:sz w:val="19"/>
              </w:rPr>
              <w:t>trong</w:t>
            </w:r>
            <w:r>
              <w:rPr>
                <w:b/>
                <w:spacing w:val="-9"/>
                <w:w w:val="105"/>
                <w:sz w:val="19"/>
              </w:rPr>
              <w:t xml:space="preserve"> </w:t>
            </w:r>
            <w:r>
              <w:rPr>
                <w:b/>
                <w:w w:val="105"/>
                <w:sz w:val="19"/>
              </w:rPr>
              <w:t>hoạt</w:t>
            </w:r>
            <w:r>
              <w:rPr>
                <w:b/>
                <w:spacing w:val="-10"/>
                <w:w w:val="105"/>
                <w:sz w:val="19"/>
              </w:rPr>
              <w:t xml:space="preserve"> </w:t>
            </w:r>
            <w:r>
              <w:rPr>
                <w:b/>
                <w:w w:val="105"/>
                <w:sz w:val="19"/>
              </w:rPr>
              <w:t>động</w:t>
            </w:r>
            <w:r>
              <w:rPr>
                <w:b/>
                <w:spacing w:val="-9"/>
                <w:w w:val="105"/>
                <w:sz w:val="19"/>
              </w:rPr>
              <w:t xml:space="preserve"> </w:t>
            </w:r>
            <w:r>
              <w:rPr>
                <w:b/>
                <w:w w:val="105"/>
                <w:sz w:val="19"/>
              </w:rPr>
              <w:t>âm nhạc và hoạt động tạo hình</w:t>
            </w:r>
          </w:p>
        </w:tc>
        <w:tc>
          <w:tcPr>
            <w:tcW w:w="2742" w:type="dxa"/>
          </w:tcPr>
          <w:p w:rsidR="000507F9" w:rsidRDefault="000507F9" w:rsidP="000507F9">
            <w:pPr>
              <w:pStyle w:val="TableParagraph"/>
              <w:spacing w:before="206"/>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206"/>
              <w:ind w:left="16" w:right="3"/>
              <w:jc w:val="center"/>
              <w:rPr>
                <w:b/>
                <w:sz w:val="19"/>
              </w:rPr>
            </w:pPr>
            <w:r>
              <w:rPr>
                <w:b/>
                <w:color w:val="FF0000"/>
                <w:spacing w:val="-10"/>
                <w:w w:val="105"/>
                <w:sz w:val="19"/>
              </w:rPr>
              <w: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206"/>
              <w:ind w:left="7"/>
              <w:jc w:val="center"/>
              <w:rPr>
                <w:b/>
                <w:sz w:val="19"/>
              </w:rPr>
            </w:pPr>
            <w:r>
              <w:rPr>
                <w:b/>
                <w:spacing w:val="-10"/>
                <w:w w:val="105"/>
                <w:sz w:val="19"/>
              </w:rPr>
              <w:t>#</w:t>
            </w:r>
          </w:p>
        </w:tc>
        <w:tc>
          <w:tcPr>
            <w:tcW w:w="654" w:type="dxa"/>
          </w:tcPr>
          <w:p w:rsidR="000507F9" w:rsidRDefault="000507F9" w:rsidP="000507F9">
            <w:pPr>
              <w:pStyle w:val="TableParagraph"/>
              <w:spacing w:before="206"/>
              <w:ind w:left="31" w:right="26"/>
              <w:jc w:val="center"/>
              <w:rPr>
                <w:b/>
                <w:sz w:val="19"/>
              </w:rPr>
            </w:pPr>
            <w:r>
              <w:rPr>
                <w:b/>
                <w:spacing w:val="-10"/>
                <w:w w:val="105"/>
                <w:sz w:val="19"/>
              </w:rPr>
              <w:t>#</w:t>
            </w:r>
          </w:p>
        </w:tc>
        <w:tc>
          <w:tcPr>
            <w:tcW w:w="654" w:type="dxa"/>
          </w:tcPr>
          <w:p w:rsidR="000507F9" w:rsidRDefault="000507F9" w:rsidP="000507F9">
            <w:pPr>
              <w:pStyle w:val="TableParagraph"/>
              <w:spacing w:before="206"/>
              <w:ind w:left="28" w:right="26"/>
              <w:jc w:val="center"/>
              <w:rPr>
                <w:b/>
                <w:sz w:val="19"/>
              </w:rPr>
            </w:pPr>
            <w:r>
              <w:rPr>
                <w:b/>
                <w:spacing w:val="-10"/>
                <w:w w:val="105"/>
                <w:sz w:val="19"/>
              </w:rPr>
              <w:t>#</w:t>
            </w:r>
          </w:p>
        </w:tc>
        <w:tc>
          <w:tcPr>
            <w:tcW w:w="610" w:type="dxa"/>
          </w:tcPr>
          <w:p w:rsidR="000507F9" w:rsidRDefault="000507F9" w:rsidP="000507F9">
            <w:pPr>
              <w:pStyle w:val="TableParagraph"/>
              <w:spacing w:before="206"/>
              <w:ind w:left="31" w:right="29"/>
              <w:jc w:val="center"/>
              <w:rPr>
                <w:b/>
                <w:sz w:val="19"/>
              </w:rPr>
            </w:pPr>
            <w:r>
              <w:rPr>
                <w:b/>
                <w:spacing w:val="-10"/>
                <w:w w:val="105"/>
                <w:sz w:val="19"/>
              </w:rPr>
              <w:t>#</w:t>
            </w:r>
          </w:p>
        </w:tc>
        <w:tc>
          <w:tcPr>
            <w:tcW w:w="653" w:type="dxa"/>
          </w:tcPr>
          <w:p w:rsidR="000507F9" w:rsidRDefault="000507F9" w:rsidP="000507F9">
            <w:pPr>
              <w:pStyle w:val="TableParagraph"/>
              <w:spacing w:before="206"/>
              <w:ind w:left="3" w:right="2"/>
              <w:jc w:val="center"/>
              <w:rPr>
                <w:b/>
                <w:sz w:val="19"/>
              </w:rPr>
            </w:pPr>
            <w:r>
              <w:rPr>
                <w:b/>
                <w:spacing w:val="-10"/>
                <w:w w:val="105"/>
                <w:sz w:val="19"/>
              </w:rPr>
              <w:t>#</w:t>
            </w:r>
          </w:p>
        </w:tc>
      </w:tr>
      <w:tr w:rsidR="000507F9" w:rsidTr="000507F9">
        <w:trPr>
          <w:trHeight w:val="1041"/>
        </w:trPr>
        <w:tc>
          <w:tcPr>
            <w:tcW w:w="497" w:type="dxa"/>
            <w:gridSpan w:val="2"/>
          </w:tcPr>
          <w:p w:rsidR="000507F9" w:rsidRDefault="000507F9" w:rsidP="000507F9">
            <w:pPr>
              <w:pStyle w:val="TableParagraph"/>
              <w:spacing w:before="196"/>
              <w:rPr>
                <w:sz w:val="19"/>
              </w:rPr>
            </w:pPr>
          </w:p>
          <w:p w:rsidR="000507F9" w:rsidRDefault="000507F9" w:rsidP="000507F9">
            <w:pPr>
              <w:pStyle w:val="TableParagraph"/>
              <w:ind w:left="19"/>
              <w:jc w:val="center"/>
              <w:rPr>
                <w:sz w:val="19"/>
              </w:rPr>
            </w:pPr>
            <w:r>
              <w:rPr>
                <w:spacing w:val="-5"/>
                <w:w w:val="105"/>
                <w:sz w:val="19"/>
              </w:rPr>
              <w:t>260</w:t>
            </w:r>
          </w:p>
        </w:tc>
        <w:tc>
          <w:tcPr>
            <w:tcW w:w="2641" w:type="dxa"/>
          </w:tcPr>
          <w:p w:rsidR="000507F9" w:rsidRDefault="000507F9" w:rsidP="000507F9">
            <w:pPr>
              <w:pStyle w:val="TableParagraph"/>
              <w:spacing w:before="170" w:line="268" w:lineRule="auto"/>
              <w:ind w:left="35" w:right="189"/>
              <w:jc w:val="both"/>
              <w:rPr>
                <w:sz w:val="19"/>
              </w:rPr>
            </w:pPr>
            <w:r>
              <w:rPr>
                <w:w w:val="105"/>
                <w:sz w:val="19"/>
              </w:rPr>
              <w:t>Thích</w:t>
            </w:r>
            <w:r>
              <w:rPr>
                <w:spacing w:val="-13"/>
                <w:w w:val="105"/>
                <w:sz w:val="19"/>
              </w:rPr>
              <w:t xml:space="preserve"> </w:t>
            </w:r>
            <w:r>
              <w:rPr>
                <w:w w:val="105"/>
                <w:sz w:val="19"/>
              </w:rPr>
              <w:t>nghe</w:t>
            </w:r>
            <w:r>
              <w:rPr>
                <w:spacing w:val="-12"/>
                <w:w w:val="105"/>
                <w:sz w:val="19"/>
              </w:rPr>
              <w:t xml:space="preserve"> </w:t>
            </w:r>
            <w:r>
              <w:rPr>
                <w:w w:val="105"/>
                <w:sz w:val="19"/>
              </w:rPr>
              <w:t>và</w:t>
            </w:r>
            <w:r>
              <w:rPr>
                <w:spacing w:val="-13"/>
                <w:w w:val="105"/>
                <w:sz w:val="19"/>
              </w:rPr>
              <w:t xml:space="preserve"> </w:t>
            </w:r>
            <w:r>
              <w:rPr>
                <w:w w:val="105"/>
                <w:sz w:val="19"/>
              </w:rPr>
              <w:t>nhận</w:t>
            </w:r>
            <w:r>
              <w:rPr>
                <w:spacing w:val="-12"/>
                <w:w w:val="105"/>
                <w:sz w:val="19"/>
              </w:rPr>
              <w:t xml:space="preserve"> </w:t>
            </w:r>
            <w:r>
              <w:rPr>
                <w:w w:val="105"/>
                <w:sz w:val="19"/>
              </w:rPr>
              <w:t>ra</w:t>
            </w:r>
            <w:r>
              <w:rPr>
                <w:spacing w:val="-13"/>
                <w:w w:val="105"/>
                <w:sz w:val="19"/>
              </w:rPr>
              <w:t xml:space="preserve"> </w:t>
            </w:r>
            <w:r>
              <w:rPr>
                <w:w w:val="105"/>
                <w:sz w:val="19"/>
              </w:rPr>
              <w:t>sắc</w:t>
            </w:r>
            <w:r>
              <w:rPr>
                <w:spacing w:val="-12"/>
                <w:w w:val="105"/>
                <w:sz w:val="19"/>
              </w:rPr>
              <w:t xml:space="preserve"> </w:t>
            </w:r>
            <w:r>
              <w:rPr>
                <w:w w:val="105"/>
                <w:sz w:val="19"/>
              </w:rPr>
              <w:t>thái (vui,</w:t>
            </w:r>
            <w:r>
              <w:rPr>
                <w:spacing w:val="-2"/>
                <w:w w:val="105"/>
                <w:sz w:val="19"/>
              </w:rPr>
              <w:t xml:space="preserve"> </w:t>
            </w:r>
            <w:r>
              <w:rPr>
                <w:w w:val="105"/>
                <w:sz w:val="19"/>
              </w:rPr>
              <w:t>buồn,</w:t>
            </w:r>
            <w:r>
              <w:rPr>
                <w:spacing w:val="-3"/>
                <w:w w:val="105"/>
                <w:sz w:val="19"/>
              </w:rPr>
              <w:t xml:space="preserve"> </w:t>
            </w:r>
            <w:r>
              <w:rPr>
                <w:w w:val="105"/>
                <w:sz w:val="19"/>
              </w:rPr>
              <w:t>tình</w:t>
            </w:r>
            <w:r>
              <w:rPr>
                <w:spacing w:val="-4"/>
                <w:w w:val="105"/>
                <w:sz w:val="19"/>
              </w:rPr>
              <w:t xml:space="preserve"> </w:t>
            </w:r>
            <w:r>
              <w:rPr>
                <w:w w:val="105"/>
                <w:sz w:val="19"/>
              </w:rPr>
              <w:t>cảm</w:t>
            </w:r>
            <w:r>
              <w:rPr>
                <w:spacing w:val="-6"/>
                <w:w w:val="105"/>
                <w:sz w:val="19"/>
              </w:rPr>
              <w:t xml:space="preserve"> </w:t>
            </w:r>
            <w:r>
              <w:rPr>
                <w:w w:val="105"/>
                <w:sz w:val="19"/>
              </w:rPr>
              <w:t>tha</w:t>
            </w:r>
            <w:r>
              <w:rPr>
                <w:spacing w:val="-4"/>
                <w:w w:val="105"/>
                <w:sz w:val="19"/>
              </w:rPr>
              <w:t xml:space="preserve"> </w:t>
            </w:r>
            <w:r>
              <w:rPr>
                <w:w w:val="105"/>
                <w:sz w:val="19"/>
              </w:rPr>
              <w:t>thiết) của các bài hát, bản nhạc</w:t>
            </w:r>
          </w:p>
        </w:tc>
        <w:tc>
          <w:tcPr>
            <w:tcW w:w="812" w:type="dxa"/>
          </w:tcPr>
          <w:p w:rsidR="000507F9" w:rsidRDefault="000507F9" w:rsidP="000507F9">
            <w:pPr>
              <w:pStyle w:val="TableParagraph"/>
              <w:spacing w:before="196"/>
              <w:rPr>
                <w:sz w:val="19"/>
              </w:rPr>
            </w:pPr>
          </w:p>
          <w:p w:rsidR="000507F9" w:rsidRDefault="000507F9" w:rsidP="000507F9">
            <w:pPr>
              <w:pStyle w:val="TableParagraph"/>
              <w:ind w:left="17" w:right="3"/>
              <w:jc w:val="center"/>
              <w:rPr>
                <w:sz w:val="19"/>
              </w:rPr>
            </w:pPr>
            <w:r>
              <w:rPr>
                <w:spacing w:val="-4"/>
                <w:w w:val="105"/>
                <w:sz w:val="19"/>
              </w:rPr>
              <w:t>NDCT</w:t>
            </w:r>
          </w:p>
        </w:tc>
        <w:tc>
          <w:tcPr>
            <w:tcW w:w="2742" w:type="dxa"/>
          </w:tcPr>
          <w:p w:rsidR="000507F9" w:rsidRDefault="000507F9" w:rsidP="000507F9">
            <w:pPr>
              <w:pStyle w:val="TableParagraph"/>
              <w:spacing w:before="170" w:line="268" w:lineRule="auto"/>
              <w:ind w:left="34"/>
              <w:rPr>
                <w:sz w:val="19"/>
              </w:rPr>
            </w:pPr>
            <w:r>
              <w:rPr>
                <w:w w:val="105"/>
                <w:sz w:val="19"/>
              </w:rPr>
              <w:t>Nghe và nhận ra sắc thái (vui, buồn,</w:t>
            </w:r>
            <w:r>
              <w:rPr>
                <w:spacing w:val="-13"/>
                <w:w w:val="105"/>
                <w:sz w:val="19"/>
              </w:rPr>
              <w:t xml:space="preserve"> </w:t>
            </w:r>
            <w:r>
              <w:rPr>
                <w:w w:val="105"/>
                <w:sz w:val="19"/>
              </w:rPr>
              <w:t>tình</w:t>
            </w:r>
            <w:r>
              <w:rPr>
                <w:spacing w:val="-12"/>
                <w:w w:val="105"/>
                <w:sz w:val="19"/>
              </w:rPr>
              <w:t xml:space="preserve"> </w:t>
            </w:r>
            <w:r>
              <w:rPr>
                <w:w w:val="105"/>
                <w:sz w:val="19"/>
              </w:rPr>
              <w:t>cảm</w:t>
            </w:r>
            <w:r>
              <w:rPr>
                <w:spacing w:val="-13"/>
                <w:w w:val="105"/>
                <w:sz w:val="19"/>
              </w:rPr>
              <w:t xml:space="preserve"> </w:t>
            </w:r>
            <w:r>
              <w:rPr>
                <w:w w:val="105"/>
                <w:sz w:val="19"/>
              </w:rPr>
              <w:t>tha</w:t>
            </w:r>
            <w:r>
              <w:rPr>
                <w:spacing w:val="-12"/>
                <w:w w:val="105"/>
                <w:sz w:val="19"/>
              </w:rPr>
              <w:t xml:space="preserve"> </w:t>
            </w:r>
            <w:r>
              <w:rPr>
                <w:w w:val="105"/>
                <w:sz w:val="19"/>
              </w:rPr>
              <w:t>thiết)</w:t>
            </w:r>
            <w:r>
              <w:rPr>
                <w:spacing w:val="-12"/>
                <w:w w:val="105"/>
                <w:sz w:val="19"/>
              </w:rPr>
              <w:t xml:space="preserve"> </w:t>
            </w:r>
            <w:r>
              <w:rPr>
                <w:w w:val="105"/>
                <w:sz w:val="19"/>
              </w:rPr>
              <w:t>của</w:t>
            </w:r>
            <w:r>
              <w:rPr>
                <w:spacing w:val="-12"/>
                <w:w w:val="105"/>
                <w:sz w:val="19"/>
              </w:rPr>
              <w:t xml:space="preserve"> </w:t>
            </w:r>
            <w:r>
              <w:rPr>
                <w:w w:val="105"/>
                <w:sz w:val="19"/>
              </w:rPr>
              <w:t>các bài hát, bản nhạc</w:t>
            </w:r>
          </w:p>
        </w:tc>
        <w:tc>
          <w:tcPr>
            <w:tcW w:w="3633" w:type="dxa"/>
          </w:tcPr>
          <w:p w:rsidR="000507F9" w:rsidRDefault="000507F9" w:rsidP="000507F9">
            <w:pPr>
              <w:pStyle w:val="TableParagraph"/>
              <w:spacing w:before="74"/>
              <w:rPr>
                <w:sz w:val="19"/>
              </w:rPr>
            </w:pPr>
          </w:p>
          <w:p w:rsidR="000507F9" w:rsidRDefault="000507F9" w:rsidP="000507F9">
            <w:pPr>
              <w:pStyle w:val="TableParagraph"/>
              <w:spacing w:line="268" w:lineRule="auto"/>
              <w:ind w:left="33" w:right="115"/>
              <w:rPr>
                <w:sz w:val="19"/>
              </w:rPr>
            </w:pPr>
            <w:r>
              <w:rPr>
                <w:w w:val="105"/>
                <w:sz w:val="19"/>
              </w:rPr>
              <w:t>Nghe</w:t>
            </w:r>
            <w:r>
              <w:rPr>
                <w:spacing w:val="-12"/>
                <w:w w:val="105"/>
                <w:sz w:val="19"/>
              </w:rPr>
              <w:t xml:space="preserve"> </w:t>
            </w:r>
            <w:r>
              <w:rPr>
                <w:w w:val="105"/>
                <w:sz w:val="19"/>
              </w:rPr>
              <w:t>và</w:t>
            </w:r>
            <w:r>
              <w:rPr>
                <w:spacing w:val="-12"/>
                <w:w w:val="105"/>
                <w:sz w:val="19"/>
              </w:rPr>
              <w:t xml:space="preserve"> </w:t>
            </w:r>
            <w:r>
              <w:rPr>
                <w:w w:val="105"/>
                <w:sz w:val="19"/>
              </w:rPr>
              <w:t>nhận</w:t>
            </w:r>
            <w:r>
              <w:rPr>
                <w:spacing w:val="-11"/>
                <w:w w:val="105"/>
                <w:sz w:val="19"/>
              </w:rPr>
              <w:t xml:space="preserve"> </w:t>
            </w:r>
            <w:r>
              <w:rPr>
                <w:w w:val="105"/>
                <w:sz w:val="19"/>
              </w:rPr>
              <w:t>ra</w:t>
            </w:r>
            <w:r>
              <w:rPr>
                <w:spacing w:val="-12"/>
                <w:w w:val="105"/>
                <w:sz w:val="19"/>
              </w:rPr>
              <w:t xml:space="preserve"> </w:t>
            </w:r>
            <w:r>
              <w:rPr>
                <w:w w:val="105"/>
                <w:sz w:val="19"/>
              </w:rPr>
              <w:t>sắc</w:t>
            </w:r>
            <w:r>
              <w:rPr>
                <w:spacing w:val="-12"/>
                <w:w w:val="105"/>
                <w:sz w:val="19"/>
              </w:rPr>
              <w:t xml:space="preserve"> </w:t>
            </w:r>
            <w:r>
              <w:rPr>
                <w:w w:val="105"/>
                <w:sz w:val="19"/>
              </w:rPr>
              <w:t>thái</w:t>
            </w:r>
            <w:r>
              <w:rPr>
                <w:spacing w:val="-11"/>
                <w:w w:val="105"/>
                <w:sz w:val="19"/>
              </w:rPr>
              <w:t xml:space="preserve"> </w:t>
            </w:r>
            <w:r>
              <w:rPr>
                <w:w w:val="105"/>
                <w:sz w:val="19"/>
              </w:rPr>
              <w:t>(vui,</w:t>
            </w:r>
            <w:r>
              <w:rPr>
                <w:spacing w:val="-9"/>
                <w:w w:val="105"/>
                <w:sz w:val="19"/>
              </w:rPr>
              <w:t xml:space="preserve"> </w:t>
            </w:r>
            <w:r>
              <w:rPr>
                <w:w w:val="105"/>
                <w:sz w:val="19"/>
              </w:rPr>
              <w:t>buồn,</w:t>
            </w:r>
            <w:r>
              <w:rPr>
                <w:spacing w:val="-10"/>
                <w:w w:val="105"/>
                <w:sz w:val="19"/>
              </w:rPr>
              <w:t xml:space="preserve"> </w:t>
            </w:r>
            <w:r>
              <w:rPr>
                <w:w w:val="105"/>
                <w:sz w:val="19"/>
              </w:rPr>
              <w:t>tình cảm tha thiết) của các bài hát, bản nhạc</w:t>
            </w:r>
          </w:p>
        </w:tc>
        <w:tc>
          <w:tcPr>
            <w:tcW w:w="565" w:type="dxa"/>
          </w:tcPr>
          <w:p w:rsidR="000507F9" w:rsidRDefault="000507F9" w:rsidP="000507F9">
            <w:pPr>
              <w:pStyle w:val="TableParagraph"/>
              <w:spacing w:before="196"/>
              <w:rPr>
                <w:sz w:val="19"/>
              </w:rPr>
            </w:pPr>
          </w:p>
          <w:p w:rsidR="000507F9" w:rsidRDefault="000507F9" w:rsidP="000507F9">
            <w:pPr>
              <w:pStyle w:val="TableParagraph"/>
              <w:ind w:left="12" w:right="1"/>
              <w:jc w:val="center"/>
              <w:rPr>
                <w:sz w:val="19"/>
              </w:rPr>
            </w:pPr>
            <w:r>
              <w:rPr>
                <w:spacing w:val="-4"/>
                <w:w w:val="105"/>
                <w:sz w:val="19"/>
              </w:rPr>
              <w:t>khối</w:t>
            </w:r>
          </w:p>
        </w:tc>
        <w:tc>
          <w:tcPr>
            <w:tcW w:w="654" w:type="dxa"/>
          </w:tcPr>
          <w:p w:rsidR="000507F9" w:rsidRDefault="000507F9" w:rsidP="000507F9">
            <w:pPr>
              <w:pStyle w:val="TableParagraph"/>
              <w:spacing w:before="196"/>
              <w:rPr>
                <w:sz w:val="19"/>
              </w:rPr>
            </w:pPr>
          </w:p>
          <w:p w:rsidR="000507F9" w:rsidRDefault="000507F9" w:rsidP="000507F9">
            <w:pPr>
              <w:pStyle w:val="TableParagraph"/>
              <w:ind w:left="7"/>
              <w:jc w:val="center"/>
              <w:rPr>
                <w:sz w:val="19"/>
              </w:rPr>
            </w:pPr>
            <w:r>
              <w:rPr>
                <w:spacing w:val="-5"/>
                <w:w w:val="105"/>
                <w:sz w:val="19"/>
              </w:rPr>
              <w:t>ĐTT</w:t>
            </w:r>
          </w:p>
        </w:tc>
        <w:tc>
          <w:tcPr>
            <w:tcW w:w="654" w:type="dxa"/>
          </w:tcPr>
          <w:p w:rsidR="000507F9" w:rsidRDefault="000507F9" w:rsidP="000507F9">
            <w:pPr>
              <w:pStyle w:val="TableParagraph"/>
              <w:spacing w:before="196"/>
              <w:rPr>
                <w:sz w:val="19"/>
              </w:rPr>
            </w:pPr>
          </w:p>
          <w:p w:rsidR="000507F9" w:rsidRDefault="000507F9" w:rsidP="000507F9">
            <w:pPr>
              <w:pStyle w:val="TableParagraph"/>
              <w:ind w:left="31" w:right="26"/>
              <w:jc w:val="center"/>
              <w:rPr>
                <w:sz w:val="19"/>
              </w:rPr>
            </w:pPr>
            <w:r>
              <w:rPr>
                <w:spacing w:val="-5"/>
                <w:w w:val="105"/>
                <w:sz w:val="19"/>
              </w:rPr>
              <w:t>ĐTT</w:t>
            </w:r>
          </w:p>
        </w:tc>
        <w:tc>
          <w:tcPr>
            <w:tcW w:w="654" w:type="dxa"/>
          </w:tcPr>
          <w:p w:rsidR="000507F9" w:rsidRDefault="000507F9" w:rsidP="000507F9">
            <w:pPr>
              <w:pStyle w:val="TableParagraph"/>
              <w:spacing w:before="196"/>
              <w:rPr>
                <w:sz w:val="19"/>
              </w:rPr>
            </w:pPr>
          </w:p>
          <w:p w:rsidR="000507F9" w:rsidRDefault="000507F9" w:rsidP="000507F9">
            <w:pPr>
              <w:pStyle w:val="TableParagraph"/>
              <w:ind w:left="29" w:right="26"/>
              <w:jc w:val="center"/>
              <w:rPr>
                <w:sz w:val="19"/>
              </w:rPr>
            </w:pPr>
            <w:r>
              <w:rPr>
                <w:spacing w:val="-5"/>
                <w:w w:val="105"/>
                <w:sz w:val="19"/>
              </w:rPr>
              <w:t>ĐTT</w:t>
            </w:r>
          </w:p>
        </w:tc>
        <w:tc>
          <w:tcPr>
            <w:tcW w:w="610" w:type="dxa"/>
          </w:tcPr>
          <w:p w:rsidR="000507F9" w:rsidRDefault="000507F9" w:rsidP="000507F9">
            <w:pPr>
              <w:pStyle w:val="TableParagraph"/>
              <w:spacing w:before="196"/>
              <w:rPr>
                <w:sz w:val="19"/>
              </w:rPr>
            </w:pPr>
          </w:p>
          <w:p w:rsidR="000507F9" w:rsidRDefault="000507F9" w:rsidP="000507F9">
            <w:pPr>
              <w:pStyle w:val="TableParagraph"/>
              <w:ind w:left="31" w:right="29"/>
              <w:jc w:val="center"/>
              <w:rPr>
                <w:sz w:val="19"/>
              </w:rPr>
            </w:pPr>
            <w:r>
              <w:rPr>
                <w:spacing w:val="-5"/>
                <w:w w:val="105"/>
                <w:sz w:val="19"/>
              </w:rPr>
              <w:t>ĐTT</w:t>
            </w:r>
          </w:p>
        </w:tc>
        <w:tc>
          <w:tcPr>
            <w:tcW w:w="653" w:type="dxa"/>
          </w:tcPr>
          <w:p w:rsidR="000507F9" w:rsidRDefault="000507F9" w:rsidP="000507F9">
            <w:pPr>
              <w:pStyle w:val="TableParagraph"/>
              <w:spacing w:before="196"/>
              <w:rPr>
                <w:sz w:val="19"/>
              </w:rPr>
            </w:pPr>
          </w:p>
          <w:p w:rsidR="000507F9" w:rsidRDefault="000507F9" w:rsidP="000507F9">
            <w:pPr>
              <w:pStyle w:val="TableParagraph"/>
              <w:ind w:left="3" w:right="2"/>
              <w:jc w:val="center"/>
              <w:rPr>
                <w:sz w:val="19"/>
              </w:rPr>
            </w:pPr>
            <w:r>
              <w:rPr>
                <w:spacing w:val="-5"/>
                <w:w w:val="105"/>
                <w:sz w:val="19"/>
              </w:rPr>
              <w:t>ĐTT</w:t>
            </w:r>
          </w:p>
        </w:tc>
      </w:tr>
      <w:tr w:rsidR="000507F9" w:rsidTr="000507F9">
        <w:trPr>
          <w:trHeight w:val="412"/>
        </w:trPr>
        <w:tc>
          <w:tcPr>
            <w:tcW w:w="497" w:type="dxa"/>
            <w:gridSpan w:val="2"/>
            <w:vMerge w:val="restart"/>
          </w:tcPr>
          <w:p w:rsidR="000507F9" w:rsidRDefault="000507F9" w:rsidP="000507F9">
            <w:pPr>
              <w:pStyle w:val="TableParagraph"/>
              <w:rPr>
                <w:sz w:val="19"/>
              </w:rPr>
            </w:pPr>
          </w:p>
          <w:p w:rsidR="000507F9" w:rsidRDefault="000507F9" w:rsidP="000507F9">
            <w:pPr>
              <w:pStyle w:val="TableParagraph"/>
              <w:spacing w:before="91"/>
              <w:rPr>
                <w:sz w:val="19"/>
              </w:rPr>
            </w:pPr>
          </w:p>
          <w:p w:rsidR="000507F9" w:rsidRDefault="000507F9" w:rsidP="000507F9">
            <w:pPr>
              <w:pStyle w:val="TableParagraph"/>
              <w:ind w:left="102"/>
              <w:rPr>
                <w:sz w:val="19"/>
              </w:rPr>
            </w:pPr>
            <w:r>
              <w:rPr>
                <w:spacing w:val="-5"/>
                <w:w w:val="105"/>
                <w:sz w:val="19"/>
              </w:rPr>
              <w:t>262</w:t>
            </w:r>
          </w:p>
        </w:tc>
        <w:tc>
          <w:tcPr>
            <w:tcW w:w="2641" w:type="dxa"/>
            <w:vMerge w:val="restart"/>
          </w:tcPr>
          <w:p w:rsidR="000507F9" w:rsidRDefault="000507F9" w:rsidP="000507F9">
            <w:pPr>
              <w:pStyle w:val="TableParagraph"/>
              <w:spacing w:before="187"/>
              <w:rPr>
                <w:sz w:val="19"/>
              </w:rPr>
            </w:pPr>
          </w:p>
          <w:p w:rsidR="000507F9" w:rsidRDefault="000507F9" w:rsidP="000507F9">
            <w:pPr>
              <w:pStyle w:val="TableParagraph"/>
              <w:spacing w:line="268" w:lineRule="auto"/>
              <w:ind w:left="35"/>
              <w:rPr>
                <w:sz w:val="19"/>
              </w:rPr>
            </w:pPr>
            <w:r>
              <w:rPr>
                <w:w w:val="105"/>
                <w:sz w:val="19"/>
              </w:rPr>
              <w:t>Biết</w:t>
            </w:r>
            <w:r>
              <w:rPr>
                <w:spacing w:val="-12"/>
                <w:w w:val="105"/>
                <w:sz w:val="19"/>
              </w:rPr>
              <w:t xml:space="preserve"> </w:t>
            </w:r>
            <w:r>
              <w:rPr>
                <w:w w:val="105"/>
                <w:sz w:val="19"/>
              </w:rPr>
              <w:t>hát</w:t>
            </w:r>
            <w:r>
              <w:rPr>
                <w:spacing w:val="-11"/>
                <w:w w:val="105"/>
                <w:sz w:val="19"/>
              </w:rPr>
              <w:t xml:space="preserve"> </w:t>
            </w:r>
            <w:r>
              <w:rPr>
                <w:w w:val="105"/>
                <w:sz w:val="19"/>
              </w:rPr>
              <w:t>tự</w:t>
            </w:r>
            <w:r>
              <w:rPr>
                <w:spacing w:val="-12"/>
                <w:w w:val="105"/>
                <w:sz w:val="19"/>
              </w:rPr>
              <w:t xml:space="preserve"> </w:t>
            </w:r>
            <w:r>
              <w:rPr>
                <w:w w:val="105"/>
                <w:sz w:val="19"/>
              </w:rPr>
              <w:t>nhên,</w:t>
            </w:r>
            <w:r>
              <w:rPr>
                <w:spacing w:val="-11"/>
                <w:w w:val="105"/>
                <w:sz w:val="19"/>
              </w:rPr>
              <w:t xml:space="preserve"> </w:t>
            </w:r>
            <w:r>
              <w:rPr>
                <w:w w:val="105"/>
                <w:sz w:val="19"/>
              </w:rPr>
              <w:t>hát</w:t>
            </w:r>
            <w:r>
              <w:rPr>
                <w:spacing w:val="-11"/>
                <w:w w:val="105"/>
                <w:sz w:val="19"/>
              </w:rPr>
              <w:t xml:space="preserve"> </w:t>
            </w:r>
            <w:r>
              <w:rPr>
                <w:w w:val="105"/>
                <w:sz w:val="19"/>
              </w:rPr>
              <w:t>được</w:t>
            </w:r>
            <w:r>
              <w:rPr>
                <w:spacing w:val="-13"/>
                <w:w w:val="105"/>
                <w:sz w:val="19"/>
              </w:rPr>
              <w:t xml:space="preserve"> </w:t>
            </w:r>
            <w:r>
              <w:rPr>
                <w:w w:val="105"/>
                <w:sz w:val="19"/>
              </w:rPr>
              <w:t>theo giai điệụ bài hát quen thuộc</w:t>
            </w:r>
          </w:p>
        </w:tc>
        <w:tc>
          <w:tcPr>
            <w:tcW w:w="812" w:type="dxa"/>
            <w:vMerge w:val="restart"/>
          </w:tcPr>
          <w:p w:rsidR="000507F9" w:rsidRDefault="000507F9" w:rsidP="000507F9">
            <w:pPr>
              <w:pStyle w:val="TableParagraph"/>
              <w:rPr>
                <w:sz w:val="19"/>
              </w:rPr>
            </w:pPr>
          </w:p>
          <w:p w:rsidR="000507F9" w:rsidRDefault="000507F9" w:rsidP="000507F9">
            <w:pPr>
              <w:pStyle w:val="TableParagraph"/>
              <w:spacing w:before="91"/>
              <w:rPr>
                <w:sz w:val="19"/>
              </w:rPr>
            </w:pPr>
          </w:p>
          <w:p w:rsidR="000507F9" w:rsidRDefault="000507F9" w:rsidP="000507F9">
            <w:pPr>
              <w:pStyle w:val="TableParagraph"/>
              <w:ind w:left="104"/>
              <w:rPr>
                <w:sz w:val="19"/>
              </w:rPr>
            </w:pPr>
            <w:r>
              <w:rPr>
                <w:spacing w:val="-4"/>
                <w:w w:val="105"/>
                <w:sz w:val="19"/>
              </w:rPr>
              <w:t>KQMĐ</w:t>
            </w:r>
          </w:p>
        </w:tc>
        <w:tc>
          <w:tcPr>
            <w:tcW w:w="2742" w:type="dxa"/>
            <w:vMerge w:val="restart"/>
          </w:tcPr>
          <w:p w:rsidR="000507F9" w:rsidRDefault="000507F9" w:rsidP="000507F9">
            <w:pPr>
              <w:pStyle w:val="TableParagraph"/>
              <w:spacing w:before="187"/>
              <w:rPr>
                <w:sz w:val="19"/>
              </w:rPr>
            </w:pPr>
          </w:p>
          <w:p w:rsidR="000507F9" w:rsidRDefault="000507F9" w:rsidP="000507F9">
            <w:pPr>
              <w:pStyle w:val="TableParagraph"/>
              <w:spacing w:line="268" w:lineRule="auto"/>
              <w:ind w:left="34"/>
              <w:rPr>
                <w:sz w:val="19"/>
              </w:rPr>
            </w:pPr>
            <w:r>
              <w:rPr>
                <w:w w:val="105"/>
                <w:sz w:val="19"/>
              </w:rPr>
              <w:t>Hát đúng giai điệu, lời ca và thể hiện</w:t>
            </w:r>
            <w:r>
              <w:rPr>
                <w:spacing w:val="-11"/>
                <w:w w:val="105"/>
                <w:sz w:val="19"/>
              </w:rPr>
              <w:t xml:space="preserve"> </w:t>
            </w:r>
            <w:r>
              <w:rPr>
                <w:w w:val="105"/>
                <w:sz w:val="19"/>
              </w:rPr>
              <w:t>sắc</w:t>
            </w:r>
            <w:r>
              <w:rPr>
                <w:spacing w:val="-12"/>
                <w:w w:val="105"/>
                <w:sz w:val="19"/>
              </w:rPr>
              <w:t xml:space="preserve"> </w:t>
            </w:r>
            <w:r>
              <w:rPr>
                <w:w w:val="105"/>
                <w:sz w:val="19"/>
              </w:rPr>
              <w:t>thái,</w:t>
            </w:r>
            <w:r>
              <w:rPr>
                <w:spacing w:val="-10"/>
                <w:w w:val="105"/>
                <w:sz w:val="19"/>
              </w:rPr>
              <w:t xml:space="preserve"> </w:t>
            </w:r>
            <w:r>
              <w:rPr>
                <w:w w:val="105"/>
                <w:sz w:val="19"/>
              </w:rPr>
              <w:t>tình</w:t>
            </w:r>
            <w:r>
              <w:rPr>
                <w:spacing w:val="-11"/>
                <w:w w:val="105"/>
                <w:sz w:val="19"/>
              </w:rPr>
              <w:t xml:space="preserve"> </w:t>
            </w:r>
            <w:r>
              <w:rPr>
                <w:w w:val="105"/>
                <w:sz w:val="19"/>
              </w:rPr>
              <w:t>cảm</w:t>
            </w:r>
            <w:r>
              <w:rPr>
                <w:spacing w:val="-12"/>
                <w:w w:val="105"/>
                <w:sz w:val="19"/>
              </w:rPr>
              <w:t xml:space="preserve"> </w:t>
            </w:r>
            <w:r>
              <w:rPr>
                <w:w w:val="105"/>
                <w:sz w:val="19"/>
              </w:rPr>
              <w:t>của</w:t>
            </w:r>
            <w:r>
              <w:rPr>
                <w:spacing w:val="-12"/>
                <w:w w:val="105"/>
                <w:sz w:val="19"/>
              </w:rPr>
              <w:t xml:space="preserve"> </w:t>
            </w:r>
            <w:r>
              <w:rPr>
                <w:w w:val="105"/>
                <w:sz w:val="19"/>
              </w:rPr>
              <w:t>bài</w:t>
            </w:r>
            <w:r>
              <w:rPr>
                <w:spacing w:val="-10"/>
                <w:w w:val="105"/>
                <w:sz w:val="19"/>
              </w:rPr>
              <w:t xml:space="preserve"> </w:t>
            </w:r>
            <w:r>
              <w:rPr>
                <w:w w:val="105"/>
                <w:sz w:val="19"/>
              </w:rPr>
              <w:t>hát</w:t>
            </w:r>
          </w:p>
        </w:tc>
        <w:tc>
          <w:tcPr>
            <w:tcW w:w="3633" w:type="dxa"/>
          </w:tcPr>
          <w:p w:rsidR="000507F9" w:rsidRDefault="000507F9" w:rsidP="000507F9">
            <w:pPr>
              <w:pStyle w:val="TableParagraph"/>
              <w:spacing w:before="101"/>
              <w:ind w:left="393"/>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dạy</w:t>
            </w:r>
            <w:r>
              <w:rPr>
                <w:spacing w:val="-8"/>
                <w:w w:val="105"/>
                <w:sz w:val="19"/>
              </w:rPr>
              <w:t xml:space="preserve"> </w:t>
            </w:r>
            <w:r>
              <w:rPr>
                <w:w w:val="105"/>
                <w:sz w:val="19"/>
              </w:rPr>
              <w:t>trẻ</w:t>
            </w:r>
            <w:r>
              <w:rPr>
                <w:spacing w:val="-7"/>
                <w:w w:val="105"/>
                <w:sz w:val="19"/>
              </w:rPr>
              <w:t xml:space="preserve"> </w:t>
            </w:r>
            <w:r>
              <w:rPr>
                <w:w w:val="105"/>
                <w:sz w:val="19"/>
              </w:rPr>
              <w:t>ca</w:t>
            </w:r>
            <w:r>
              <w:rPr>
                <w:spacing w:val="-7"/>
                <w:w w:val="105"/>
                <w:sz w:val="19"/>
              </w:rPr>
              <w:t xml:space="preserve"> </w:t>
            </w:r>
            <w:r>
              <w:rPr>
                <w:w w:val="105"/>
                <w:sz w:val="19"/>
              </w:rPr>
              <w:t>hát</w:t>
            </w:r>
            <w:r>
              <w:rPr>
                <w:spacing w:val="-5"/>
                <w:w w:val="105"/>
                <w:sz w:val="19"/>
              </w:rPr>
              <w:t xml:space="preserve"> </w:t>
            </w:r>
            <w:r>
              <w:rPr>
                <w:w w:val="105"/>
                <w:sz w:val="19"/>
              </w:rPr>
              <w:t>"Chú</w:t>
            </w:r>
            <w:r>
              <w:rPr>
                <w:spacing w:val="-5"/>
                <w:w w:val="105"/>
                <w:sz w:val="19"/>
              </w:rPr>
              <w:t xml:space="preserve"> </w:t>
            </w:r>
            <w:r>
              <w:rPr>
                <w:w w:val="105"/>
                <w:sz w:val="19"/>
              </w:rPr>
              <w:t>bộ</w:t>
            </w:r>
            <w:r>
              <w:rPr>
                <w:spacing w:val="-6"/>
                <w:w w:val="105"/>
                <w:sz w:val="19"/>
              </w:rPr>
              <w:t xml:space="preserve"> </w:t>
            </w:r>
            <w:r>
              <w:rPr>
                <w:spacing w:val="-4"/>
                <w:w w:val="105"/>
                <w:sz w:val="19"/>
              </w:rPr>
              <w:t>đội"</w:t>
            </w:r>
          </w:p>
        </w:tc>
        <w:tc>
          <w:tcPr>
            <w:tcW w:w="565" w:type="dxa"/>
          </w:tcPr>
          <w:p w:rsidR="000507F9" w:rsidRDefault="000507F9" w:rsidP="000507F9">
            <w:pPr>
              <w:pStyle w:val="TableParagraph"/>
              <w:spacing w:before="101"/>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01"/>
              <w:ind w:left="28" w:right="26"/>
              <w:jc w:val="center"/>
              <w:rPr>
                <w:sz w:val="19"/>
              </w:rPr>
            </w:pPr>
            <w:r>
              <w:rPr>
                <w:color w:val="FF0000"/>
                <w:spacing w:val="-5"/>
                <w:w w:val="105"/>
                <w:sz w:val="19"/>
              </w:rPr>
              <w:t>HĐH</w:t>
            </w: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12"/>
        </w:trPr>
        <w:tc>
          <w:tcPr>
            <w:tcW w:w="497" w:type="dxa"/>
            <w:gridSpan w:val="2"/>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line="197" w:lineRule="exact"/>
              <w:ind w:left="16" w:right="3"/>
              <w:jc w:val="center"/>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w:t>
            </w:r>
            <w:r>
              <w:rPr>
                <w:spacing w:val="-5"/>
                <w:w w:val="105"/>
                <w:sz w:val="19"/>
              </w:rPr>
              <w:t xml:space="preserve"> </w:t>
            </w:r>
            <w:r>
              <w:rPr>
                <w:w w:val="105"/>
                <w:sz w:val="19"/>
              </w:rPr>
              <w:t>Dạy</w:t>
            </w:r>
            <w:r>
              <w:rPr>
                <w:spacing w:val="-9"/>
                <w:w w:val="105"/>
                <w:sz w:val="19"/>
              </w:rPr>
              <w:t xml:space="preserve"> </w:t>
            </w:r>
            <w:r>
              <w:rPr>
                <w:w w:val="105"/>
                <w:sz w:val="19"/>
              </w:rPr>
              <w:t>trẻ</w:t>
            </w:r>
            <w:r>
              <w:rPr>
                <w:spacing w:val="-7"/>
                <w:w w:val="105"/>
                <w:sz w:val="19"/>
              </w:rPr>
              <w:t xml:space="preserve"> </w:t>
            </w:r>
            <w:r>
              <w:rPr>
                <w:w w:val="105"/>
                <w:sz w:val="19"/>
              </w:rPr>
              <w:t>hát</w:t>
            </w:r>
            <w:r>
              <w:rPr>
                <w:spacing w:val="-6"/>
                <w:w w:val="105"/>
                <w:sz w:val="19"/>
              </w:rPr>
              <w:t xml:space="preserve"> </w:t>
            </w:r>
            <w:r>
              <w:rPr>
                <w:w w:val="105"/>
                <w:sz w:val="19"/>
              </w:rPr>
              <w:t>"Cháu</w:t>
            </w:r>
            <w:r>
              <w:rPr>
                <w:spacing w:val="-6"/>
                <w:w w:val="105"/>
                <w:sz w:val="19"/>
              </w:rPr>
              <w:t xml:space="preserve"> </w:t>
            </w:r>
            <w:r>
              <w:rPr>
                <w:w w:val="105"/>
                <w:sz w:val="19"/>
              </w:rPr>
              <w:t>yêu</w:t>
            </w:r>
            <w:r>
              <w:rPr>
                <w:spacing w:val="-7"/>
                <w:w w:val="105"/>
                <w:sz w:val="19"/>
              </w:rPr>
              <w:t xml:space="preserve"> </w:t>
            </w:r>
            <w:r>
              <w:rPr>
                <w:w w:val="105"/>
                <w:sz w:val="19"/>
              </w:rPr>
              <w:t>cô</w:t>
            </w:r>
            <w:r>
              <w:rPr>
                <w:spacing w:val="-6"/>
                <w:w w:val="105"/>
                <w:sz w:val="19"/>
              </w:rPr>
              <w:t xml:space="preserve"> </w:t>
            </w:r>
            <w:r>
              <w:rPr>
                <w:w w:val="105"/>
                <w:sz w:val="19"/>
              </w:rPr>
              <w:t>chú</w:t>
            </w:r>
            <w:r>
              <w:rPr>
                <w:spacing w:val="-7"/>
                <w:w w:val="105"/>
                <w:sz w:val="19"/>
              </w:rPr>
              <w:t xml:space="preserve"> </w:t>
            </w:r>
            <w:r>
              <w:rPr>
                <w:spacing w:val="-4"/>
                <w:w w:val="105"/>
                <w:sz w:val="19"/>
              </w:rPr>
              <w:t>công</w:t>
            </w:r>
          </w:p>
          <w:p w:rsidR="000507F9" w:rsidRDefault="000507F9" w:rsidP="000507F9">
            <w:pPr>
              <w:pStyle w:val="TableParagraph"/>
              <w:spacing w:before="26" w:line="169" w:lineRule="exact"/>
              <w:ind w:left="16" w:right="4"/>
              <w:jc w:val="center"/>
              <w:rPr>
                <w:sz w:val="19"/>
              </w:rPr>
            </w:pPr>
            <w:r>
              <w:rPr>
                <w:spacing w:val="-4"/>
                <w:w w:val="105"/>
                <w:sz w:val="19"/>
              </w:rPr>
              <w:t>nhân"</w:t>
            </w:r>
          </w:p>
        </w:tc>
        <w:tc>
          <w:tcPr>
            <w:tcW w:w="565" w:type="dxa"/>
          </w:tcPr>
          <w:p w:rsidR="000507F9" w:rsidRDefault="000507F9" w:rsidP="000507F9">
            <w:pPr>
              <w:pStyle w:val="TableParagraph"/>
              <w:spacing w:before="100"/>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00"/>
              <w:ind w:left="3" w:right="2"/>
              <w:jc w:val="center"/>
              <w:rPr>
                <w:sz w:val="19"/>
              </w:rPr>
            </w:pPr>
            <w:r>
              <w:rPr>
                <w:color w:val="FF0000"/>
                <w:spacing w:val="-5"/>
                <w:w w:val="105"/>
                <w:sz w:val="19"/>
              </w:rPr>
              <w:t>HĐH</w:t>
            </w:r>
          </w:p>
        </w:tc>
      </w:tr>
      <w:tr w:rsidR="000507F9" w:rsidTr="000507F9">
        <w:trPr>
          <w:trHeight w:val="431"/>
        </w:trPr>
        <w:tc>
          <w:tcPr>
            <w:tcW w:w="497" w:type="dxa"/>
            <w:gridSpan w:val="2"/>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92"/>
              <w:ind w:left="223"/>
              <w:rPr>
                <w:sz w:val="19"/>
              </w:rPr>
            </w:pPr>
            <w:r>
              <w:rPr>
                <w:w w:val="105"/>
                <w:sz w:val="19"/>
              </w:rPr>
              <w:t>Ôn</w:t>
            </w:r>
            <w:r>
              <w:rPr>
                <w:spacing w:val="-8"/>
                <w:w w:val="105"/>
                <w:sz w:val="19"/>
              </w:rPr>
              <w:t xml:space="preserve"> </w:t>
            </w:r>
            <w:r>
              <w:rPr>
                <w:w w:val="105"/>
                <w:sz w:val="19"/>
              </w:rPr>
              <w:t>bài</w:t>
            </w:r>
            <w:r>
              <w:rPr>
                <w:spacing w:val="-6"/>
                <w:w w:val="105"/>
                <w:sz w:val="19"/>
              </w:rPr>
              <w:t xml:space="preserve"> </w:t>
            </w:r>
            <w:r>
              <w:rPr>
                <w:w w:val="105"/>
                <w:sz w:val="19"/>
              </w:rPr>
              <w:t>hát:</w:t>
            </w:r>
            <w:r>
              <w:rPr>
                <w:spacing w:val="-6"/>
                <w:w w:val="105"/>
                <w:sz w:val="19"/>
              </w:rPr>
              <w:t xml:space="preserve"> </w:t>
            </w:r>
            <w:r>
              <w:rPr>
                <w:w w:val="105"/>
                <w:sz w:val="19"/>
              </w:rPr>
              <w:t>Cháu</w:t>
            </w:r>
            <w:r>
              <w:rPr>
                <w:spacing w:val="-8"/>
                <w:w w:val="105"/>
                <w:sz w:val="19"/>
              </w:rPr>
              <w:t xml:space="preserve"> </w:t>
            </w:r>
            <w:r>
              <w:rPr>
                <w:w w:val="105"/>
                <w:sz w:val="19"/>
              </w:rPr>
              <w:t>yêu</w:t>
            </w:r>
            <w:r>
              <w:rPr>
                <w:spacing w:val="-7"/>
                <w:w w:val="105"/>
                <w:sz w:val="19"/>
              </w:rPr>
              <w:t xml:space="preserve"> </w:t>
            </w:r>
            <w:r>
              <w:rPr>
                <w:w w:val="105"/>
                <w:sz w:val="19"/>
              </w:rPr>
              <w:t>cô</w:t>
            </w:r>
            <w:r>
              <w:rPr>
                <w:spacing w:val="-7"/>
                <w:w w:val="105"/>
                <w:sz w:val="19"/>
              </w:rPr>
              <w:t xml:space="preserve"> </w:t>
            </w:r>
            <w:r>
              <w:rPr>
                <w:w w:val="105"/>
                <w:sz w:val="19"/>
              </w:rPr>
              <w:t>chú</w:t>
            </w:r>
            <w:r>
              <w:rPr>
                <w:spacing w:val="-7"/>
                <w:w w:val="105"/>
                <w:sz w:val="19"/>
              </w:rPr>
              <w:t xml:space="preserve"> </w:t>
            </w:r>
            <w:r>
              <w:rPr>
                <w:w w:val="105"/>
                <w:sz w:val="19"/>
              </w:rPr>
              <w:t>công</w:t>
            </w:r>
            <w:r>
              <w:rPr>
                <w:spacing w:val="-9"/>
                <w:w w:val="105"/>
                <w:sz w:val="19"/>
              </w:rPr>
              <w:t xml:space="preserve"> </w:t>
            </w:r>
            <w:r>
              <w:rPr>
                <w:spacing w:val="-2"/>
                <w:w w:val="105"/>
                <w:sz w:val="19"/>
              </w:rPr>
              <w:t>nhân"</w:t>
            </w:r>
          </w:p>
        </w:tc>
        <w:tc>
          <w:tcPr>
            <w:tcW w:w="565" w:type="dxa"/>
          </w:tcPr>
          <w:p w:rsidR="000507F9" w:rsidRDefault="000507F9" w:rsidP="000507F9">
            <w:pPr>
              <w:pStyle w:val="TableParagraph"/>
              <w:spacing w:before="110"/>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spacing w:before="110"/>
              <w:ind w:left="3" w:right="3"/>
              <w:jc w:val="center"/>
              <w:rPr>
                <w:sz w:val="19"/>
              </w:rPr>
            </w:pPr>
            <w:r>
              <w:rPr>
                <w:spacing w:val="-5"/>
                <w:w w:val="105"/>
                <w:sz w:val="19"/>
              </w:rPr>
              <w:t>HĐC</w:t>
            </w:r>
          </w:p>
        </w:tc>
      </w:tr>
      <w:tr w:rsidR="000507F9" w:rsidTr="000507F9">
        <w:trPr>
          <w:trHeight w:val="952"/>
        </w:trPr>
        <w:tc>
          <w:tcPr>
            <w:tcW w:w="497" w:type="dxa"/>
            <w:gridSpan w:val="2"/>
            <w:vMerge w:val="restart"/>
          </w:tcPr>
          <w:p w:rsidR="000507F9" w:rsidRDefault="000507F9" w:rsidP="000507F9">
            <w:pPr>
              <w:pStyle w:val="TableParagraph"/>
              <w:spacing w:before="141"/>
              <w:rPr>
                <w:sz w:val="19"/>
              </w:rPr>
            </w:pPr>
          </w:p>
          <w:p w:rsidR="000507F9" w:rsidRDefault="000507F9" w:rsidP="000507F9">
            <w:pPr>
              <w:pStyle w:val="TableParagraph"/>
              <w:ind w:left="102"/>
              <w:rPr>
                <w:sz w:val="19"/>
              </w:rPr>
            </w:pPr>
            <w:r>
              <w:rPr>
                <w:spacing w:val="-5"/>
                <w:w w:val="105"/>
                <w:sz w:val="19"/>
              </w:rPr>
              <w:t>263</w:t>
            </w:r>
          </w:p>
        </w:tc>
        <w:tc>
          <w:tcPr>
            <w:tcW w:w="2641" w:type="dxa"/>
            <w:vMerge w:val="restart"/>
          </w:tcPr>
          <w:p w:rsidR="000507F9" w:rsidRDefault="000507F9" w:rsidP="000507F9">
            <w:pPr>
              <w:pStyle w:val="TableParagraph"/>
              <w:spacing w:line="268" w:lineRule="auto"/>
              <w:ind w:left="26" w:right="8"/>
              <w:jc w:val="center"/>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theo</w:t>
            </w:r>
            <w:r>
              <w:rPr>
                <w:spacing w:val="-12"/>
                <w:w w:val="105"/>
                <w:sz w:val="19"/>
              </w:rPr>
              <w:t xml:space="preserve"> </w:t>
            </w:r>
            <w:r>
              <w:rPr>
                <w:w w:val="105"/>
                <w:sz w:val="19"/>
              </w:rPr>
              <w:t>nhịp điệu bài hát, bản nhạc với các hình thức (vỗ tay theo phách, nhịp, vận động minh họa)</w:t>
            </w:r>
          </w:p>
          <w:p w:rsidR="000507F9" w:rsidRDefault="000507F9" w:rsidP="000507F9">
            <w:pPr>
              <w:pStyle w:val="TableParagraph"/>
              <w:spacing w:line="207" w:lineRule="exact"/>
              <w:ind w:left="26" w:right="14"/>
              <w:jc w:val="center"/>
              <w:rPr>
                <w:sz w:val="19"/>
              </w:rPr>
            </w:pPr>
            <w:r>
              <w:rPr>
                <w:w w:val="105"/>
                <w:sz w:val="19"/>
              </w:rPr>
              <w:t>Biết</w:t>
            </w:r>
            <w:r>
              <w:rPr>
                <w:spacing w:val="-7"/>
                <w:w w:val="105"/>
                <w:sz w:val="19"/>
              </w:rPr>
              <w:t xml:space="preserve"> </w:t>
            </w:r>
            <w:r>
              <w:rPr>
                <w:w w:val="105"/>
                <w:sz w:val="19"/>
              </w:rPr>
              <w:t>sử</w:t>
            </w:r>
            <w:r>
              <w:rPr>
                <w:spacing w:val="-8"/>
                <w:w w:val="105"/>
                <w:sz w:val="19"/>
              </w:rPr>
              <w:t xml:space="preserve"> </w:t>
            </w:r>
            <w:r>
              <w:rPr>
                <w:w w:val="105"/>
                <w:sz w:val="19"/>
              </w:rPr>
              <w:t>dụng</w:t>
            </w:r>
            <w:r>
              <w:rPr>
                <w:spacing w:val="-8"/>
                <w:w w:val="105"/>
                <w:sz w:val="19"/>
              </w:rPr>
              <w:t xml:space="preserve"> </w:t>
            </w:r>
            <w:r>
              <w:rPr>
                <w:w w:val="105"/>
                <w:sz w:val="19"/>
              </w:rPr>
              <w:t>một</w:t>
            </w:r>
            <w:r>
              <w:rPr>
                <w:spacing w:val="-6"/>
                <w:w w:val="105"/>
                <w:sz w:val="19"/>
              </w:rPr>
              <w:t xml:space="preserve"> </w:t>
            </w:r>
            <w:r>
              <w:rPr>
                <w:w w:val="105"/>
                <w:sz w:val="19"/>
              </w:rPr>
              <w:t>số</w:t>
            </w:r>
            <w:r>
              <w:rPr>
                <w:spacing w:val="-6"/>
                <w:w w:val="105"/>
                <w:sz w:val="19"/>
              </w:rPr>
              <w:t xml:space="preserve"> </w:t>
            </w:r>
            <w:r>
              <w:rPr>
                <w:w w:val="105"/>
                <w:sz w:val="19"/>
              </w:rPr>
              <w:t>kĩ</w:t>
            </w:r>
            <w:r>
              <w:rPr>
                <w:spacing w:val="-6"/>
                <w:w w:val="105"/>
                <w:sz w:val="19"/>
              </w:rPr>
              <w:t xml:space="preserve"> </w:t>
            </w:r>
            <w:r>
              <w:rPr>
                <w:w w:val="105"/>
                <w:sz w:val="19"/>
              </w:rPr>
              <w:t>năng</w:t>
            </w:r>
            <w:r>
              <w:rPr>
                <w:spacing w:val="-8"/>
                <w:w w:val="105"/>
                <w:sz w:val="19"/>
              </w:rPr>
              <w:t xml:space="preserve"> </w:t>
            </w:r>
            <w:r>
              <w:rPr>
                <w:spacing w:val="-5"/>
                <w:w w:val="105"/>
                <w:sz w:val="19"/>
              </w:rPr>
              <w:t>vẽ,</w:t>
            </w:r>
          </w:p>
          <w:p w:rsidR="000507F9" w:rsidRDefault="000507F9" w:rsidP="000507F9">
            <w:pPr>
              <w:pStyle w:val="TableParagraph"/>
              <w:spacing w:before="21" w:line="205" w:lineRule="exact"/>
              <w:ind w:left="26" w:right="13"/>
              <w:jc w:val="center"/>
              <w:rPr>
                <w:sz w:val="19"/>
              </w:rPr>
            </w:pPr>
            <w:r>
              <w:rPr>
                <w:w w:val="105"/>
                <w:sz w:val="19"/>
              </w:rPr>
              <w:t>nặn,</w:t>
            </w:r>
            <w:r>
              <w:rPr>
                <w:spacing w:val="-6"/>
                <w:w w:val="105"/>
                <w:sz w:val="19"/>
              </w:rPr>
              <w:t xml:space="preserve"> </w:t>
            </w:r>
            <w:r>
              <w:rPr>
                <w:w w:val="105"/>
                <w:sz w:val="19"/>
              </w:rPr>
              <w:t>cắt,</w:t>
            </w:r>
            <w:r>
              <w:rPr>
                <w:spacing w:val="-5"/>
                <w:w w:val="105"/>
                <w:sz w:val="19"/>
              </w:rPr>
              <w:t xml:space="preserve"> </w:t>
            </w:r>
            <w:r>
              <w:rPr>
                <w:w w:val="105"/>
                <w:sz w:val="19"/>
              </w:rPr>
              <w:t>xé</w:t>
            </w:r>
            <w:r>
              <w:rPr>
                <w:spacing w:val="-7"/>
                <w:w w:val="105"/>
                <w:sz w:val="19"/>
              </w:rPr>
              <w:t xml:space="preserve"> </w:t>
            </w:r>
            <w:r>
              <w:rPr>
                <w:w w:val="105"/>
                <w:sz w:val="19"/>
              </w:rPr>
              <w:t>dán,</w:t>
            </w:r>
            <w:r>
              <w:rPr>
                <w:spacing w:val="-6"/>
                <w:w w:val="105"/>
                <w:sz w:val="19"/>
              </w:rPr>
              <w:t xml:space="preserve"> </w:t>
            </w:r>
            <w:r>
              <w:rPr>
                <w:w w:val="105"/>
                <w:sz w:val="19"/>
              </w:rPr>
              <w:t>xếp</w:t>
            </w:r>
            <w:r>
              <w:rPr>
                <w:spacing w:val="-6"/>
                <w:w w:val="105"/>
                <w:sz w:val="19"/>
              </w:rPr>
              <w:t xml:space="preserve"> </w:t>
            </w:r>
            <w:r>
              <w:rPr>
                <w:w w:val="105"/>
                <w:sz w:val="19"/>
              </w:rPr>
              <w:t>hình</w:t>
            </w:r>
            <w:r>
              <w:rPr>
                <w:spacing w:val="-5"/>
                <w:w w:val="105"/>
                <w:sz w:val="19"/>
              </w:rPr>
              <w:t xml:space="preserve"> </w:t>
            </w:r>
            <w:r>
              <w:rPr>
                <w:w w:val="105"/>
                <w:sz w:val="19"/>
              </w:rPr>
              <w:t>để</w:t>
            </w:r>
            <w:r>
              <w:rPr>
                <w:spacing w:val="-8"/>
                <w:w w:val="105"/>
                <w:sz w:val="19"/>
              </w:rPr>
              <w:t xml:space="preserve"> </w:t>
            </w:r>
            <w:r>
              <w:rPr>
                <w:spacing w:val="-5"/>
                <w:w w:val="105"/>
                <w:sz w:val="19"/>
              </w:rPr>
              <w:t>tạo</w:t>
            </w:r>
          </w:p>
        </w:tc>
        <w:tc>
          <w:tcPr>
            <w:tcW w:w="812" w:type="dxa"/>
            <w:vMerge w:val="restart"/>
          </w:tcPr>
          <w:p w:rsidR="000507F9" w:rsidRDefault="000507F9" w:rsidP="000507F9">
            <w:pPr>
              <w:pStyle w:val="TableParagraph"/>
              <w:spacing w:before="141"/>
              <w:rPr>
                <w:sz w:val="19"/>
              </w:rPr>
            </w:pPr>
          </w:p>
          <w:p w:rsidR="000507F9" w:rsidRDefault="000507F9" w:rsidP="000507F9">
            <w:pPr>
              <w:pStyle w:val="TableParagraph"/>
              <w:ind w:left="104"/>
              <w:rPr>
                <w:sz w:val="19"/>
              </w:rPr>
            </w:pPr>
            <w:r>
              <w:rPr>
                <w:spacing w:val="-4"/>
                <w:w w:val="105"/>
                <w:sz w:val="19"/>
              </w:rPr>
              <w:t>KQMĐ</w:t>
            </w:r>
          </w:p>
          <w:p w:rsidR="000507F9" w:rsidRDefault="000507F9" w:rsidP="000507F9">
            <w:pPr>
              <w:pStyle w:val="TableParagraph"/>
              <w:rPr>
                <w:sz w:val="19"/>
              </w:rPr>
            </w:pPr>
          </w:p>
          <w:p w:rsidR="000507F9" w:rsidRDefault="000507F9" w:rsidP="000507F9">
            <w:pPr>
              <w:pStyle w:val="TableParagraph"/>
              <w:spacing w:before="70"/>
              <w:rPr>
                <w:sz w:val="19"/>
              </w:rPr>
            </w:pPr>
          </w:p>
          <w:p w:rsidR="000507F9" w:rsidRDefault="000507F9" w:rsidP="000507F9">
            <w:pPr>
              <w:pStyle w:val="TableParagraph"/>
              <w:ind w:left="104"/>
              <w:rPr>
                <w:sz w:val="19"/>
              </w:rPr>
            </w:pPr>
            <w:r>
              <w:rPr>
                <w:spacing w:val="-4"/>
                <w:w w:val="105"/>
                <w:sz w:val="19"/>
              </w:rPr>
              <w:t>KQMĐ</w:t>
            </w:r>
          </w:p>
        </w:tc>
        <w:tc>
          <w:tcPr>
            <w:tcW w:w="2742" w:type="dxa"/>
            <w:vMerge w:val="restart"/>
          </w:tcPr>
          <w:p w:rsidR="000507F9" w:rsidRDefault="000507F9" w:rsidP="000507F9">
            <w:pPr>
              <w:pStyle w:val="TableParagraph"/>
              <w:spacing w:line="268" w:lineRule="auto"/>
              <w:ind w:left="38" w:right="23" w:hanging="1"/>
              <w:jc w:val="center"/>
              <w:rPr>
                <w:sz w:val="19"/>
              </w:rPr>
            </w:pPr>
            <w:r>
              <w:rPr>
                <w:w w:val="105"/>
                <w:sz w:val="19"/>
              </w:rPr>
              <w:t>Vận động đơn giản theo nhịp điệu của các bài hát, bản nhạc / Sử</w:t>
            </w:r>
            <w:r>
              <w:rPr>
                <w:spacing w:val="-12"/>
                <w:w w:val="105"/>
                <w:sz w:val="19"/>
              </w:rPr>
              <w:t xml:space="preserve"> </w:t>
            </w:r>
            <w:r>
              <w:rPr>
                <w:w w:val="105"/>
                <w:sz w:val="19"/>
              </w:rPr>
              <w:t>dụng</w:t>
            </w:r>
            <w:r>
              <w:rPr>
                <w:spacing w:val="-13"/>
                <w:w w:val="105"/>
                <w:sz w:val="19"/>
              </w:rPr>
              <w:t xml:space="preserve"> </w:t>
            </w:r>
            <w:r>
              <w:rPr>
                <w:w w:val="105"/>
                <w:sz w:val="19"/>
              </w:rPr>
              <w:t>các</w:t>
            </w:r>
            <w:r>
              <w:rPr>
                <w:spacing w:val="-11"/>
                <w:w w:val="105"/>
                <w:sz w:val="19"/>
              </w:rPr>
              <w:t xml:space="preserve"> </w:t>
            </w:r>
            <w:r>
              <w:rPr>
                <w:w w:val="105"/>
                <w:sz w:val="19"/>
              </w:rPr>
              <w:t>dụng</w:t>
            </w:r>
            <w:r>
              <w:rPr>
                <w:spacing w:val="-13"/>
                <w:w w:val="105"/>
                <w:sz w:val="19"/>
              </w:rPr>
              <w:t xml:space="preserve"> </w:t>
            </w:r>
            <w:r>
              <w:rPr>
                <w:w w:val="105"/>
                <w:sz w:val="19"/>
              </w:rPr>
              <w:t>cụ</w:t>
            </w:r>
            <w:r>
              <w:rPr>
                <w:spacing w:val="-11"/>
                <w:w w:val="105"/>
                <w:sz w:val="19"/>
              </w:rPr>
              <w:t xml:space="preserve"> </w:t>
            </w:r>
            <w:r>
              <w:rPr>
                <w:w w:val="105"/>
                <w:sz w:val="19"/>
              </w:rPr>
              <w:t>gõ</w:t>
            </w:r>
            <w:r>
              <w:rPr>
                <w:spacing w:val="-11"/>
                <w:w w:val="105"/>
                <w:sz w:val="19"/>
              </w:rPr>
              <w:t xml:space="preserve"> </w:t>
            </w:r>
            <w:r>
              <w:rPr>
                <w:w w:val="105"/>
                <w:sz w:val="19"/>
              </w:rPr>
              <w:t>đệm</w:t>
            </w:r>
            <w:r>
              <w:rPr>
                <w:spacing w:val="-13"/>
                <w:w w:val="105"/>
                <w:sz w:val="19"/>
              </w:rPr>
              <w:t xml:space="preserve"> </w:t>
            </w:r>
            <w:r>
              <w:rPr>
                <w:w w:val="105"/>
                <w:sz w:val="19"/>
              </w:rPr>
              <w:t xml:space="preserve">theo </w:t>
            </w:r>
            <w:r>
              <w:rPr>
                <w:spacing w:val="-2"/>
                <w:w w:val="105"/>
                <w:sz w:val="19"/>
              </w:rPr>
              <w:t>phách</w:t>
            </w:r>
          </w:p>
          <w:p w:rsidR="000507F9" w:rsidRDefault="000507F9" w:rsidP="000507F9">
            <w:pPr>
              <w:pStyle w:val="TableParagraph"/>
              <w:spacing w:line="207" w:lineRule="exact"/>
              <w:ind w:left="34"/>
              <w:rPr>
                <w:sz w:val="19"/>
              </w:rPr>
            </w:pPr>
            <w:r>
              <w:rPr>
                <w:w w:val="105"/>
                <w:sz w:val="19"/>
              </w:rPr>
              <w:t>Phối</w:t>
            </w:r>
            <w:r>
              <w:rPr>
                <w:spacing w:val="-6"/>
                <w:w w:val="105"/>
                <w:sz w:val="19"/>
              </w:rPr>
              <w:t xml:space="preserve"> </w:t>
            </w:r>
            <w:r>
              <w:rPr>
                <w:w w:val="105"/>
                <w:sz w:val="19"/>
              </w:rPr>
              <w:t>hợp</w:t>
            </w:r>
            <w:r>
              <w:rPr>
                <w:spacing w:val="-7"/>
                <w:w w:val="105"/>
                <w:sz w:val="19"/>
              </w:rPr>
              <w:t xml:space="preserve"> </w:t>
            </w:r>
            <w:r>
              <w:rPr>
                <w:w w:val="105"/>
                <w:sz w:val="19"/>
              </w:rPr>
              <w:t>các</w:t>
            </w:r>
            <w:r>
              <w:rPr>
                <w:spacing w:val="-8"/>
                <w:w w:val="105"/>
                <w:sz w:val="19"/>
              </w:rPr>
              <w:t xml:space="preserve"> </w:t>
            </w:r>
            <w:r>
              <w:rPr>
                <w:w w:val="105"/>
                <w:sz w:val="19"/>
              </w:rPr>
              <w:t>kĩ</w:t>
            </w:r>
            <w:r>
              <w:rPr>
                <w:spacing w:val="-6"/>
                <w:w w:val="105"/>
                <w:sz w:val="19"/>
              </w:rPr>
              <w:t xml:space="preserve"> </w:t>
            </w:r>
            <w:r>
              <w:rPr>
                <w:w w:val="105"/>
                <w:sz w:val="19"/>
              </w:rPr>
              <w:t>năng</w:t>
            </w:r>
            <w:r>
              <w:rPr>
                <w:spacing w:val="-9"/>
                <w:w w:val="105"/>
                <w:sz w:val="19"/>
              </w:rPr>
              <w:t xml:space="preserve"> </w:t>
            </w:r>
            <w:r>
              <w:rPr>
                <w:w w:val="105"/>
                <w:sz w:val="19"/>
              </w:rPr>
              <w:t>nặn</w:t>
            </w:r>
            <w:r>
              <w:rPr>
                <w:spacing w:val="-7"/>
                <w:w w:val="105"/>
                <w:sz w:val="19"/>
              </w:rPr>
              <w:t xml:space="preserve"> </w:t>
            </w:r>
            <w:r>
              <w:rPr>
                <w:w w:val="105"/>
                <w:sz w:val="19"/>
              </w:rPr>
              <w:t>để</w:t>
            </w:r>
            <w:r>
              <w:rPr>
                <w:spacing w:val="-7"/>
                <w:w w:val="105"/>
                <w:sz w:val="19"/>
              </w:rPr>
              <w:t xml:space="preserve"> </w:t>
            </w:r>
            <w:r>
              <w:rPr>
                <w:spacing w:val="-5"/>
                <w:w w:val="105"/>
                <w:sz w:val="19"/>
              </w:rPr>
              <w:t>tạo</w:t>
            </w:r>
          </w:p>
          <w:p w:rsidR="000507F9" w:rsidRDefault="000507F9" w:rsidP="000507F9">
            <w:pPr>
              <w:pStyle w:val="TableParagraph"/>
              <w:spacing w:before="21" w:line="205" w:lineRule="exact"/>
              <w:ind w:left="34"/>
              <w:rPr>
                <w:sz w:val="19"/>
              </w:rPr>
            </w:pPr>
            <w:r>
              <w:rPr>
                <w:w w:val="105"/>
                <w:sz w:val="19"/>
              </w:rPr>
              <w:t>thành</w:t>
            </w:r>
            <w:r>
              <w:rPr>
                <w:spacing w:val="-7"/>
                <w:w w:val="105"/>
                <w:sz w:val="19"/>
              </w:rPr>
              <w:t xml:space="preserve"> </w:t>
            </w:r>
            <w:r>
              <w:rPr>
                <w:w w:val="105"/>
                <w:sz w:val="19"/>
              </w:rPr>
              <w:t>sản</w:t>
            </w:r>
            <w:r>
              <w:rPr>
                <w:spacing w:val="-7"/>
                <w:w w:val="105"/>
                <w:sz w:val="19"/>
              </w:rPr>
              <w:t xml:space="preserve"> </w:t>
            </w:r>
            <w:r>
              <w:rPr>
                <w:w w:val="105"/>
                <w:sz w:val="19"/>
              </w:rPr>
              <w:t>phẩm</w:t>
            </w:r>
            <w:r>
              <w:rPr>
                <w:spacing w:val="-9"/>
                <w:w w:val="105"/>
                <w:sz w:val="19"/>
              </w:rPr>
              <w:t xml:space="preserve"> </w:t>
            </w:r>
            <w:r>
              <w:rPr>
                <w:w w:val="105"/>
                <w:sz w:val="19"/>
              </w:rPr>
              <w:t>có</w:t>
            </w:r>
            <w:r>
              <w:rPr>
                <w:spacing w:val="-7"/>
                <w:w w:val="105"/>
                <w:sz w:val="19"/>
              </w:rPr>
              <w:t xml:space="preserve"> </w:t>
            </w:r>
            <w:r>
              <w:rPr>
                <w:w w:val="105"/>
                <w:sz w:val="19"/>
              </w:rPr>
              <w:t>bố</w:t>
            </w:r>
            <w:r>
              <w:rPr>
                <w:spacing w:val="-7"/>
                <w:w w:val="105"/>
                <w:sz w:val="19"/>
              </w:rPr>
              <w:t xml:space="preserve"> </w:t>
            </w:r>
            <w:r>
              <w:rPr>
                <w:w w:val="105"/>
                <w:sz w:val="19"/>
              </w:rPr>
              <w:t>cục</w:t>
            </w:r>
            <w:r>
              <w:rPr>
                <w:spacing w:val="-8"/>
                <w:w w:val="105"/>
                <w:sz w:val="19"/>
              </w:rPr>
              <w:t xml:space="preserve"> </w:t>
            </w:r>
            <w:r>
              <w:rPr>
                <w:w w:val="105"/>
                <w:sz w:val="19"/>
              </w:rPr>
              <w:t>cân</w:t>
            </w:r>
            <w:r>
              <w:rPr>
                <w:spacing w:val="-7"/>
                <w:w w:val="105"/>
                <w:sz w:val="19"/>
              </w:rPr>
              <w:t xml:space="preserve"> </w:t>
            </w:r>
            <w:r>
              <w:rPr>
                <w:spacing w:val="-5"/>
                <w:w w:val="105"/>
                <w:sz w:val="19"/>
              </w:rPr>
              <w:t>đối</w:t>
            </w:r>
          </w:p>
        </w:tc>
        <w:tc>
          <w:tcPr>
            <w:tcW w:w="3633" w:type="dxa"/>
          </w:tcPr>
          <w:p w:rsidR="000507F9" w:rsidRDefault="000507F9" w:rsidP="000507F9">
            <w:pPr>
              <w:pStyle w:val="TableParagraph"/>
              <w:spacing w:before="28"/>
              <w:rPr>
                <w:sz w:val="19"/>
              </w:rPr>
            </w:pPr>
          </w:p>
          <w:p w:rsidR="000507F9" w:rsidRDefault="000507F9" w:rsidP="000507F9">
            <w:pPr>
              <w:pStyle w:val="TableParagraph"/>
              <w:spacing w:line="268" w:lineRule="auto"/>
              <w:ind w:left="1639" w:hanging="1441"/>
              <w:rPr>
                <w:sz w:val="19"/>
              </w:rPr>
            </w:pPr>
            <w:r>
              <w:rPr>
                <w:w w:val="105"/>
                <w:sz w:val="19"/>
              </w:rPr>
              <w:t>Tiết</w:t>
            </w:r>
            <w:r>
              <w:rPr>
                <w:spacing w:val="-9"/>
                <w:w w:val="105"/>
                <w:sz w:val="19"/>
              </w:rPr>
              <w:t xml:space="preserve"> </w:t>
            </w:r>
            <w:r>
              <w:rPr>
                <w:w w:val="105"/>
                <w:sz w:val="19"/>
              </w:rPr>
              <w:t>học</w:t>
            </w:r>
            <w:r>
              <w:rPr>
                <w:spacing w:val="-10"/>
                <w:w w:val="105"/>
                <w:sz w:val="19"/>
              </w:rPr>
              <w:t xml:space="preserve"> </w:t>
            </w:r>
            <w:r>
              <w:rPr>
                <w:w w:val="105"/>
                <w:sz w:val="19"/>
              </w:rPr>
              <w:t>:</w:t>
            </w:r>
            <w:r>
              <w:rPr>
                <w:spacing w:val="-9"/>
                <w:w w:val="105"/>
                <w:sz w:val="19"/>
              </w:rPr>
              <w:t xml:space="preserve"> </w:t>
            </w:r>
            <w:r>
              <w:rPr>
                <w:w w:val="105"/>
                <w:sz w:val="19"/>
              </w:rPr>
              <w:t>VTTN</w:t>
            </w:r>
            <w:r>
              <w:rPr>
                <w:spacing w:val="-10"/>
                <w:w w:val="105"/>
                <w:sz w:val="19"/>
              </w:rPr>
              <w:t xml:space="preserve"> </w:t>
            </w:r>
            <w:r>
              <w:rPr>
                <w:w w:val="105"/>
                <w:sz w:val="19"/>
              </w:rPr>
              <w:t>:</w:t>
            </w:r>
            <w:r>
              <w:rPr>
                <w:spacing w:val="-9"/>
                <w:w w:val="105"/>
                <w:sz w:val="19"/>
              </w:rPr>
              <w:t xml:space="preserve"> </w:t>
            </w:r>
            <w:r>
              <w:rPr>
                <w:w w:val="105"/>
                <w:sz w:val="19"/>
              </w:rPr>
              <w:t>"Lớn</w:t>
            </w:r>
            <w:r>
              <w:rPr>
                <w:spacing w:val="-9"/>
                <w:w w:val="105"/>
                <w:sz w:val="19"/>
              </w:rPr>
              <w:t xml:space="preserve"> </w:t>
            </w:r>
            <w:r>
              <w:rPr>
                <w:w w:val="105"/>
                <w:sz w:val="19"/>
              </w:rPr>
              <w:t>lên</w:t>
            </w:r>
            <w:r>
              <w:rPr>
                <w:spacing w:val="-9"/>
                <w:w w:val="105"/>
                <w:sz w:val="19"/>
              </w:rPr>
              <w:t xml:space="preserve"> </w:t>
            </w:r>
            <w:r>
              <w:rPr>
                <w:w w:val="105"/>
                <w:sz w:val="19"/>
              </w:rPr>
              <w:t>cháu</w:t>
            </w:r>
            <w:r>
              <w:rPr>
                <w:spacing w:val="-9"/>
                <w:w w:val="105"/>
                <w:sz w:val="19"/>
              </w:rPr>
              <w:t xml:space="preserve"> </w:t>
            </w:r>
            <w:r>
              <w:rPr>
                <w:w w:val="105"/>
                <w:sz w:val="19"/>
              </w:rPr>
              <w:t>lái</w:t>
            </w:r>
            <w:r>
              <w:rPr>
                <w:spacing w:val="-9"/>
                <w:w w:val="105"/>
                <w:sz w:val="19"/>
              </w:rPr>
              <w:t xml:space="preserve"> </w:t>
            </w:r>
            <w:r>
              <w:rPr>
                <w:w w:val="105"/>
                <w:sz w:val="19"/>
              </w:rPr>
              <w:t xml:space="preserve">máy </w:t>
            </w:r>
            <w:r>
              <w:rPr>
                <w:spacing w:val="-4"/>
                <w:w w:val="105"/>
                <w:sz w:val="19"/>
              </w:rPr>
              <w:t>cày"</w:t>
            </w:r>
          </w:p>
        </w:tc>
        <w:tc>
          <w:tcPr>
            <w:tcW w:w="565" w:type="dxa"/>
          </w:tcPr>
          <w:p w:rsidR="000507F9" w:rsidRDefault="000507F9" w:rsidP="000507F9">
            <w:pPr>
              <w:pStyle w:val="TableParagraph"/>
              <w:spacing w:before="151"/>
              <w:rPr>
                <w:sz w:val="19"/>
              </w:rPr>
            </w:pPr>
          </w:p>
          <w:p w:rsidR="000507F9" w:rsidRDefault="000507F9" w:rsidP="000507F9">
            <w:pPr>
              <w:pStyle w:val="TableParagraph"/>
              <w:ind w:left="12"/>
              <w:jc w:val="center"/>
              <w:rPr>
                <w:sz w:val="19"/>
              </w:rPr>
            </w:pPr>
            <w:r>
              <w:rPr>
                <w:spacing w:val="-5"/>
                <w:w w:val="105"/>
                <w:sz w:val="19"/>
              </w:rPr>
              <w:t>lớp</w:t>
            </w:r>
          </w:p>
        </w:tc>
        <w:tc>
          <w:tcPr>
            <w:tcW w:w="654" w:type="dxa"/>
          </w:tcPr>
          <w:p w:rsidR="000507F9" w:rsidRDefault="000507F9" w:rsidP="000507F9">
            <w:pPr>
              <w:pStyle w:val="TableParagraph"/>
              <w:spacing w:before="151"/>
              <w:rPr>
                <w:sz w:val="19"/>
              </w:rPr>
            </w:pPr>
          </w:p>
          <w:p w:rsidR="000507F9" w:rsidRDefault="000507F9" w:rsidP="000507F9">
            <w:pPr>
              <w:pStyle w:val="TableParagraph"/>
              <w:ind w:left="7"/>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465"/>
        </w:trPr>
        <w:tc>
          <w:tcPr>
            <w:tcW w:w="497" w:type="dxa"/>
            <w:gridSpan w:val="2"/>
            <w:vMerge/>
            <w:tcBorders>
              <w:top w:val="nil"/>
            </w:tcBorders>
          </w:tcPr>
          <w:p w:rsidR="000507F9" w:rsidRDefault="000507F9" w:rsidP="000507F9">
            <w:pPr>
              <w:rPr>
                <w:sz w:val="2"/>
                <w:szCs w:val="2"/>
              </w:rPr>
            </w:pPr>
          </w:p>
        </w:tc>
        <w:tc>
          <w:tcPr>
            <w:tcW w:w="2641" w:type="dxa"/>
            <w:vMerge/>
            <w:tcBorders>
              <w:top w:val="nil"/>
            </w:tcBorders>
          </w:tcPr>
          <w:p w:rsidR="000507F9" w:rsidRDefault="000507F9" w:rsidP="000507F9">
            <w:pPr>
              <w:rPr>
                <w:sz w:val="2"/>
                <w:szCs w:val="2"/>
              </w:rPr>
            </w:pPr>
          </w:p>
        </w:tc>
        <w:tc>
          <w:tcPr>
            <w:tcW w:w="812" w:type="dxa"/>
            <w:vMerge/>
            <w:tcBorders>
              <w:top w:val="nil"/>
            </w:tcBorders>
          </w:tcPr>
          <w:p w:rsidR="000507F9" w:rsidRDefault="000507F9" w:rsidP="000507F9">
            <w:pPr>
              <w:rPr>
                <w:sz w:val="2"/>
                <w:szCs w:val="2"/>
              </w:rPr>
            </w:pPr>
          </w:p>
        </w:tc>
        <w:tc>
          <w:tcPr>
            <w:tcW w:w="2742" w:type="dxa"/>
            <w:vMerge/>
            <w:tcBorders>
              <w:top w:val="nil"/>
            </w:tcBorders>
          </w:tcPr>
          <w:p w:rsidR="000507F9" w:rsidRDefault="000507F9" w:rsidP="000507F9">
            <w:pPr>
              <w:rPr>
                <w:sz w:val="2"/>
                <w:szCs w:val="2"/>
              </w:rPr>
            </w:pPr>
          </w:p>
        </w:tc>
        <w:tc>
          <w:tcPr>
            <w:tcW w:w="3633" w:type="dxa"/>
          </w:tcPr>
          <w:p w:rsidR="000507F9" w:rsidRDefault="000507F9" w:rsidP="000507F9">
            <w:pPr>
              <w:pStyle w:val="TableParagraph"/>
              <w:spacing w:before="127"/>
              <w:ind w:left="837"/>
              <w:rPr>
                <w:sz w:val="19"/>
              </w:rPr>
            </w:pPr>
            <w:r>
              <w:rPr>
                <w:w w:val="105"/>
                <w:sz w:val="19"/>
              </w:rPr>
              <w:t>Tiết</w:t>
            </w:r>
            <w:r>
              <w:rPr>
                <w:spacing w:val="-8"/>
                <w:w w:val="105"/>
                <w:sz w:val="19"/>
              </w:rPr>
              <w:t xml:space="preserve"> </w:t>
            </w:r>
            <w:r>
              <w:rPr>
                <w:w w:val="105"/>
                <w:sz w:val="19"/>
              </w:rPr>
              <w:t>học</w:t>
            </w:r>
            <w:r>
              <w:rPr>
                <w:spacing w:val="-9"/>
                <w:w w:val="105"/>
                <w:sz w:val="19"/>
              </w:rPr>
              <w:t xml:space="preserve"> </w:t>
            </w:r>
            <w:r>
              <w:rPr>
                <w:w w:val="105"/>
                <w:sz w:val="19"/>
              </w:rPr>
              <w:t>:Nặn</w:t>
            </w:r>
            <w:r>
              <w:rPr>
                <w:spacing w:val="-8"/>
                <w:w w:val="105"/>
                <w:sz w:val="19"/>
              </w:rPr>
              <w:t xml:space="preserve"> </w:t>
            </w:r>
            <w:r>
              <w:rPr>
                <w:w w:val="105"/>
                <w:sz w:val="19"/>
              </w:rPr>
              <w:t>viên</w:t>
            </w:r>
            <w:r>
              <w:rPr>
                <w:spacing w:val="-8"/>
                <w:w w:val="105"/>
                <w:sz w:val="19"/>
              </w:rPr>
              <w:t xml:space="preserve"> </w:t>
            </w:r>
            <w:r>
              <w:rPr>
                <w:spacing w:val="-2"/>
                <w:w w:val="105"/>
                <w:sz w:val="19"/>
              </w:rPr>
              <w:t>thuốc</w:t>
            </w:r>
          </w:p>
        </w:tc>
        <w:tc>
          <w:tcPr>
            <w:tcW w:w="565" w:type="dxa"/>
          </w:tcPr>
          <w:p w:rsidR="000507F9" w:rsidRDefault="000507F9" w:rsidP="000507F9">
            <w:pPr>
              <w:pStyle w:val="TableParagraph"/>
              <w:spacing w:before="127"/>
              <w:ind w:left="12"/>
              <w:jc w:val="center"/>
              <w:rPr>
                <w:sz w:val="19"/>
              </w:rPr>
            </w:pPr>
            <w:r>
              <w:rPr>
                <w:spacing w:val="-5"/>
                <w:w w:val="105"/>
                <w:sz w:val="19"/>
              </w:rPr>
              <w:t>lớp</w:t>
            </w:r>
          </w:p>
        </w:tc>
        <w:tc>
          <w:tcPr>
            <w:tcW w:w="654" w:type="dxa"/>
          </w:tcPr>
          <w:p w:rsidR="000507F9" w:rsidRDefault="000507F9" w:rsidP="000507F9">
            <w:pPr>
              <w:pStyle w:val="TableParagraph"/>
              <w:rPr>
                <w:sz w:val="18"/>
              </w:rPr>
            </w:pPr>
          </w:p>
        </w:tc>
        <w:tc>
          <w:tcPr>
            <w:tcW w:w="654" w:type="dxa"/>
          </w:tcPr>
          <w:p w:rsidR="000507F9" w:rsidRDefault="000507F9" w:rsidP="000507F9">
            <w:pPr>
              <w:pStyle w:val="TableParagraph"/>
              <w:spacing w:before="127"/>
              <w:ind w:left="31" w:right="26"/>
              <w:jc w:val="center"/>
              <w:rPr>
                <w:sz w:val="19"/>
              </w:rPr>
            </w:pPr>
            <w:r>
              <w:rPr>
                <w:color w:val="FF0000"/>
                <w:spacing w:val="-5"/>
                <w:w w:val="105"/>
                <w:sz w:val="19"/>
              </w:rPr>
              <w:t>HĐH</w:t>
            </w:r>
          </w:p>
        </w:tc>
        <w:tc>
          <w:tcPr>
            <w:tcW w:w="654" w:type="dxa"/>
          </w:tcPr>
          <w:p w:rsidR="000507F9" w:rsidRDefault="000507F9" w:rsidP="000507F9">
            <w:pPr>
              <w:pStyle w:val="TableParagraph"/>
              <w:rPr>
                <w:sz w:val="18"/>
              </w:rPr>
            </w:pPr>
          </w:p>
        </w:tc>
        <w:tc>
          <w:tcPr>
            <w:tcW w:w="610" w:type="dxa"/>
          </w:tcPr>
          <w:p w:rsidR="000507F9" w:rsidRDefault="000507F9" w:rsidP="000507F9">
            <w:pPr>
              <w:pStyle w:val="TableParagraph"/>
              <w:rPr>
                <w:sz w:val="18"/>
              </w:rPr>
            </w:pPr>
          </w:p>
        </w:tc>
        <w:tc>
          <w:tcPr>
            <w:tcW w:w="653" w:type="dxa"/>
          </w:tcPr>
          <w:p w:rsidR="000507F9" w:rsidRDefault="000507F9" w:rsidP="000507F9">
            <w:pPr>
              <w:pStyle w:val="TableParagraph"/>
              <w:rPr>
                <w:sz w:val="18"/>
              </w:rPr>
            </w:pPr>
          </w:p>
        </w:tc>
      </w:tr>
      <w:tr w:rsidR="000507F9" w:rsidTr="000507F9">
        <w:trPr>
          <w:trHeight w:val="784"/>
        </w:trPr>
        <w:tc>
          <w:tcPr>
            <w:tcW w:w="497" w:type="dxa"/>
            <w:gridSpan w:val="2"/>
          </w:tcPr>
          <w:p w:rsidR="000507F9" w:rsidRDefault="000507F9" w:rsidP="000507F9">
            <w:pPr>
              <w:pStyle w:val="TableParagraph"/>
              <w:spacing w:before="67"/>
              <w:rPr>
                <w:sz w:val="19"/>
              </w:rPr>
            </w:pPr>
          </w:p>
          <w:p w:rsidR="000507F9" w:rsidRDefault="000507F9" w:rsidP="000507F9">
            <w:pPr>
              <w:pStyle w:val="TableParagraph"/>
              <w:ind w:left="19"/>
              <w:jc w:val="center"/>
              <w:rPr>
                <w:sz w:val="19"/>
              </w:rPr>
            </w:pPr>
            <w:r>
              <w:rPr>
                <w:spacing w:val="-5"/>
                <w:w w:val="105"/>
                <w:sz w:val="19"/>
              </w:rPr>
              <w:t>271</w:t>
            </w:r>
          </w:p>
        </w:tc>
        <w:tc>
          <w:tcPr>
            <w:tcW w:w="3453" w:type="dxa"/>
            <w:gridSpan w:val="2"/>
          </w:tcPr>
          <w:p w:rsidR="000507F9" w:rsidRDefault="000507F9" w:rsidP="000507F9">
            <w:pPr>
              <w:pStyle w:val="TableParagraph"/>
              <w:spacing w:before="12" w:line="240" w:lineRule="atLeast"/>
              <w:ind w:left="35" w:right="27"/>
              <w:rPr>
                <w:b/>
                <w:sz w:val="19"/>
              </w:rPr>
            </w:pPr>
            <w:r>
              <w:rPr>
                <w:b/>
                <w:w w:val="105"/>
                <w:sz w:val="19"/>
              </w:rPr>
              <w:t>C. Thể hiện sự sáng tạo khi tham gia các</w:t>
            </w:r>
            <w:r>
              <w:rPr>
                <w:b/>
                <w:spacing w:val="-12"/>
                <w:w w:val="105"/>
                <w:sz w:val="19"/>
              </w:rPr>
              <w:t xml:space="preserve"> </w:t>
            </w:r>
            <w:r>
              <w:rPr>
                <w:b/>
                <w:w w:val="105"/>
                <w:sz w:val="19"/>
              </w:rPr>
              <w:t>hoạt</w:t>
            </w:r>
            <w:r>
              <w:rPr>
                <w:b/>
                <w:spacing w:val="-12"/>
                <w:w w:val="105"/>
                <w:sz w:val="19"/>
              </w:rPr>
              <w:t xml:space="preserve"> </w:t>
            </w:r>
            <w:r>
              <w:rPr>
                <w:b/>
                <w:w w:val="105"/>
                <w:sz w:val="19"/>
              </w:rPr>
              <w:t>động</w:t>
            </w:r>
            <w:r>
              <w:rPr>
                <w:b/>
                <w:spacing w:val="-11"/>
                <w:w w:val="105"/>
                <w:sz w:val="19"/>
              </w:rPr>
              <w:t xml:space="preserve"> </w:t>
            </w:r>
            <w:r>
              <w:rPr>
                <w:b/>
                <w:w w:val="105"/>
                <w:sz w:val="19"/>
              </w:rPr>
              <w:t>nghệ</w:t>
            </w:r>
            <w:r>
              <w:rPr>
                <w:b/>
                <w:spacing w:val="-12"/>
                <w:w w:val="105"/>
                <w:sz w:val="19"/>
              </w:rPr>
              <w:t xml:space="preserve"> </w:t>
            </w:r>
            <w:r>
              <w:rPr>
                <w:b/>
                <w:w w:val="105"/>
                <w:sz w:val="19"/>
              </w:rPr>
              <w:t>thuật</w:t>
            </w:r>
            <w:r>
              <w:rPr>
                <w:b/>
                <w:spacing w:val="-12"/>
                <w:w w:val="105"/>
                <w:sz w:val="19"/>
              </w:rPr>
              <w:t xml:space="preserve"> </w:t>
            </w:r>
            <w:r>
              <w:rPr>
                <w:b/>
                <w:w w:val="105"/>
                <w:sz w:val="19"/>
              </w:rPr>
              <w:t>(âm</w:t>
            </w:r>
            <w:r>
              <w:rPr>
                <w:b/>
                <w:spacing w:val="-13"/>
                <w:w w:val="105"/>
                <w:sz w:val="19"/>
              </w:rPr>
              <w:t xml:space="preserve"> </w:t>
            </w:r>
            <w:r>
              <w:rPr>
                <w:b/>
                <w:w w:val="105"/>
                <w:sz w:val="19"/>
              </w:rPr>
              <w:t>nhạc,</w:t>
            </w:r>
            <w:r>
              <w:rPr>
                <w:b/>
                <w:spacing w:val="-10"/>
                <w:w w:val="105"/>
                <w:sz w:val="19"/>
              </w:rPr>
              <w:t xml:space="preserve"> </w:t>
            </w:r>
            <w:r>
              <w:rPr>
                <w:b/>
                <w:w w:val="105"/>
                <w:sz w:val="19"/>
              </w:rPr>
              <w:t xml:space="preserve">tạo </w:t>
            </w:r>
            <w:r>
              <w:rPr>
                <w:b/>
                <w:spacing w:val="-4"/>
                <w:w w:val="105"/>
                <w:sz w:val="19"/>
              </w:rPr>
              <w:t>hình)</w:t>
            </w:r>
          </w:p>
        </w:tc>
        <w:tc>
          <w:tcPr>
            <w:tcW w:w="2742" w:type="dxa"/>
          </w:tcPr>
          <w:p w:rsidR="000507F9" w:rsidRDefault="000507F9" w:rsidP="000507F9">
            <w:pPr>
              <w:pStyle w:val="TableParagraph"/>
              <w:spacing w:before="69"/>
              <w:rPr>
                <w:sz w:val="19"/>
              </w:rPr>
            </w:pPr>
          </w:p>
          <w:p w:rsidR="000507F9" w:rsidRDefault="000507F9" w:rsidP="000507F9">
            <w:pPr>
              <w:pStyle w:val="TableParagraph"/>
              <w:ind w:left="13"/>
              <w:jc w:val="center"/>
              <w:rPr>
                <w:b/>
                <w:sz w:val="19"/>
              </w:rPr>
            </w:pPr>
            <w:r>
              <w:rPr>
                <w:b/>
                <w:color w:val="FF0000"/>
                <w:spacing w:val="-10"/>
                <w:w w:val="105"/>
                <w:sz w:val="19"/>
              </w:rPr>
              <w:t>#</w:t>
            </w:r>
          </w:p>
        </w:tc>
        <w:tc>
          <w:tcPr>
            <w:tcW w:w="3633" w:type="dxa"/>
          </w:tcPr>
          <w:p w:rsidR="000507F9" w:rsidRDefault="000507F9" w:rsidP="000507F9">
            <w:pPr>
              <w:pStyle w:val="TableParagraph"/>
              <w:spacing w:before="69"/>
              <w:rPr>
                <w:sz w:val="19"/>
              </w:rPr>
            </w:pPr>
          </w:p>
          <w:p w:rsidR="000507F9" w:rsidRDefault="000507F9" w:rsidP="000507F9">
            <w:pPr>
              <w:pStyle w:val="TableParagraph"/>
              <w:ind w:left="16" w:right="3"/>
              <w:jc w:val="center"/>
              <w:rPr>
                <w:b/>
                <w:sz w:val="19"/>
              </w:rPr>
            </w:pPr>
            <w:r>
              <w:rPr>
                <w:b/>
                <w:color w:val="FF0000"/>
                <w:spacing w:val="-10"/>
                <w:w w:val="105"/>
                <w:sz w:val="19"/>
              </w:rPr>
              <w:t>#</w:t>
            </w:r>
          </w:p>
        </w:tc>
        <w:tc>
          <w:tcPr>
            <w:tcW w:w="565" w:type="dxa"/>
          </w:tcPr>
          <w:p w:rsidR="000507F9" w:rsidRDefault="000507F9" w:rsidP="000507F9">
            <w:pPr>
              <w:pStyle w:val="TableParagraph"/>
              <w:spacing w:before="69"/>
              <w:rPr>
                <w:sz w:val="19"/>
              </w:rPr>
            </w:pPr>
          </w:p>
          <w:p w:rsidR="000507F9" w:rsidRDefault="000507F9" w:rsidP="000507F9">
            <w:pPr>
              <w:pStyle w:val="TableParagraph"/>
              <w:ind w:left="12"/>
              <w:jc w:val="center"/>
              <w:rPr>
                <w:b/>
                <w:sz w:val="19"/>
              </w:rPr>
            </w:pPr>
            <w:r>
              <w:rPr>
                <w:b/>
                <w:color w:val="FF0000"/>
                <w:spacing w:val="-10"/>
                <w:w w:val="105"/>
                <w:sz w:val="19"/>
              </w:rPr>
              <w:t>#</w:t>
            </w:r>
          </w:p>
        </w:tc>
        <w:tc>
          <w:tcPr>
            <w:tcW w:w="654" w:type="dxa"/>
          </w:tcPr>
          <w:p w:rsidR="000507F9" w:rsidRDefault="000507F9" w:rsidP="000507F9">
            <w:pPr>
              <w:pStyle w:val="TableParagraph"/>
              <w:spacing w:before="69"/>
              <w:rPr>
                <w:sz w:val="19"/>
              </w:rPr>
            </w:pPr>
          </w:p>
          <w:p w:rsidR="000507F9" w:rsidRDefault="000507F9" w:rsidP="000507F9">
            <w:pPr>
              <w:pStyle w:val="TableParagraph"/>
              <w:ind w:left="7"/>
              <w:jc w:val="center"/>
              <w:rPr>
                <w:b/>
                <w:sz w:val="19"/>
              </w:rPr>
            </w:pPr>
            <w:r>
              <w:rPr>
                <w:b/>
                <w:spacing w:val="-10"/>
                <w:w w:val="105"/>
                <w:sz w:val="19"/>
              </w:rPr>
              <w:t>#</w:t>
            </w:r>
          </w:p>
        </w:tc>
        <w:tc>
          <w:tcPr>
            <w:tcW w:w="654" w:type="dxa"/>
          </w:tcPr>
          <w:p w:rsidR="000507F9" w:rsidRDefault="000507F9" w:rsidP="000507F9">
            <w:pPr>
              <w:pStyle w:val="TableParagraph"/>
              <w:spacing w:before="69"/>
              <w:rPr>
                <w:sz w:val="19"/>
              </w:rPr>
            </w:pPr>
          </w:p>
          <w:p w:rsidR="000507F9" w:rsidRDefault="000507F9" w:rsidP="000507F9">
            <w:pPr>
              <w:pStyle w:val="TableParagraph"/>
              <w:ind w:left="31" w:right="26"/>
              <w:jc w:val="center"/>
              <w:rPr>
                <w:b/>
                <w:sz w:val="19"/>
              </w:rPr>
            </w:pPr>
            <w:r>
              <w:rPr>
                <w:b/>
                <w:spacing w:val="-10"/>
                <w:w w:val="105"/>
                <w:sz w:val="19"/>
              </w:rPr>
              <w:t>#</w:t>
            </w:r>
          </w:p>
        </w:tc>
        <w:tc>
          <w:tcPr>
            <w:tcW w:w="654" w:type="dxa"/>
          </w:tcPr>
          <w:p w:rsidR="000507F9" w:rsidRDefault="000507F9" w:rsidP="000507F9">
            <w:pPr>
              <w:pStyle w:val="TableParagraph"/>
              <w:spacing w:before="69"/>
              <w:rPr>
                <w:sz w:val="19"/>
              </w:rPr>
            </w:pPr>
          </w:p>
          <w:p w:rsidR="000507F9" w:rsidRDefault="000507F9" w:rsidP="000507F9">
            <w:pPr>
              <w:pStyle w:val="TableParagraph"/>
              <w:ind w:left="28" w:right="26"/>
              <w:jc w:val="center"/>
              <w:rPr>
                <w:b/>
                <w:sz w:val="19"/>
              </w:rPr>
            </w:pPr>
            <w:r>
              <w:rPr>
                <w:b/>
                <w:spacing w:val="-10"/>
                <w:w w:val="105"/>
                <w:sz w:val="19"/>
              </w:rPr>
              <w:t>#</w:t>
            </w:r>
          </w:p>
        </w:tc>
        <w:tc>
          <w:tcPr>
            <w:tcW w:w="610" w:type="dxa"/>
          </w:tcPr>
          <w:p w:rsidR="000507F9" w:rsidRDefault="000507F9" w:rsidP="000507F9">
            <w:pPr>
              <w:pStyle w:val="TableParagraph"/>
              <w:spacing w:before="69"/>
              <w:rPr>
                <w:sz w:val="19"/>
              </w:rPr>
            </w:pPr>
          </w:p>
          <w:p w:rsidR="000507F9" w:rsidRDefault="000507F9" w:rsidP="000507F9">
            <w:pPr>
              <w:pStyle w:val="TableParagraph"/>
              <w:ind w:left="31" w:right="29"/>
              <w:jc w:val="center"/>
              <w:rPr>
                <w:b/>
                <w:sz w:val="19"/>
              </w:rPr>
            </w:pPr>
            <w:r>
              <w:rPr>
                <w:b/>
                <w:spacing w:val="-10"/>
                <w:w w:val="105"/>
                <w:sz w:val="19"/>
              </w:rPr>
              <w:t>#</w:t>
            </w:r>
          </w:p>
        </w:tc>
        <w:tc>
          <w:tcPr>
            <w:tcW w:w="653" w:type="dxa"/>
          </w:tcPr>
          <w:p w:rsidR="000507F9" w:rsidRDefault="000507F9" w:rsidP="000507F9">
            <w:pPr>
              <w:pStyle w:val="TableParagraph"/>
              <w:spacing w:before="69"/>
              <w:rPr>
                <w:sz w:val="19"/>
              </w:rPr>
            </w:pPr>
          </w:p>
          <w:p w:rsidR="000507F9" w:rsidRDefault="000507F9" w:rsidP="000507F9">
            <w:pPr>
              <w:pStyle w:val="TableParagraph"/>
              <w:ind w:left="3" w:right="2"/>
              <w:jc w:val="center"/>
              <w:rPr>
                <w:b/>
                <w:sz w:val="19"/>
              </w:rPr>
            </w:pPr>
            <w:r>
              <w:rPr>
                <w:b/>
                <w:spacing w:val="-10"/>
                <w:w w:val="105"/>
                <w:sz w:val="19"/>
              </w:rPr>
              <w:t>#</w:t>
            </w:r>
          </w:p>
        </w:tc>
      </w:tr>
      <w:tr w:rsidR="000507F9" w:rsidTr="000507F9">
        <w:trPr>
          <w:trHeight w:val="818"/>
        </w:trPr>
        <w:tc>
          <w:tcPr>
            <w:tcW w:w="497" w:type="dxa"/>
            <w:gridSpan w:val="2"/>
          </w:tcPr>
          <w:p w:rsidR="000507F9" w:rsidRDefault="000507F9" w:rsidP="000507F9">
            <w:pPr>
              <w:pStyle w:val="TableParagraph"/>
              <w:spacing w:before="83"/>
              <w:rPr>
                <w:sz w:val="19"/>
              </w:rPr>
            </w:pPr>
          </w:p>
          <w:p w:rsidR="000507F9" w:rsidRDefault="000507F9" w:rsidP="000507F9">
            <w:pPr>
              <w:pStyle w:val="TableParagraph"/>
              <w:spacing w:before="1"/>
              <w:ind w:left="19"/>
              <w:jc w:val="center"/>
              <w:rPr>
                <w:sz w:val="19"/>
              </w:rPr>
            </w:pPr>
            <w:r>
              <w:rPr>
                <w:spacing w:val="-5"/>
                <w:w w:val="105"/>
                <w:sz w:val="19"/>
              </w:rPr>
              <w:t>272</w:t>
            </w:r>
          </w:p>
        </w:tc>
        <w:tc>
          <w:tcPr>
            <w:tcW w:w="2641" w:type="dxa"/>
          </w:tcPr>
          <w:p w:rsidR="000507F9" w:rsidRDefault="000507F9" w:rsidP="000507F9">
            <w:pPr>
              <w:pStyle w:val="TableParagraph"/>
              <w:spacing w:before="57"/>
              <w:ind w:left="35"/>
              <w:rPr>
                <w:sz w:val="19"/>
              </w:rPr>
            </w:pPr>
            <w:r>
              <w:rPr>
                <w:w w:val="105"/>
                <w:sz w:val="19"/>
              </w:rPr>
              <w:t>Có</w:t>
            </w:r>
            <w:r>
              <w:rPr>
                <w:spacing w:val="-8"/>
                <w:w w:val="105"/>
                <w:sz w:val="19"/>
              </w:rPr>
              <w:t xml:space="preserve"> </w:t>
            </w:r>
            <w:r>
              <w:rPr>
                <w:w w:val="105"/>
                <w:sz w:val="19"/>
              </w:rPr>
              <w:t>khả</w:t>
            </w:r>
            <w:r>
              <w:rPr>
                <w:spacing w:val="-9"/>
                <w:w w:val="105"/>
                <w:sz w:val="19"/>
              </w:rPr>
              <w:t xml:space="preserve"> </w:t>
            </w:r>
            <w:r>
              <w:rPr>
                <w:w w:val="105"/>
                <w:sz w:val="19"/>
              </w:rPr>
              <w:t>năng</w:t>
            </w:r>
            <w:r>
              <w:rPr>
                <w:spacing w:val="-10"/>
                <w:w w:val="105"/>
                <w:sz w:val="19"/>
              </w:rPr>
              <w:t xml:space="preserve"> </w:t>
            </w:r>
            <w:r>
              <w:rPr>
                <w:w w:val="105"/>
                <w:sz w:val="19"/>
              </w:rPr>
              <w:t>vận</w:t>
            </w:r>
            <w:r>
              <w:rPr>
                <w:spacing w:val="-8"/>
                <w:w w:val="105"/>
                <w:sz w:val="19"/>
              </w:rPr>
              <w:t xml:space="preserve"> </w:t>
            </w:r>
            <w:r>
              <w:rPr>
                <w:w w:val="105"/>
                <w:sz w:val="19"/>
              </w:rPr>
              <w:t>động</w:t>
            </w:r>
            <w:r>
              <w:rPr>
                <w:spacing w:val="-10"/>
                <w:w w:val="105"/>
                <w:sz w:val="19"/>
              </w:rPr>
              <w:t xml:space="preserve"> </w:t>
            </w:r>
            <w:r>
              <w:rPr>
                <w:w w:val="105"/>
                <w:sz w:val="19"/>
              </w:rPr>
              <w:t>theo</w:t>
            </w:r>
            <w:r>
              <w:rPr>
                <w:spacing w:val="-8"/>
                <w:w w:val="105"/>
                <w:sz w:val="19"/>
              </w:rPr>
              <w:t xml:space="preserve"> </w:t>
            </w:r>
            <w:r>
              <w:rPr>
                <w:spacing w:val="-10"/>
                <w:w w:val="105"/>
                <w:sz w:val="19"/>
              </w:rPr>
              <w:t>ý</w:t>
            </w:r>
          </w:p>
          <w:p w:rsidR="000507F9" w:rsidRDefault="000507F9" w:rsidP="000507F9">
            <w:pPr>
              <w:pStyle w:val="TableParagraph"/>
              <w:spacing w:before="27" w:line="268" w:lineRule="auto"/>
              <w:ind w:left="35"/>
              <w:rPr>
                <w:sz w:val="19"/>
              </w:rPr>
            </w:pPr>
            <w:r>
              <w:rPr>
                <w:w w:val="105"/>
                <w:sz w:val="19"/>
              </w:rPr>
              <w:t>thích</w:t>
            </w:r>
            <w:r>
              <w:rPr>
                <w:spacing w:val="-13"/>
                <w:w w:val="105"/>
                <w:sz w:val="19"/>
              </w:rPr>
              <w:t xml:space="preserve"> </w:t>
            </w:r>
            <w:r>
              <w:rPr>
                <w:w w:val="105"/>
                <w:sz w:val="19"/>
              </w:rPr>
              <w:t>các</w:t>
            </w:r>
            <w:r>
              <w:rPr>
                <w:spacing w:val="-12"/>
                <w:w w:val="105"/>
                <w:sz w:val="19"/>
              </w:rPr>
              <w:t xml:space="preserve"> </w:t>
            </w:r>
            <w:r>
              <w:rPr>
                <w:w w:val="105"/>
                <w:sz w:val="19"/>
              </w:rPr>
              <w:t>bài</w:t>
            </w:r>
            <w:r>
              <w:rPr>
                <w:spacing w:val="-12"/>
                <w:w w:val="105"/>
                <w:sz w:val="19"/>
              </w:rPr>
              <w:t xml:space="preserve"> </w:t>
            </w:r>
            <w:r>
              <w:rPr>
                <w:w w:val="105"/>
                <w:sz w:val="19"/>
              </w:rPr>
              <w:t>hát,</w:t>
            </w:r>
            <w:r>
              <w:rPr>
                <w:spacing w:val="-11"/>
                <w:w w:val="105"/>
                <w:sz w:val="19"/>
              </w:rPr>
              <w:t xml:space="preserve"> </w:t>
            </w:r>
            <w:r>
              <w:rPr>
                <w:w w:val="105"/>
                <w:sz w:val="19"/>
              </w:rPr>
              <w:t>bản</w:t>
            </w:r>
            <w:r>
              <w:rPr>
                <w:spacing w:val="-12"/>
                <w:w w:val="105"/>
                <w:sz w:val="19"/>
              </w:rPr>
              <w:t xml:space="preserve"> </w:t>
            </w:r>
            <w:r>
              <w:rPr>
                <w:w w:val="105"/>
                <w:sz w:val="19"/>
              </w:rPr>
              <w:t>nhạc</w:t>
            </w:r>
            <w:r>
              <w:rPr>
                <w:spacing w:val="-13"/>
                <w:w w:val="105"/>
                <w:sz w:val="19"/>
              </w:rPr>
              <w:t xml:space="preserve"> </w:t>
            </w:r>
            <w:r>
              <w:rPr>
                <w:w w:val="105"/>
                <w:sz w:val="19"/>
              </w:rPr>
              <w:t xml:space="preserve">quen </w:t>
            </w:r>
            <w:r>
              <w:rPr>
                <w:spacing w:val="-2"/>
                <w:w w:val="105"/>
                <w:sz w:val="19"/>
              </w:rPr>
              <w:t>thuộc</w:t>
            </w:r>
          </w:p>
        </w:tc>
        <w:tc>
          <w:tcPr>
            <w:tcW w:w="812" w:type="dxa"/>
          </w:tcPr>
          <w:p w:rsidR="000507F9" w:rsidRDefault="000507F9" w:rsidP="000507F9">
            <w:pPr>
              <w:pStyle w:val="TableParagraph"/>
              <w:spacing w:before="83"/>
              <w:rPr>
                <w:sz w:val="19"/>
              </w:rPr>
            </w:pPr>
          </w:p>
          <w:p w:rsidR="000507F9" w:rsidRDefault="000507F9" w:rsidP="000507F9">
            <w:pPr>
              <w:pStyle w:val="TableParagraph"/>
              <w:spacing w:before="1"/>
              <w:ind w:left="17" w:right="3"/>
              <w:jc w:val="center"/>
              <w:rPr>
                <w:sz w:val="19"/>
              </w:rPr>
            </w:pPr>
            <w:r>
              <w:rPr>
                <w:spacing w:val="-4"/>
                <w:w w:val="105"/>
                <w:sz w:val="19"/>
              </w:rPr>
              <w:t>KQMĐ</w:t>
            </w:r>
          </w:p>
        </w:tc>
        <w:tc>
          <w:tcPr>
            <w:tcW w:w="2742" w:type="dxa"/>
          </w:tcPr>
          <w:p w:rsidR="000507F9" w:rsidRDefault="000507F9" w:rsidP="000507F9">
            <w:pPr>
              <w:pStyle w:val="TableParagraph"/>
              <w:spacing w:before="57" w:line="268" w:lineRule="auto"/>
              <w:ind w:left="34"/>
              <w:rPr>
                <w:sz w:val="19"/>
              </w:rPr>
            </w:pPr>
            <w:r>
              <w:rPr>
                <w:w w:val="105"/>
                <w:sz w:val="19"/>
              </w:rPr>
              <w:t>Tự</w:t>
            </w:r>
            <w:r>
              <w:rPr>
                <w:spacing w:val="-11"/>
                <w:w w:val="105"/>
                <w:sz w:val="19"/>
              </w:rPr>
              <w:t xml:space="preserve"> </w:t>
            </w:r>
            <w:r>
              <w:rPr>
                <w:w w:val="105"/>
                <w:sz w:val="19"/>
              </w:rPr>
              <w:t>nghĩ</w:t>
            </w:r>
            <w:r>
              <w:rPr>
                <w:spacing w:val="-9"/>
                <w:w w:val="105"/>
                <w:sz w:val="19"/>
              </w:rPr>
              <w:t xml:space="preserve"> </w:t>
            </w:r>
            <w:r>
              <w:rPr>
                <w:w w:val="105"/>
                <w:sz w:val="19"/>
              </w:rPr>
              <w:t>ra</w:t>
            </w:r>
            <w:r>
              <w:rPr>
                <w:spacing w:val="-11"/>
                <w:w w:val="105"/>
                <w:sz w:val="19"/>
              </w:rPr>
              <w:t xml:space="preserve"> </w:t>
            </w:r>
            <w:r>
              <w:rPr>
                <w:w w:val="105"/>
                <w:sz w:val="19"/>
              </w:rPr>
              <w:t>các</w:t>
            </w:r>
            <w:r>
              <w:rPr>
                <w:spacing w:val="-11"/>
                <w:w w:val="105"/>
                <w:sz w:val="19"/>
              </w:rPr>
              <w:t xml:space="preserve"> </w:t>
            </w:r>
            <w:r>
              <w:rPr>
                <w:w w:val="105"/>
                <w:sz w:val="19"/>
              </w:rPr>
              <w:t>hình</w:t>
            </w:r>
            <w:r>
              <w:rPr>
                <w:spacing w:val="-9"/>
                <w:w w:val="105"/>
                <w:sz w:val="19"/>
              </w:rPr>
              <w:t xml:space="preserve"> </w:t>
            </w:r>
            <w:r>
              <w:rPr>
                <w:w w:val="105"/>
                <w:sz w:val="19"/>
              </w:rPr>
              <w:t>thức</w:t>
            </w:r>
            <w:r>
              <w:rPr>
                <w:spacing w:val="-11"/>
                <w:w w:val="105"/>
                <w:sz w:val="19"/>
              </w:rPr>
              <w:t xml:space="preserve"> </w:t>
            </w:r>
            <w:r>
              <w:rPr>
                <w:w w:val="105"/>
                <w:sz w:val="19"/>
              </w:rPr>
              <w:t>để</w:t>
            </w:r>
            <w:r>
              <w:rPr>
                <w:spacing w:val="-11"/>
                <w:w w:val="105"/>
                <w:sz w:val="19"/>
              </w:rPr>
              <w:t xml:space="preserve"> </w:t>
            </w:r>
            <w:r>
              <w:rPr>
                <w:w w:val="105"/>
                <w:sz w:val="19"/>
              </w:rPr>
              <w:t>tạo</w:t>
            </w:r>
            <w:r>
              <w:rPr>
                <w:spacing w:val="-10"/>
                <w:w w:val="105"/>
                <w:sz w:val="19"/>
              </w:rPr>
              <w:t xml:space="preserve"> </w:t>
            </w:r>
            <w:r>
              <w:rPr>
                <w:w w:val="105"/>
                <w:sz w:val="19"/>
              </w:rPr>
              <w:t>ra âm thanh, vận động theo các bài hát, bản nhạc yêu thích</w:t>
            </w:r>
          </w:p>
        </w:tc>
        <w:tc>
          <w:tcPr>
            <w:tcW w:w="3633" w:type="dxa"/>
          </w:tcPr>
          <w:p w:rsidR="000507F9" w:rsidRDefault="000507F9" w:rsidP="000507F9">
            <w:pPr>
              <w:pStyle w:val="TableParagraph"/>
              <w:spacing w:before="57" w:line="268" w:lineRule="auto"/>
              <w:ind w:left="33" w:right="30" w:firstLine="50"/>
              <w:rPr>
                <w:sz w:val="19"/>
              </w:rPr>
            </w:pPr>
            <w:r>
              <w:rPr>
                <w:w w:val="105"/>
                <w:sz w:val="19"/>
              </w:rPr>
              <w:t>Tự</w:t>
            </w:r>
            <w:r>
              <w:rPr>
                <w:spacing w:val="-10"/>
                <w:w w:val="105"/>
                <w:sz w:val="19"/>
              </w:rPr>
              <w:t xml:space="preserve"> </w:t>
            </w:r>
            <w:r>
              <w:rPr>
                <w:w w:val="105"/>
                <w:sz w:val="19"/>
              </w:rPr>
              <w:t>nghĩ</w:t>
            </w:r>
            <w:r>
              <w:rPr>
                <w:spacing w:val="-8"/>
                <w:w w:val="105"/>
                <w:sz w:val="19"/>
              </w:rPr>
              <w:t xml:space="preserve"> </w:t>
            </w:r>
            <w:r>
              <w:rPr>
                <w:w w:val="105"/>
                <w:sz w:val="19"/>
              </w:rPr>
              <w:t>ra</w:t>
            </w:r>
            <w:r>
              <w:rPr>
                <w:spacing w:val="-10"/>
                <w:w w:val="105"/>
                <w:sz w:val="19"/>
              </w:rPr>
              <w:t xml:space="preserve"> </w:t>
            </w:r>
            <w:r>
              <w:rPr>
                <w:w w:val="105"/>
                <w:sz w:val="19"/>
              </w:rPr>
              <w:t>các</w:t>
            </w:r>
            <w:r>
              <w:rPr>
                <w:spacing w:val="-10"/>
                <w:w w:val="105"/>
                <w:sz w:val="19"/>
              </w:rPr>
              <w:t xml:space="preserve"> </w:t>
            </w:r>
            <w:r>
              <w:rPr>
                <w:w w:val="105"/>
                <w:sz w:val="19"/>
              </w:rPr>
              <w:t>hình</w:t>
            </w:r>
            <w:r>
              <w:rPr>
                <w:spacing w:val="-8"/>
                <w:w w:val="105"/>
                <w:sz w:val="19"/>
              </w:rPr>
              <w:t xml:space="preserve"> </w:t>
            </w:r>
            <w:r>
              <w:rPr>
                <w:w w:val="105"/>
                <w:sz w:val="19"/>
              </w:rPr>
              <w:t>thức</w:t>
            </w:r>
            <w:r>
              <w:rPr>
                <w:spacing w:val="-10"/>
                <w:w w:val="105"/>
                <w:sz w:val="19"/>
              </w:rPr>
              <w:t xml:space="preserve"> </w:t>
            </w:r>
            <w:r>
              <w:rPr>
                <w:w w:val="105"/>
                <w:sz w:val="19"/>
              </w:rPr>
              <w:t>để</w:t>
            </w:r>
            <w:r>
              <w:rPr>
                <w:spacing w:val="-10"/>
                <w:w w:val="105"/>
                <w:sz w:val="19"/>
              </w:rPr>
              <w:t xml:space="preserve"> </w:t>
            </w:r>
            <w:r>
              <w:rPr>
                <w:w w:val="105"/>
                <w:sz w:val="19"/>
              </w:rPr>
              <w:t>tạo</w:t>
            </w:r>
            <w:r>
              <w:rPr>
                <w:spacing w:val="-9"/>
                <w:w w:val="105"/>
                <w:sz w:val="19"/>
              </w:rPr>
              <w:t xml:space="preserve"> </w:t>
            </w:r>
            <w:r>
              <w:rPr>
                <w:w w:val="105"/>
                <w:sz w:val="19"/>
              </w:rPr>
              <w:t>ra</w:t>
            </w:r>
            <w:r>
              <w:rPr>
                <w:spacing w:val="-10"/>
                <w:w w:val="105"/>
                <w:sz w:val="19"/>
              </w:rPr>
              <w:t xml:space="preserve"> </w:t>
            </w:r>
            <w:r>
              <w:rPr>
                <w:w w:val="105"/>
                <w:sz w:val="19"/>
              </w:rPr>
              <w:t>âm</w:t>
            </w:r>
            <w:r>
              <w:rPr>
                <w:spacing w:val="-11"/>
                <w:w w:val="105"/>
                <w:sz w:val="19"/>
              </w:rPr>
              <w:t xml:space="preserve"> </w:t>
            </w:r>
            <w:r>
              <w:rPr>
                <w:w w:val="105"/>
                <w:sz w:val="19"/>
              </w:rPr>
              <w:t xml:space="preserve">thanh, vận động theo các bài hát, bản nhạc yêu </w:t>
            </w:r>
            <w:r>
              <w:rPr>
                <w:spacing w:val="-2"/>
                <w:w w:val="105"/>
                <w:sz w:val="19"/>
              </w:rPr>
              <w:t>thích</w:t>
            </w:r>
          </w:p>
        </w:tc>
        <w:tc>
          <w:tcPr>
            <w:tcW w:w="565" w:type="dxa"/>
          </w:tcPr>
          <w:p w:rsidR="000507F9" w:rsidRDefault="000507F9" w:rsidP="000507F9">
            <w:pPr>
              <w:pStyle w:val="TableParagraph"/>
              <w:spacing w:before="83"/>
              <w:rPr>
                <w:sz w:val="19"/>
              </w:rPr>
            </w:pPr>
          </w:p>
          <w:p w:rsidR="000507F9" w:rsidRDefault="000507F9" w:rsidP="000507F9">
            <w:pPr>
              <w:pStyle w:val="TableParagraph"/>
              <w:spacing w:before="1"/>
              <w:ind w:left="12" w:right="1"/>
              <w:jc w:val="center"/>
              <w:rPr>
                <w:sz w:val="19"/>
              </w:rPr>
            </w:pPr>
            <w:r>
              <w:rPr>
                <w:spacing w:val="-4"/>
                <w:w w:val="105"/>
                <w:sz w:val="19"/>
              </w:rPr>
              <w:t>khối</w:t>
            </w:r>
          </w:p>
        </w:tc>
        <w:tc>
          <w:tcPr>
            <w:tcW w:w="654" w:type="dxa"/>
          </w:tcPr>
          <w:p w:rsidR="000507F9" w:rsidRDefault="000507F9" w:rsidP="000507F9">
            <w:pPr>
              <w:pStyle w:val="TableParagraph"/>
              <w:spacing w:before="83"/>
              <w:rPr>
                <w:sz w:val="19"/>
              </w:rPr>
            </w:pPr>
          </w:p>
          <w:p w:rsidR="000507F9" w:rsidRDefault="000507F9" w:rsidP="000507F9">
            <w:pPr>
              <w:pStyle w:val="TableParagraph"/>
              <w:spacing w:before="1"/>
              <w:ind w:left="7"/>
              <w:jc w:val="center"/>
              <w:rPr>
                <w:sz w:val="19"/>
              </w:rPr>
            </w:pPr>
            <w:r>
              <w:rPr>
                <w:spacing w:val="-5"/>
                <w:w w:val="105"/>
                <w:sz w:val="19"/>
              </w:rPr>
              <w:t>HĐG</w:t>
            </w:r>
          </w:p>
        </w:tc>
        <w:tc>
          <w:tcPr>
            <w:tcW w:w="654" w:type="dxa"/>
          </w:tcPr>
          <w:p w:rsidR="000507F9" w:rsidRDefault="000507F9" w:rsidP="000507F9">
            <w:pPr>
              <w:pStyle w:val="TableParagraph"/>
              <w:spacing w:before="83"/>
              <w:rPr>
                <w:sz w:val="19"/>
              </w:rPr>
            </w:pPr>
          </w:p>
          <w:p w:rsidR="000507F9" w:rsidRDefault="000507F9" w:rsidP="000507F9">
            <w:pPr>
              <w:pStyle w:val="TableParagraph"/>
              <w:spacing w:before="1"/>
              <w:ind w:left="31" w:right="26"/>
              <w:jc w:val="center"/>
              <w:rPr>
                <w:sz w:val="19"/>
              </w:rPr>
            </w:pPr>
            <w:r>
              <w:rPr>
                <w:spacing w:val="-5"/>
                <w:w w:val="105"/>
                <w:sz w:val="19"/>
              </w:rPr>
              <w:t>HĐG</w:t>
            </w:r>
          </w:p>
        </w:tc>
        <w:tc>
          <w:tcPr>
            <w:tcW w:w="654" w:type="dxa"/>
          </w:tcPr>
          <w:p w:rsidR="000507F9" w:rsidRDefault="000507F9" w:rsidP="000507F9">
            <w:pPr>
              <w:pStyle w:val="TableParagraph"/>
              <w:spacing w:before="83"/>
              <w:rPr>
                <w:sz w:val="19"/>
              </w:rPr>
            </w:pPr>
          </w:p>
          <w:p w:rsidR="000507F9" w:rsidRDefault="000507F9" w:rsidP="000507F9">
            <w:pPr>
              <w:pStyle w:val="TableParagraph"/>
              <w:spacing w:before="1"/>
              <w:ind w:left="28" w:right="26"/>
              <w:jc w:val="center"/>
              <w:rPr>
                <w:sz w:val="19"/>
              </w:rPr>
            </w:pPr>
            <w:r>
              <w:rPr>
                <w:spacing w:val="-5"/>
                <w:w w:val="105"/>
                <w:sz w:val="19"/>
              </w:rPr>
              <w:t>HĐG</w:t>
            </w:r>
          </w:p>
        </w:tc>
        <w:tc>
          <w:tcPr>
            <w:tcW w:w="610" w:type="dxa"/>
          </w:tcPr>
          <w:p w:rsidR="000507F9" w:rsidRDefault="000507F9" w:rsidP="000507F9">
            <w:pPr>
              <w:pStyle w:val="TableParagraph"/>
              <w:spacing w:before="83"/>
              <w:rPr>
                <w:sz w:val="19"/>
              </w:rPr>
            </w:pPr>
          </w:p>
          <w:p w:rsidR="000507F9" w:rsidRDefault="000507F9" w:rsidP="000507F9">
            <w:pPr>
              <w:pStyle w:val="TableParagraph"/>
              <w:spacing w:before="1"/>
              <w:ind w:left="30" w:right="29"/>
              <w:jc w:val="center"/>
              <w:rPr>
                <w:sz w:val="19"/>
              </w:rPr>
            </w:pPr>
            <w:r>
              <w:rPr>
                <w:spacing w:val="-5"/>
                <w:w w:val="105"/>
                <w:sz w:val="19"/>
              </w:rPr>
              <w:t>HĐG</w:t>
            </w:r>
          </w:p>
        </w:tc>
        <w:tc>
          <w:tcPr>
            <w:tcW w:w="653" w:type="dxa"/>
          </w:tcPr>
          <w:p w:rsidR="000507F9" w:rsidRDefault="000507F9" w:rsidP="000507F9">
            <w:pPr>
              <w:pStyle w:val="TableParagraph"/>
              <w:spacing w:before="83"/>
              <w:rPr>
                <w:sz w:val="19"/>
              </w:rPr>
            </w:pPr>
          </w:p>
          <w:p w:rsidR="000507F9" w:rsidRDefault="000507F9" w:rsidP="000507F9">
            <w:pPr>
              <w:pStyle w:val="TableParagraph"/>
              <w:spacing w:before="1"/>
              <w:ind w:left="3" w:right="2"/>
              <w:jc w:val="center"/>
              <w:rPr>
                <w:sz w:val="19"/>
              </w:rPr>
            </w:pPr>
            <w:r>
              <w:rPr>
                <w:spacing w:val="-5"/>
                <w:w w:val="105"/>
                <w:sz w:val="19"/>
              </w:rPr>
              <w:t>HĐG</w:t>
            </w:r>
          </w:p>
        </w:tc>
      </w:tr>
      <w:tr w:rsidR="000507F9" w:rsidTr="000507F9">
        <w:trPr>
          <w:trHeight w:val="604"/>
        </w:trPr>
        <w:tc>
          <w:tcPr>
            <w:tcW w:w="497" w:type="dxa"/>
            <w:gridSpan w:val="2"/>
          </w:tcPr>
          <w:p w:rsidR="000507F9" w:rsidRDefault="000507F9" w:rsidP="000507F9">
            <w:pPr>
              <w:pStyle w:val="TableParagraph"/>
              <w:spacing w:before="196"/>
              <w:ind w:left="19"/>
              <w:jc w:val="center"/>
              <w:rPr>
                <w:sz w:val="19"/>
              </w:rPr>
            </w:pPr>
            <w:r>
              <w:rPr>
                <w:spacing w:val="-5"/>
                <w:w w:val="105"/>
                <w:sz w:val="19"/>
              </w:rPr>
              <w:t>274</w:t>
            </w:r>
          </w:p>
        </w:tc>
        <w:tc>
          <w:tcPr>
            <w:tcW w:w="2641" w:type="dxa"/>
          </w:tcPr>
          <w:p w:rsidR="000507F9" w:rsidRDefault="000507F9" w:rsidP="000507F9">
            <w:pPr>
              <w:pStyle w:val="TableParagraph"/>
              <w:spacing w:before="74" w:line="268" w:lineRule="auto"/>
              <w:ind w:left="35"/>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đặt</w:t>
            </w:r>
            <w:r>
              <w:rPr>
                <w:spacing w:val="-10"/>
                <w:w w:val="105"/>
                <w:sz w:val="19"/>
              </w:rPr>
              <w:t xml:space="preserve"> </w:t>
            </w:r>
            <w:r>
              <w:rPr>
                <w:w w:val="105"/>
                <w:sz w:val="19"/>
              </w:rPr>
              <w:t>tên</w:t>
            </w:r>
            <w:r>
              <w:rPr>
                <w:spacing w:val="-12"/>
                <w:w w:val="105"/>
                <w:sz w:val="19"/>
              </w:rPr>
              <w:t xml:space="preserve"> </w:t>
            </w:r>
            <w:r>
              <w:rPr>
                <w:w w:val="105"/>
                <w:sz w:val="19"/>
              </w:rPr>
              <w:t>cho</w:t>
            </w:r>
            <w:r>
              <w:rPr>
                <w:spacing w:val="-12"/>
                <w:w w:val="105"/>
                <w:sz w:val="19"/>
              </w:rPr>
              <w:t xml:space="preserve"> </w:t>
            </w:r>
            <w:r>
              <w:rPr>
                <w:w w:val="105"/>
                <w:sz w:val="19"/>
              </w:rPr>
              <w:t>sản phẩm tạo hình</w:t>
            </w:r>
          </w:p>
        </w:tc>
        <w:tc>
          <w:tcPr>
            <w:tcW w:w="812" w:type="dxa"/>
          </w:tcPr>
          <w:p w:rsidR="000507F9" w:rsidRDefault="000507F9" w:rsidP="000507F9">
            <w:pPr>
              <w:pStyle w:val="TableParagraph"/>
              <w:spacing w:before="196"/>
              <w:ind w:left="17" w:right="3"/>
              <w:jc w:val="center"/>
              <w:rPr>
                <w:sz w:val="19"/>
              </w:rPr>
            </w:pPr>
            <w:r>
              <w:rPr>
                <w:spacing w:val="-4"/>
                <w:w w:val="105"/>
                <w:sz w:val="19"/>
              </w:rPr>
              <w:t>KQMĐ</w:t>
            </w:r>
          </w:p>
        </w:tc>
        <w:tc>
          <w:tcPr>
            <w:tcW w:w="2742" w:type="dxa"/>
          </w:tcPr>
          <w:p w:rsidR="000507F9" w:rsidRDefault="000507F9" w:rsidP="000507F9">
            <w:pPr>
              <w:pStyle w:val="TableParagraph"/>
              <w:spacing w:before="74" w:line="268" w:lineRule="auto"/>
              <w:ind w:left="34" w:right="82"/>
              <w:rPr>
                <w:sz w:val="19"/>
              </w:rPr>
            </w:pPr>
            <w:r>
              <w:rPr>
                <w:w w:val="105"/>
                <w:sz w:val="19"/>
              </w:rPr>
              <w:t>Đặt</w:t>
            </w:r>
            <w:r>
              <w:rPr>
                <w:spacing w:val="-12"/>
                <w:w w:val="105"/>
                <w:sz w:val="19"/>
              </w:rPr>
              <w:t xml:space="preserve"> </w:t>
            </w:r>
            <w:r>
              <w:rPr>
                <w:w w:val="105"/>
                <w:sz w:val="19"/>
              </w:rPr>
              <w:t>tên</w:t>
            </w:r>
            <w:r>
              <w:rPr>
                <w:spacing w:val="-12"/>
                <w:w w:val="105"/>
                <w:sz w:val="19"/>
              </w:rPr>
              <w:t xml:space="preserve"> </w:t>
            </w:r>
            <w:r>
              <w:rPr>
                <w:w w:val="105"/>
                <w:sz w:val="19"/>
              </w:rPr>
              <w:t>cho</w:t>
            </w:r>
            <w:r>
              <w:rPr>
                <w:spacing w:val="-12"/>
                <w:w w:val="105"/>
                <w:sz w:val="19"/>
              </w:rPr>
              <w:t xml:space="preserve"> </w:t>
            </w:r>
            <w:r>
              <w:rPr>
                <w:w w:val="105"/>
                <w:sz w:val="19"/>
              </w:rPr>
              <w:t>sản</w:t>
            </w:r>
            <w:r>
              <w:rPr>
                <w:spacing w:val="-12"/>
                <w:w w:val="105"/>
                <w:sz w:val="19"/>
              </w:rPr>
              <w:t xml:space="preserve"> </w:t>
            </w:r>
            <w:r>
              <w:rPr>
                <w:w w:val="105"/>
                <w:sz w:val="19"/>
              </w:rPr>
              <w:t>phẩm</w:t>
            </w:r>
            <w:r>
              <w:rPr>
                <w:spacing w:val="-13"/>
                <w:w w:val="105"/>
                <w:sz w:val="19"/>
              </w:rPr>
              <w:t xml:space="preserve"> </w:t>
            </w:r>
            <w:r>
              <w:rPr>
                <w:w w:val="105"/>
                <w:sz w:val="19"/>
              </w:rPr>
              <w:t>tạo</w:t>
            </w:r>
            <w:r>
              <w:rPr>
                <w:spacing w:val="-12"/>
                <w:w w:val="105"/>
                <w:sz w:val="19"/>
              </w:rPr>
              <w:t xml:space="preserve"> </w:t>
            </w:r>
            <w:r>
              <w:rPr>
                <w:w w:val="105"/>
                <w:sz w:val="19"/>
              </w:rPr>
              <w:t>hình của mình</w:t>
            </w:r>
          </w:p>
        </w:tc>
        <w:tc>
          <w:tcPr>
            <w:tcW w:w="3633" w:type="dxa"/>
          </w:tcPr>
          <w:p w:rsidR="000507F9" w:rsidRDefault="000507F9" w:rsidP="000507F9">
            <w:pPr>
              <w:pStyle w:val="TableParagraph"/>
              <w:spacing w:before="196"/>
              <w:ind w:left="83"/>
              <w:rPr>
                <w:sz w:val="19"/>
              </w:rPr>
            </w:pPr>
            <w:r>
              <w:rPr>
                <w:w w:val="105"/>
                <w:sz w:val="19"/>
              </w:rPr>
              <w:t>Đặt</w:t>
            </w:r>
            <w:r>
              <w:rPr>
                <w:spacing w:val="-6"/>
                <w:w w:val="105"/>
                <w:sz w:val="19"/>
              </w:rPr>
              <w:t xml:space="preserve"> </w:t>
            </w:r>
            <w:r>
              <w:rPr>
                <w:w w:val="105"/>
                <w:sz w:val="19"/>
              </w:rPr>
              <w:t>tên</w:t>
            </w:r>
            <w:r>
              <w:rPr>
                <w:spacing w:val="-7"/>
                <w:w w:val="105"/>
                <w:sz w:val="19"/>
              </w:rPr>
              <w:t xml:space="preserve"> </w:t>
            </w:r>
            <w:r>
              <w:rPr>
                <w:w w:val="105"/>
                <w:sz w:val="19"/>
              </w:rPr>
              <w:t>cho</w:t>
            </w:r>
            <w:r>
              <w:rPr>
                <w:spacing w:val="-7"/>
                <w:w w:val="105"/>
                <w:sz w:val="19"/>
              </w:rPr>
              <w:t xml:space="preserve"> </w:t>
            </w:r>
            <w:r>
              <w:rPr>
                <w:w w:val="105"/>
                <w:sz w:val="19"/>
              </w:rPr>
              <w:t>sản</w:t>
            </w:r>
            <w:r>
              <w:rPr>
                <w:spacing w:val="-7"/>
                <w:w w:val="105"/>
                <w:sz w:val="19"/>
              </w:rPr>
              <w:t xml:space="preserve"> </w:t>
            </w:r>
            <w:r>
              <w:rPr>
                <w:w w:val="105"/>
                <w:sz w:val="19"/>
              </w:rPr>
              <w:t>phẩm</w:t>
            </w:r>
            <w:r>
              <w:rPr>
                <w:spacing w:val="-9"/>
                <w:w w:val="105"/>
                <w:sz w:val="19"/>
              </w:rPr>
              <w:t xml:space="preserve"> </w:t>
            </w:r>
            <w:r>
              <w:rPr>
                <w:w w:val="105"/>
                <w:sz w:val="19"/>
              </w:rPr>
              <w:t>tạo</w:t>
            </w:r>
            <w:r>
              <w:rPr>
                <w:spacing w:val="-7"/>
                <w:w w:val="105"/>
                <w:sz w:val="19"/>
              </w:rPr>
              <w:t xml:space="preserve"> </w:t>
            </w:r>
            <w:r>
              <w:rPr>
                <w:w w:val="105"/>
                <w:sz w:val="19"/>
              </w:rPr>
              <w:t>hình</w:t>
            </w:r>
            <w:r>
              <w:rPr>
                <w:spacing w:val="-6"/>
                <w:w w:val="105"/>
                <w:sz w:val="19"/>
              </w:rPr>
              <w:t xml:space="preserve"> </w:t>
            </w:r>
            <w:r>
              <w:rPr>
                <w:w w:val="105"/>
                <w:sz w:val="19"/>
              </w:rPr>
              <w:t>của</w:t>
            </w:r>
            <w:r>
              <w:rPr>
                <w:spacing w:val="-7"/>
                <w:w w:val="105"/>
                <w:sz w:val="19"/>
              </w:rPr>
              <w:t xml:space="preserve"> </w:t>
            </w:r>
            <w:r>
              <w:rPr>
                <w:spacing w:val="-4"/>
                <w:w w:val="105"/>
                <w:sz w:val="19"/>
              </w:rPr>
              <w:t>mình</w:t>
            </w:r>
          </w:p>
        </w:tc>
        <w:tc>
          <w:tcPr>
            <w:tcW w:w="565" w:type="dxa"/>
          </w:tcPr>
          <w:p w:rsidR="000507F9" w:rsidRDefault="000507F9" w:rsidP="000507F9">
            <w:pPr>
              <w:pStyle w:val="TableParagraph"/>
              <w:spacing w:before="196"/>
              <w:ind w:left="12" w:right="1"/>
              <w:jc w:val="center"/>
              <w:rPr>
                <w:sz w:val="19"/>
              </w:rPr>
            </w:pPr>
            <w:r>
              <w:rPr>
                <w:spacing w:val="-4"/>
                <w:w w:val="105"/>
                <w:sz w:val="19"/>
              </w:rPr>
              <w:t>khối</w:t>
            </w:r>
          </w:p>
        </w:tc>
        <w:tc>
          <w:tcPr>
            <w:tcW w:w="654" w:type="dxa"/>
          </w:tcPr>
          <w:p w:rsidR="000507F9" w:rsidRDefault="000507F9" w:rsidP="000507F9">
            <w:pPr>
              <w:pStyle w:val="TableParagraph"/>
              <w:spacing w:before="196"/>
              <w:ind w:left="7"/>
              <w:jc w:val="center"/>
              <w:rPr>
                <w:sz w:val="19"/>
              </w:rPr>
            </w:pPr>
            <w:r>
              <w:rPr>
                <w:spacing w:val="-5"/>
                <w:w w:val="105"/>
                <w:sz w:val="19"/>
              </w:rPr>
              <w:t>HĐG</w:t>
            </w:r>
          </w:p>
        </w:tc>
        <w:tc>
          <w:tcPr>
            <w:tcW w:w="654" w:type="dxa"/>
          </w:tcPr>
          <w:p w:rsidR="000507F9" w:rsidRDefault="000507F9" w:rsidP="000507F9">
            <w:pPr>
              <w:pStyle w:val="TableParagraph"/>
              <w:spacing w:before="196"/>
              <w:ind w:left="31" w:right="26"/>
              <w:jc w:val="center"/>
              <w:rPr>
                <w:sz w:val="19"/>
              </w:rPr>
            </w:pPr>
            <w:r>
              <w:rPr>
                <w:spacing w:val="-5"/>
                <w:w w:val="105"/>
                <w:sz w:val="19"/>
              </w:rPr>
              <w:t>HĐG</w:t>
            </w:r>
          </w:p>
        </w:tc>
        <w:tc>
          <w:tcPr>
            <w:tcW w:w="654" w:type="dxa"/>
          </w:tcPr>
          <w:p w:rsidR="000507F9" w:rsidRDefault="000507F9" w:rsidP="000507F9">
            <w:pPr>
              <w:pStyle w:val="TableParagraph"/>
              <w:spacing w:before="196"/>
              <w:ind w:left="28" w:right="26"/>
              <w:jc w:val="center"/>
              <w:rPr>
                <w:sz w:val="19"/>
              </w:rPr>
            </w:pPr>
            <w:r>
              <w:rPr>
                <w:spacing w:val="-5"/>
                <w:w w:val="105"/>
                <w:sz w:val="19"/>
              </w:rPr>
              <w:t>HĐG</w:t>
            </w:r>
          </w:p>
        </w:tc>
        <w:tc>
          <w:tcPr>
            <w:tcW w:w="610" w:type="dxa"/>
          </w:tcPr>
          <w:p w:rsidR="000507F9" w:rsidRDefault="000507F9" w:rsidP="000507F9">
            <w:pPr>
              <w:pStyle w:val="TableParagraph"/>
              <w:spacing w:before="196"/>
              <w:ind w:left="30" w:right="29"/>
              <w:jc w:val="center"/>
              <w:rPr>
                <w:sz w:val="19"/>
              </w:rPr>
            </w:pPr>
            <w:r>
              <w:rPr>
                <w:spacing w:val="-5"/>
                <w:w w:val="105"/>
                <w:sz w:val="19"/>
              </w:rPr>
              <w:t>HĐG</w:t>
            </w:r>
          </w:p>
        </w:tc>
        <w:tc>
          <w:tcPr>
            <w:tcW w:w="653" w:type="dxa"/>
          </w:tcPr>
          <w:p w:rsidR="000507F9" w:rsidRDefault="000507F9" w:rsidP="000507F9">
            <w:pPr>
              <w:pStyle w:val="TableParagraph"/>
              <w:spacing w:before="196"/>
              <w:ind w:left="3" w:right="2"/>
              <w:jc w:val="center"/>
              <w:rPr>
                <w:sz w:val="19"/>
              </w:rPr>
            </w:pPr>
            <w:r>
              <w:rPr>
                <w:spacing w:val="-5"/>
                <w:w w:val="105"/>
                <w:sz w:val="19"/>
              </w:rPr>
              <w:t>HĐG</w:t>
            </w:r>
          </w:p>
        </w:tc>
      </w:tr>
      <w:tr w:rsidR="000507F9" w:rsidTr="000507F9">
        <w:trPr>
          <w:trHeight w:val="553"/>
        </w:trPr>
        <w:tc>
          <w:tcPr>
            <w:tcW w:w="497" w:type="dxa"/>
            <w:gridSpan w:val="2"/>
            <w:vMerge w:val="restart"/>
            <w:tcBorders>
              <w:bottom w:val="nil"/>
            </w:tcBorders>
          </w:tcPr>
          <w:p w:rsidR="000507F9" w:rsidRDefault="000507F9" w:rsidP="000507F9">
            <w:pPr>
              <w:pStyle w:val="TableParagraph"/>
              <w:rPr>
                <w:sz w:val="18"/>
              </w:rPr>
            </w:pPr>
          </w:p>
        </w:tc>
        <w:tc>
          <w:tcPr>
            <w:tcW w:w="3453" w:type="dxa"/>
            <w:gridSpan w:val="2"/>
            <w:vMerge w:val="restart"/>
            <w:tcBorders>
              <w:bottom w:val="nil"/>
            </w:tcBorders>
          </w:tcPr>
          <w:p w:rsidR="000507F9" w:rsidRDefault="000507F9" w:rsidP="000507F9">
            <w:pPr>
              <w:pStyle w:val="TableParagraph"/>
              <w:rPr>
                <w:sz w:val="18"/>
              </w:rPr>
            </w:pPr>
          </w:p>
        </w:tc>
        <w:tc>
          <w:tcPr>
            <w:tcW w:w="6375" w:type="dxa"/>
            <w:gridSpan w:val="2"/>
          </w:tcPr>
          <w:p w:rsidR="000507F9" w:rsidRDefault="000507F9" w:rsidP="000507F9">
            <w:pPr>
              <w:pStyle w:val="TableParagraph"/>
              <w:spacing w:before="163"/>
              <w:ind w:left="1395"/>
              <w:rPr>
                <w:b/>
                <w:sz w:val="19"/>
              </w:rPr>
            </w:pPr>
            <w:r>
              <w:rPr>
                <w:b/>
                <w:color w:val="FF0000"/>
                <w:w w:val="105"/>
                <w:sz w:val="19"/>
              </w:rPr>
              <w:t>Cộng</w:t>
            </w:r>
            <w:r>
              <w:rPr>
                <w:b/>
                <w:color w:val="FF0000"/>
                <w:spacing w:val="-6"/>
                <w:w w:val="105"/>
                <w:sz w:val="19"/>
              </w:rPr>
              <w:t xml:space="preserve"> </w:t>
            </w:r>
            <w:r>
              <w:rPr>
                <w:b/>
                <w:color w:val="FF0000"/>
                <w:w w:val="105"/>
                <w:sz w:val="19"/>
              </w:rPr>
              <w:t>tổng</w:t>
            </w:r>
            <w:r>
              <w:rPr>
                <w:b/>
                <w:color w:val="FF0000"/>
                <w:spacing w:val="-7"/>
                <w:w w:val="105"/>
                <w:sz w:val="19"/>
              </w:rPr>
              <w:t xml:space="preserve"> </w:t>
            </w:r>
            <w:r>
              <w:rPr>
                <w:b/>
                <w:color w:val="FF0000"/>
                <w:w w:val="105"/>
                <w:sz w:val="19"/>
              </w:rPr>
              <w:t>số</w:t>
            </w:r>
            <w:r>
              <w:rPr>
                <w:b/>
                <w:color w:val="FF0000"/>
                <w:spacing w:val="-7"/>
                <w:w w:val="105"/>
                <w:sz w:val="19"/>
              </w:rPr>
              <w:t xml:space="preserve"> </w:t>
            </w:r>
            <w:r>
              <w:rPr>
                <w:b/>
                <w:color w:val="FF0000"/>
                <w:w w:val="105"/>
                <w:sz w:val="19"/>
              </w:rPr>
              <w:t>nội</w:t>
            </w:r>
            <w:r>
              <w:rPr>
                <w:b/>
                <w:color w:val="FF0000"/>
                <w:spacing w:val="-6"/>
                <w:w w:val="105"/>
                <w:sz w:val="19"/>
              </w:rPr>
              <w:t xml:space="preserve"> </w:t>
            </w:r>
            <w:r>
              <w:rPr>
                <w:b/>
                <w:color w:val="FF0000"/>
                <w:w w:val="105"/>
                <w:sz w:val="19"/>
              </w:rPr>
              <w:t>dung</w:t>
            </w:r>
            <w:r>
              <w:rPr>
                <w:b/>
                <w:color w:val="FF0000"/>
                <w:spacing w:val="-7"/>
                <w:w w:val="105"/>
                <w:sz w:val="19"/>
              </w:rPr>
              <w:t xml:space="preserve"> </w:t>
            </w:r>
            <w:r>
              <w:rPr>
                <w:b/>
                <w:color w:val="FF0000"/>
                <w:w w:val="105"/>
                <w:sz w:val="19"/>
              </w:rPr>
              <w:t>phân</w:t>
            </w:r>
            <w:r>
              <w:rPr>
                <w:b/>
                <w:color w:val="FF0000"/>
                <w:spacing w:val="-6"/>
                <w:w w:val="105"/>
                <w:sz w:val="19"/>
              </w:rPr>
              <w:t xml:space="preserve"> </w:t>
            </w:r>
            <w:r>
              <w:rPr>
                <w:b/>
                <w:color w:val="FF0000"/>
                <w:w w:val="105"/>
                <w:sz w:val="19"/>
              </w:rPr>
              <w:t>bổ</w:t>
            </w:r>
            <w:r>
              <w:rPr>
                <w:b/>
                <w:color w:val="FF0000"/>
                <w:spacing w:val="-7"/>
                <w:w w:val="105"/>
                <w:sz w:val="19"/>
              </w:rPr>
              <w:t xml:space="preserve"> </w:t>
            </w:r>
            <w:r>
              <w:rPr>
                <w:b/>
                <w:color w:val="FF0000"/>
                <w:w w:val="105"/>
                <w:sz w:val="19"/>
              </w:rPr>
              <w:t>vào</w:t>
            </w:r>
            <w:r>
              <w:rPr>
                <w:b/>
                <w:color w:val="FF0000"/>
                <w:spacing w:val="-6"/>
                <w:w w:val="105"/>
                <w:sz w:val="19"/>
              </w:rPr>
              <w:t xml:space="preserve"> </w:t>
            </w:r>
            <w:r>
              <w:rPr>
                <w:b/>
                <w:color w:val="FF0000"/>
                <w:w w:val="105"/>
                <w:sz w:val="19"/>
              </w:rPr>
              <w:t>chủ</w:t>
            </w:r>
            <w:r>
              <w:rPr>
                <w:b/>
                <w:color w:val="FF0000"/>
                <w:spacing w:val="-6"/>
                <w:w w:val="105"/>
                <w:sz w:val="19"/>
              </w:rPr>
              <w:t xml:space="preserve"> </w:t>
            </w:r>
            <w:r>
              <w:rPr>
                <w:b/>
                <w:color w:val="FF0000"/>
                <w:spacing w:val="-5"/>
                <w:w w:val="105"/>
                <w:sz w:val="19"/>
              </w:rPr>
              <w:t>đề</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172"/>
              <w:ind w:left="10"/>
              <w:jc w:val="center"/>
              <w:rPr>
                <w:b/>
                <w:sz w:val="19"/>
              </w:rPr>
            </w:pPr>
            <w:r>
              <w:rPr>
                <w:b/>
                <w:color w:val="FF0000"/>
                <w:spacing w:val="-5"/>
                <w:w w:val="105"/>
                <w:sz w:val="19"/>
              </w:rPr>
              <w:t>36</w:t>
            </w:r>
          </w:p>
        </w:tc>
        <w:tc>
          <w:tcPr>
            <w:tcW w:w="654" w:type="dxa"/>
          </w:tcPr>
          <w:p w:rsidR="000507F9" w:rsidRDefault="000507F9" w:rsidP="000507F9">
            <w:pPr>
              <w:pStyle w:val="TableParagraph"/>
              <w:spacing w:before="172"/>
              <w:ind w:left="7"/>
              <w:jc w:val="center"/>
              <w:rPr>
                <w:b/>
                <w:sz w:val="19"/>
              </w:rPr>
            </w:pPr>
            <w:r>
              <w:rPr>
                <w:b/>
                <w:color w:val="FF0000"/>
                <w:spacing w:val="-5"/>
                <w:w w:val="105"/>
                <w:sz w:val="19"/>
              </w:rPr>
              <w:t>40</w:t>
            </w:r>
          </w:p>
        </w:tc>
        <w:tc>
          <w:tcPr>
            <w:tcW w:w="654" w:type="dxa"/>
          </w:tcPr>
          <w:p w:rsidR="000507F9" w:rsidRDefault="000507F9" w:rsidP="000507F9">
            <w:pPr>
              <w:pStyle w:val="TableParagraph"/>
              <w:spacing w:before="172"/>
              <w:ind w:left="31" w:right="26"/>
              <w:jc w:val="center"/>
              <w:rPr>
                <w:b/>
                <w:sz w:val="19"/>
              </w:rPr>
            </w:pPr>
            <w:r>
              <w:rPr>
                <w:b/>
                <w:color w:val="FF0000"/>
                <w:spacing w:val="-5"/>
                <w:w w:val="105"/>
                <w:sz w:val="19"/>
              </w:rPr>
              <w:t>34</w:t>
            </w:r>
          </w:p>
        </w:tc>
        <w:tc>
          <w:tcPr>
            <w:tcW w:w="610" w:type="dxa"/>
          </w:tcPr>
          <w:p w:rsidR="000507F9" w:rsidRDefault="000507F9" w:rsidP="000507F9">
            <w:pPr>
              <w:pStyle w:val="TableParagraph"/>
              <w:spacing w:before="172"/>
              <w:ind w:left="33" w:right="29"/>
              <w:jc w:val="center"/>
              <w:rPr>
                <w:b/>
                <w:sz w:val="19"/>
              </w:rPr>
            </w:pPr>
            <w:r>
              <w:rPr>
                <w:b/>
                <w:color w:val="FF0000"/>
                <w:spacing w:val="-5"/>
                <w:w w:val="105"/>
                <w:sz w:val="19"/>
              </w:rPr>
              <w:t>39</w:t>
            </w:r>
          </w:p>
        </w:tc>
        <w:tc>
          <w:tcPr>
            <w:tcW w:w="653" w:type="dxa"/>
          </w:tcPr>
          <w:p w:rsidR="000507F9" w:rsidRDefault="000507F9" w:rsidP="000507F9">
            <w:pPr>
              <w:pStyle w:val="TableParagraph"/>
              <w:spacing w:before="172"/>
              <w:ind w:left="3"/>
              <w:jc w:val="center"/>
              <w:rPr>
                <w:b/>
                <w:sz w:val="19"/>
              </w:rPr>
            </w:pPr>
            <w:r>
              <w:rPr>
                <w:b/>
                <w:color w:val="FF0000"/>
                <w:spacing w:val="-5"/>
                <w:w w:val="105"/>
                <w:sz w:val="19"/>
              </w:rPr>
              <w:t>40</w:t>
            </w:r>
          </w:p>
        </w:tc>
      </w:tr>
      <w:tr w:rsidR="000507F9" w:rsidTr="000507F9">
        <w:trPr>
          <w:trHeight w:val="323"/>
        </w:trPr>
        <w:tc>
          <w:tcPr>
            <w:tcW w:w="497" w:type="dxa"/>
            <w:gridSpan w:val="2"/>
            <w:vMerge/>
            <w:tcBorders>
              <w:top w:val="nil"/>
              <w:bottom w:val="nil"/>
            </w:tcBorders>
          </w:tcPr>
          <w:p w:rsidR="000507F9" w:rsidRDefault="000507F9" w:rsidP="000507F9">
            <w:pPr>
              <w:rPr>
                <w:sz w:val="2"/>
                <w:szCs w:val="2"/>
              </w:rPr>
            </w:pPr>
          </w:p>
        </w:tc>
        <w:tc>
          <w:tcPr>
            <w:tcW w:w="3453" w:type="dxa"/>
            <w:gridSpan w:val="2"/>
            <w:vMerge/>
            <w:tcBorders>
              <w:top w:val="nil"/>
              <w:bottom w:val="nil"/>
            </w:tcBorders>
          </w:tcPr>
          <w:p w:rsidR="000507F9" w:rsidRDefault="000507F9" w:rsidP="000507F9">
            <w:pPr>
              <w:rPr>
                <w:sz w:val="2"/>
                <w:szCs w:val="2"/>
              </w:rPr>
            </w:pPr>
          </w:p>
        </w:tc>
        <w:tc>
          <w:tcPr>
            <w:tcW w:w="2742" w:type="dxa"/>
          </w:tcPr>
          <w:p w:rsidR="000507F9" w:rsidRDefault="000507F9" w:rsidP="000507F9">
            <w:pPr>
              <w:pStyle w:val="TableParagraph"/>
              <w:spacing w:before="52"/>
              <w:ind w:left="34"/>
              <w:rPr>
                <w:sz w:val="19"/>
              </w:rPr>
            </w:pPr>
            <w:r>
              <w:rPr>
                <w:color w:val="FF0000"/>
                <w:w w:val="105"/>
                <w:sz w:val="19"/>
              </w:rPr>
              <w:t>Trong</w:t>
            </w:r>
            <w:r>
              <w:rPr>
                <w:color w:val="FF0000"/>
                <w:spacing w:val="-8"/>
                <w:w w:val="105"/>
                <w:sz w:val="19"/>
              </w:rPr>
              <w:t xml:space="preserve"> </w:t>
            </w:r>
            <w:r>
              <w:rPr>
                <w:color w:val="FF0000"/>
                <w:w w:val="105"/>
                <w:sz w:val="19"/>
              </w:rPr>
              <w:t>đó:</w:t>
            </w:r>
            <w:r>
              <w:rPr>
                <w:color w:val="FF0000"/>
                <w:spacing w:val="-5"/>
                <w:w w:val="105"/>
                <w:sz w:val="19"/>
              </w:rPr>
              <w:t xml:space="preserve"> </w:t>
            </w:r>
            <w:r>
              <w:rPr>
                <w:color w:val="FF0000"/>
                <w:w w:val="105"/>
                <w:sz w:val="19"/>
              </w:rPr>
              <w:t>-</w:t>
            </w:r>
            <w:r>
              <w:rPr>
                <w:color w:val="FF0000"/>
                <w:spacing w:val="-7"/>
                <w:w w:val="105"/>
                <w:sz w:val="19"/>
              </w:rPr>
              <w:t xml:space="preserve"> </w:t>
            </w:r>
            <w:r>
              <w:rPr>
                <w:color w:val="FF0000"/>
                <w:w w:val="105"/>
                <w:sz w:val="19"/>
              </w:rPr>
              <w:t>Đón</w:t>
            </w:r>
            <w:r>
              <w:rPr>
                <w:color w:val="FF0000"/>
                <w:spacing w:val="-6"/>
                <w:w w:val="105"/>
                <w:sz w:val="19"/>
              </w:rPr>
              <w:t xml:space="preserve"> </w:t>
            </w:r>
            <w:r>
              <w:rPr>
                <w:color w:val="FF0000"/>
                <w:w w:val="105"/>
                <w:sz w:val="19"/>
              </w:rPr>
              <w:t>trả</w:t>
            </w:r>
            <w:r>
              <w:rPr>
                <w:color w:val="FF0000"/>
                <w:spacing w:val="-6"/>
                <w:w w:val="105"/>
                <w:sz w:val="19"/>
              </w:rPr>
              <w:t xml:space="preserve"> </w:t>
            </w:r>
            <w:r>
              <w:rPr>
                <w:color w:val="FF0000"/>
                <w:spacing w:val="-5"/>
                <w:w w:val="105"/>
                <w:sz w:val="19"/>
              </w:rPr>
              <w:t>trẻ</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55"/>
              <w:ind w:left="7"/>
              <w:jc w:val="center"/>
              <w:rPr>
                <w:sz w:val="19"/>
              </w:rPr>
            </w:pPr>
            <w:r>
              <w:rPr>
                <w:color w:val="FF0000"/>
                <w:spacing w:val="-10"/>
                <w:w w:val="105"/>
                <w:sz w:val="19"/>
              </w:rPr>
              <w:t>3</w:t>
            </w:r>
          </w:p>
        </w:tc>
        <w:tc>
          <w:tcPr>
            <w:tcW w:w="654" w:type="dxa"/>
          </w:tcPr>
          <w:p w:rsidR="000507F9" w:rsidRDefault="000507F9" w:rsidP="000507F9">
            <w:pPr>
              <w:pStyle w:val="TableParagraph"/>
              <w:spacing w:before="55"/>
              <w:ind w:left="31" w:right="26"/>
              <w:jc w:val="center"/>
              <w:rPr>
                <w:sz w:val="19"/>
              </w:rPr>
            </w:pPr>
            <w:r>
              <w:rPr>
                <w:color w:val="FF0000"/>
                <w:spacing w:val="-10"/>
                <w:w w:val="105"/>
                <w:sz w:val="19"/>
              </w:rPr>
              <w:t>3</w:t>
            </w:r>
          </w:p>
        </w:tc>
        <w:tc>
          <w:tcPr>
            <w:tcW w:w="654" w:type="dxa"/>
          </w:tcPr>
          <w:p w:rsidR="000507F9" w:rsidRDefault="000507F9" w:rsidP="000507F9">
            <w:pPr>
              <w:pStyle w:val="TableParagraph"/>
              <w:spacing w:before="55"/>
              <w:ind w:left="28" w:right="26"/>
              <w:jc w:val="center"/>
              <w:rPr>
                <w:sz w:val="19"/>
              </w:rPr>
            </w:pPr>
            <w:r>
              <w:rPr>
                <w:color w:val="FF0000"/>
                <w:spacing w:val="-10"/>
                <w:w w:val="105"/>
                <w:sz w:val="19"/>
              </w:rPr>
              <w:t>3</w:t>
            </w:r>
          </w:p>
        </w:tc>
        <w:tc>
          <w:tcPr>
            <w:tcW w:w="610" w:type="dxa"/>
          </w:tcPr>
          <w:p w:rsidR="000507F9" w:rsidRDefault="000507F9" w:rsidP="000507F9">
            <w:pPr>
              <w:pStyle w:val="TableParagraph"/>
              <w:spacing w:before="55"/>
              <w:ind w:left="31" w:right="29"/>
              <w:jc w:val="center"/>
              <w:rPr>
                <w:sz w:val="19"/>
              </w:rPr>
            </w:pPr>
            <w:r>
              <w:rPr>
                <w:color w:val="FF0000"/>
                <w:spacing w:val="-10"/>
                <w:w w:val="105"/>
                <w:sz w:val="19"/>
              </w:rPr>
              <w:t>3</w:t>
            </w:r>
          </w:p>
        </w:tc>
        <w:tc>
          <w:tcPr>
            <w:tcW w:w="653" w:type="dxa"/>
          </w:tcPr>
          <w:p w:rsidR="000507F9" w:rsidRDefault="000507F9" w:rsidP="000507F9">
            <w:pPr>
              <w:pStyle w:val="TableParagraph"/>
              <w:spacing w:before="55"/>
              <w:ind w:left="3" w:right="2"/>
              <w:jc w:val="center"/>
              <w:rPr>
                <w:sz w:val="19"/>
              </w:rPr>
            </w:pPr>
            <w:r>
              <w:rPr>
                <w:color w:val="FF0000"/>
                <w:spacing w:val="-10"/>
                <w:w w:val="105"/>
                <w:sz w:val="19"/>
              </w:rPr>
              <w:t>3</w:t>
            </w:r>
          </w:p>
        </w:tc>
      </w:tr>
      <w:tr w:rsidR="000507F9" w:rsidTr="000507F9">
        <w:trPr>
          <w:trHeight w:val="284"/>
        </w:trPr>
        <w:tc>
          <w:tcPr>
            <w:tcW w:w="497" w:type="dxa"/>
            <w:gridSpan w:val="2"/>
            <w:vMerge/>
            <w:tcBorders>
              <w:top w:val="nil"/>
              <w:bottom w:val="nil"/>
            </w:tcBorders>
          </w:tcPr>
          <w:p w:rsidR="000507F9" w:rsidRDefault="000507F9" w:rsidP="000507F9">
            <w:pPr>
              <w:rPr>
                <w:sz w:val="2"/>
                <w:szCs w:val="2"/>
              </w:rPr>
            </w:pPr>
          </w:p>
        </w:tc>
        <w:tc>
          <w:tcPr>
            <w:tcW w:w="3453" w:type="dxa"/>
            <w:gridSpan w:val="2"/>
            <w:vMerge/>
            <w:tcBorders>
              <w:top w:val="nil"/>
              <w:bottom w:val="nil"/>
            </w:tcBorders>
          </w:tcPr>
          <w:p w:rsidR="000507F9" w:rsidRDefault="000507F9" w:rsidP="000507F9">
            <w:pPr>
              <w:rPr>
                <w:sz w:val="2"/>
                <w:szCs w:val="2"/>
              </w:rPr>
            </w:pPr>
          </w:p>
        </w:tc>
        <w:tc>
          <w:tcPr>
            <w:tcW w:w="2742" w:type="dxa"/>
          </w:tcPr>
          <w:p w:rsidR="000507F9" w:rsidRDefault="000507F9" w:rsidP="000507F9">
            <w:pPr>
              <w:pStyle w:val="TableParagraph"/>
              <w:spacing w:before="33"/>
              <w:ind w:left="890"/>
              <w:rPr>
                <w:sz w:val="19"/>
              </w:rPr>
            </w:pPr>
            <w:r>
              <w:rPr>
                <w:color w:val="FF0000"/>
                <w:w w:val="105"/>
                <w:sz w:val="19"/>
              </w:rPr>
              <w:t>-</w:t>
            </w:r>
            <w:r>
              <w:rPr>
                <w:color w:val="FF0000"/>
                <w:spacing w:val="-5"/>
                <w:w w:val="105"/>
                <w:sz w:val="19"/>
              </w:rPr>
              <w:t xml:space="preserve"> </w:t>
            </w:r>
            <w:r>
              <w:rPr>
                <w:color w:val="FF0000"/>
                <w:w w:val="105"/>
                <w:sz w:val="19"/>
              </w:rPr>
              <w:t>Thể</w:t>
            </w:r>
            <w:r>
              <w:rPr>
                <w:color w:val="FF0000"/>
                <w:spacing w:val="-6"/>
                <w:w w:val="105"/>
                <w:sz w:val="19"/>
              </w:rPr>
              <w:t xml:space="preserve"> </w:t>
            </w:r>
            <w:r>
              <w:rPr>
                <w:color w:val="FF0000"/>
                <w:w w:val="105"/>
                <w:sz w:val="19"/>
              </w:rPr>
              <w:t>dục</w:t>
            </w:r>
            <w:r>
              <w:rPr>
                <w:color w:val="FF0000"/>
                <w:spacing w:val="-6"/>
                <w:w w:val="105"/>
                <w:sz w:val="19"/>
              </w:rPr>
              <w:t xml:space="preserve"> </w:t>
            </w:r>
            <w:r>
              <w:rPr>
                <w:color w:val="FF0000"/>
                <w:spacing w:val="-4"/>
                <w:w w:val="105"/>
                <w:sz w:val="19"/>
              </w:rPr>
              <w:t>sáng</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36"/>
              <w:ind w:left="7"/>
              <w:jc w:val="center"/>
              <w:rPr>
                <w:sz w:val="19"/>
              </w:rPr>
            </w:pPr>
            <w:r>
              <w:rPr>
                <w:color w:val="FF0000"/>
                <w:spacing w:val="-10"/>
                <w:w w:val="105"/>
                <w:sz w:val="19"/>
              </w:rPr>
              <w:t>1</w:t>
            </w:r>
          </w:p>
        </w:tc>
        <w:tc>
          <w:tcPr>
            <w:tcW w:w="654" w:type="dxa"/>
          </w:tcPr>
          <w:p w:rsidR="000507F9" w:rsidRDefault="000507F9" w:rsidP="000507F9">
            <w:pPr>
              <w:pStyle w:val="TableParagraph"/>
              <w:spacing w:before="36"/>
              <w:ind w:left="31" w:right="26"/>
              <w:jc w:val="center"/>
              <w:rPr>
                <w:sz w:val="19"/>
              </w:rPr>
            </w:pPr>
            <w:r>
              <w:rPr>
                <w:color w:val="FF0000"/>
                <w:spacing w:val="-10"/>
                <w:w w:val="105"/>
                <w:sz w:val="19"/>
              </w:rPr>
              <w:t>1</w:t>
            </w:r>
          </w:p>
        </w:tc>
        <w:tc>
          <w:tcPr>
            <w:tcW w:w="654" w:type="dxa"/>
          </w:tcPr>
          <w:p w:rsidR="000507F9" w:rsidRDefault="000507F9" w:rsidP="000507F9">
            <w:pPr>
              <w:pStyle w:val="TableParagraph"/>
              <w:spacing w:before="36"/>
              <w:ind w:left="28" w:right="26"/>
              <w:jc w:val="center"/>
              <w:rPr>
                <w:sz w:val="19"/>
              </w:rPr>
            </w:pPr>
            <w:r>
              <w:rPr>
                <w:color w:val="FF0000"/>
                <w:spacing w:val="-10"/>
                <w:w w:val="105"/>
                <w:sz w:val="19"/>
              </w:rPr>
              <w:t>1</w:t>
            </w:r>
          </w:p>
        </w:tc>
        <w:tc>
          <w:tcPr>
            <w:tcW w:w="610" w:type="dxa"/>
          </w:tcPr>
          <w:p w:rsidR="000507F9" w:rsidRDefault="000507F9" w:rsidP="000507F9">
            <w:pPr>
              <w:pStyle w:val="TableParagraph"/>
              <w:spacing w:before="36"/>
              <w:ind w:left="31" w:right="29"/>
              <w:jc w:val="center"/>
              <w:rPr>
                <w:sz w:val="19"/>
              </w:rPr>
            </w:pPr>
            <w:r>
              <w:rPr>
                <w:color w:val="FF0000"/>
                <w:spacing w:val="-10"/>
                <w:w w:val="105"/>
                <w:sz w:val="19"/>
              </w:rPr>
              <w:t>1</w:t>
            </w:r>
          </w:p>
        </w:tc>
        <w:tc>
          <w:tcPr>
            <w:tcW w:w="653" w:type="dxa"/>
          </w:tcPr>
          <w:p w:rsidR="000507F9" w:rsidRDefault="000507F9" w:rsidP="000507F9">
            <w:pPr>
              <w:pStyle w:val="TableParagraph"/>
              <w:spacing w:before="36"/>
              <w:ind w:left="3" w:right="2"/>
              <w:jc w:val="center"/>
              <w:rPr>
                <w:sz w:val="19"/>
              </w:rPr>
            </w:pPr>
            <w:r>
              <w:rPr>
                <w:color w:val="FF0000"/>
                <w:spacing w:val="-10"/>
                <w:w w:val="105"/>
                <w:sz w:val="19"/>
              </w:rPr>
              <w:t>1</w:t>
            </w:r>
          </w:p>
        </w:tc>
      </w:tr>
      <w:tr w:rsidR="000507F9" w:rsidTr="000507F9">
        <w:trPr>
          <w:trHeight w:val="261"/>
        </w:trPr>
        <w:tc>
          <w:tcPr>
            <w:tcW w:w="497" w:type="dxa"/>
            <w:gridSpan w:val="2"/>
            <w:vMerge/>
            <w:tcBorders>
              <w:top w:val="nil"/>
              <w:bottom w:val="nil"/>
            </w:tcBorders>
          </w:tcPr>
          <w:p w:rsidR="000507F9" w:rsidRDefault="000507F9" w:rsidP="000507F9">
            <w:pPr>
              <w:rPr>
                <w:sz w:val="2"/>
                <w:szCs w:val="2"/>
              </w:rPr>
            </w:pPr>
          </w:p>
        </w:tc>
        <w:tc>
          <w:tcPr>
            <w:tcW w:w="3453" w:type="dxa"/>
            <w:gridSpan w:val="2"/>
            <w:vMerge/>
            <w:tcBorders>
              <w:top w:val="nil"/>
              <w:bottom w:val="nil"/>
            </w:tcBorders>
          </w:tcPr>
          <w:p w:rsidR="000507F9" w:rsidRDefault="000507F9" w:rsidP="000507F9">
            <w:pPr>
              <w:rPr>
                <w:sz w:val="2"/>
                <w:szCs w:val="2"/>
              </w:rPr>
            </w:pPr>
          </w:p>
        </w:tc>
        <w:tc>
          <w:tcPr>
            <w:tcW w:w="2742" w:type="dxa"/>
          </w:tcPr>
          <w:p w:rsidR="000507F9" w:rsidRDefault="000507F9" w:rsidP="000507F9">
            <w:pPr>
              <w:pStyle w:val="TableParagraph"/>
              <w:spacing w:before="22"/>
              <w:ind w:left="890"/>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5"/>
                <w:w w:val="105"/>
                <w:sz w:val="19"/>
              </w:rPr>
              <w:t>góc</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24" w:line="217" w:lineRule="exact"/>
              <w:ind w:left="7"/>
              <w:jc w:val="center"/>
              <w:rPr>
                <w:sz w:val="19"/>
              </w:rPr>
            </w:pPr>
            <w:r>
              <w:rPr>
                <w:color w:val="FF0000"/>
                <w:spacing w:val="-10"/>
                <w:w w:val="105"/>
                <w:sz w:val="19"/>
              </w:rPr>
              <w:t>5</w:t>
            </w:r>
          </w:p>
        </w:tc>
        <w:tc>
          <w:tcPr>
            <w:tcW w:w="654" w:type="dxa"/>
          </w:tcPr>
          <w:p w:rsidR="000507F9" w:rsidRDefault="000507F9" w:rsidP="000507F9">
            <w:pPr>
              <w:pStyle w:val="TableParagraph"/>
              <w:spacing w:before="24" w:line="217" w:lineRule="exact"/>
              <w:ind w:left="31" w:right="26"/>
              <w:jc w:val="center"/>
              <w:rPr>
                <w:sz w:val="19"/>
              </w:rPr>
            </w:pPr>
            <w:r>
              <w:rPr>
                <w:color w:val="FF0000"/>
                <w:spacing w:val="-10"/>
                <w:w w:val="105"/>
                <w:sz w:val="19"/>
              </w:rPr>
              <w:t>5</w:t>
            </w:r>
          </w:p>
        </w:tc>
        <w:tc>
          <w:tcPr>
            <w:tcW w:w="654" w:type="dxa"/>
          </w:tcPr>
          <w:p w:rsidR="000507F9" w:rsidRDefault="000507F9" w:rsidP="000507F9">
            <w:pPr>
              <w:pStyle w:val="TableParagraph"/>
              <w:spacing w:before="24" w:line="217" w:lineRule="exact"/>
              <w:ind w:left="28" w:right="26"/>
              <w:jc w:val="center"/>
              <w:rPr>
                <w:sz w:val="19"/>
              </w:rPr>
            </w:pPr>
            <w:r>
              <w:rPr>
                <w:color w:val="FF0000"/>
                <w:spacing w:val="-10"/>
                <w:w w:val="105"/>
                <w:sz w:val="19"/>
              </w:rPr>
              <w:t>5</w:t>
            </w:r>
          </w:p>
        </w:tc>
        <w:tc>
          <w:tcPr>
            <w:tcW w:w="610" w:type="dxa"/>
          </w:tcPr>
          <w:p w:rsidR="000507F9" w:rsidRDefault="000507F9" w:rsidP="000507F9">
            <w:pPr>
              <w:pStyle w:val="TableParagraph"/>
              <w:spacing w:before="24" w:line="217" w:lineRule="exact"/>
              <w:ind w:left="31" w:right="29"/>
              <w:jc w:val="center"/>
              <w:rPr>
                <w:sz w:val="19"/>
              </w:rPr>
            </w:pPr>
            <w:r>
              <w:rPr>
                <w:color w:val="FF0000"/>
                <w:spacing w:val="-10"/>
                <w:w w:val="105"/>
                <w:sz w:val="19"/>
              </w:rPr>
              <w:t>6</w:t>
            </w:r>
          </w:p>
        </w:tc>
        <w:tc>
          <w:tcPr>
            <w:tcW w:w="653" w:type="dxa"/>
          </w:tcPr>
          <w:p w:rsidR="000507F9" w:rsidRDefault="000507F9" w:rsidP="000507F9">
            <w:pPr>
              <w:pStyle w:val="TableParagraph"/>
              <w:spacing w:before="24" w:line="217" w:lineRule="exact"/>
              <w:ind w:left="3" w:right="2"/>
              <w:jc w:val="center"/>
              <w:rPr>
                <w:sz w:val="19"/>
              </w:rPr>
            </w:pPr>
            <w:r>
              <w:rPr>
                <w:color w:val="FF0000"/>
                <w:spacing w:val="-10"/>
                <w:w w:val="105"/>
                <w:sz w:val="19"/>
              </w:rPr>
              <w:t>5</w:t>
            </w:r>
          </w:p>
        </w:tc>
      </w:tr>
      <w:tr w:rsidR="000507F9" w:rsidTr="000507F9">
        <w:trPr>
          <w:trHeight w:val="301"/>
        </w:trPr>
        <w:tc>
          <w:tcPr>
            <w:tcW w:w="497" w:type="dxa"/>
            <w:gridSpan w:val="2"/>
            <w:vMerge/>
            <w:tcBorders>
              <w:top w:val="nil"/>
              <w:bottom w:val="nil"/>
            </w:tcBorders>
          </w:tcPr>
          <w:p w:rsidR="000507F9" w:rsidRDefault="000507F9" w:rsidP="000507F9">
            <w:pPr>
              <w:rPr>
                <w:sz w:val="2"/>
                <w:szCs w:val="2"/>
              </w:rPr>
            </w:pPr>
          </w:p>
        </w:tc>
        <w:tc>
          <w:tcPr>
            <w:tcW w:w="3453" w:type="dxa"/>
            <w:gridSpan w:val="2"/>
            <w:vMerge/>
            <w:tcBorders>
              <w:top w:val="nil"/>
              <w:bottom w:val="nil"/>
            </w:tcBorders>
          </w:tcPr>
          <w:p w:rsidR="000507F9" w:rsidRDefault="000507F9" w:rsidP="000507F9">
            <w:pPr>
              <w:rPr>
                <w:sz w:val="2"/>
                <w:szCs w:val="2"/>
              </w:rPr>
            </w:pPr>
          </w:p>
        </w:tc>
        <w:tc>
          <w:tcPr>
            <w:tcW w:w="2742" w:type="dxa"/>
          </w:tcPr>
          <w:p w:rsidR="000507F9" w:rsidRDefault="000507F9" w:rsidP="000507F9">
            <w:pPr>
              <w:pStyle w:val="TableParagraph"/>
              <w:spacing w:before="40"/>
              <w:ind w:left="890"/>
              <w:rPr>
                <w:sz w:val="19"/>
              </w:rPr>
            </w:pPr>
            <w:r>
              <w:rPr>
                <w:color w:val="FF0000"/>
                <w:w w:val="105"/>
                <w:sz w:val="19"/>
              </w:rPr>
              <w:t>-</w:t>
            </w:r>
            <w:r>
              <w:rPr>
                <w:color w:val="FF0000"/>
                <w:spacing w:val="-9"/>
                <w:w w:val="105"/>
                <w:sz w:val="19"/>
              </w:rPr>
              <w:t xml:space="preserve"> </w:t>
            </w:r>
            <w:r>
              <w:rPr>
                <w:color w:val="FF0000"/>
                <w:w w:val="105"/>
                <w:sz w:val="19"/>
              </w:rPr>
              <w:t>Hoạt</w:t>
            </w:r>
            <w:r>
              <w:rPr>
                <w:color w:val="FF0000"/>
                <w:spacing w:val="-7"/>
                <w:w w:val="105"/>
                <w:sz w:val="19"/>
              </w:rPr>
              <w:t xml:space="preserve"> </w:t>
            </w:r>
            <w:r>
              <w:rPr>
                <w:color w:val="FF0000"/>
                <w:w w:val="105"/>
                <w:sz w:val="19"/>
              </w:rPr>
              <w:t>động</w:t>
            </w:r>
            <w:r>
              <w:rPr>
                <w:color w:val="FF0000"/>
                <w:spacing w:val="-9"/>
                <w:w w:val="105"/>
                <w:sz w:val="19"/>
              </w:rPr>
              <w:t xml:space="preserve"> </w:t>
            </w:r>
            <w:r>
              <w:rPr>
                <w:color w:val="FF0000"/>
                <w:w w:val="105"/>
                <w:sz w:val="19"/>
              </w:rPr>
              <w:t>ngoài</w:t>
            </w:r>
            <w:r>
              <w:rPr>
                <w:color w:val="FF0000"/>
                <w:spacing w:val="-8"/>
                <w:w w:val="105"/>
                <w:sz w:val="19"/>
              </w:rPr>
              <w:t xml:space="preserve"> </w:t>
            </w:r>
            <w:r>
              <w:rPr>
                <w:color w:val="FF0000"/>
                <w:spacing w:val="-4"/>
                <w:w w:val="105"/>
                <w:sz w:val="19"/>
              </w:rPr>
              <w:t>trời</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45"/>
              <w:ind w:left="7"/>
              <w:jc w:val="center"/>
              <w:rPr>
                <w:sz w:val="19"/>
              </w:rPr>
            </w:pPr>
            <w:r>
              <w:rPr>
                <w:color w:val="FF0000"/>
                <w:spacing w:val="-10"/>
                <w:w w:val="105"/>
                <w:sz w:val="19"/>
              </w:rPr>
              <w:t>4</w:t>
            </w:r>
          </w:p>
        </w:tc>
        <w:tc>
          <w:tcPr>
            <w:tcW w:w="654" w:type="dxa"/>
          </w:tcPr>
          <w:p w:rsidR="000507F9" w:rsidRDefault="000507F9" w:rsidP="000507F9">
            <w:pPr>
              <w:pStyle w:val="TableParagraph"/>
              <w:spacing w:before="45"/>
              <w:ind w:left="31" w:right="26"/>
              <w:jc w:val="center"/>
              <w:rPr>
                <w:sz w:val="19"/>
              </w:rPr>
            </w:pPr>
            <w:r>
              <w:rPr>
                <w:color w:val="FF0000"/>
                <w:spacing w:val="-10"/>
                <w:w w:val="105"/>
                <w:sz w:val="19"/>
              </w:rPr>
              <w:t>4</w:t>
            </w:r>
          </w:p>
        </w:tc>
        <w:tc>
          <w:tcPr>
            <w:tcW w:w="654" w:type="dxa"/>
          </w:tcPr>
          <w:p w:rsidR="000507F9" w:rsidRDefault="000507F9" w:rsidP="000507F9">
            <w:pPr>
              <w:pStyle w:val="TableParagraph"/>
              <w:spacing w:before="45"/>
              <w:ind w:left="28" w:right="26"/>
              <w:jc w:val="center"/>
              <w:rPr>
                <w:sz w:val="19"/>
              </w:rPr>
            </w:pPr>
            <w:r>
              <w:rPr>
                <w:color w:val="FF0000"/>
                <w:spacing w:val="-10"/>
                <w:w w:val="105"/>
                <w:sz w:val="19"/>
              </w:rPr>
              <w:t>2</w:t>
            </w:r>
          </w:p>
        </w:tc>
        <w:tc>
          <w:tcPr>
            <w:tcW w:w="610" w:type="dxa"/>
          </w:tcPr>
          <w:p w:rsidR="000507F9" w:rsidRDefault="000507F9" w:rsidP="000507F9">
            <w:pPr>
              <w:pStyle w:val="TableParagraph"/>
              <w:spacing w:before="45"/>
              <w:ind w:left="31" w:right="29"/>
              <w:jc w:val="center"/>
              <w:rPr>
                <w:sz w:val="19"/>
              </w:rPr>
            </w:pPr>
            <w:r>
              <w:rPr>
                <w:color w:val="FF0000"/>
                <w:spacing w:val="-10"/>
                <w:w w:val="105"/>
                <w:sz w:val="19"/>
              </w:rPr>
              <w:t>5</w:t>
            </w:r>
          </w:p>
        </w:tc>
        <w:tc>
          <w:tcPr>
            <w:tcW w:w="653" w:type="dxa"/>
          </w:tcPr>
          <w:p w:rsidR="000507F9" w:rsidRDefault="000507F9" w:rsidP="000507F9">
            <w:pPr>
              <w:pStyle w:val="TableParagraph"/>
              <w:spacing w:before="45"/>
              <w:ind w:left="3" w:right="2"/>
              <w:jc w:val="center"/>
              <w:rPr>
                <w:sz w:val="19"/>
              </w:rPr>
            </w:pPr>
            <w:r>
              <w:rPr>
                <w:color w:val="FF0000"/>
                <w:spacing w:val="-10"/>
                <w:w w:val="105"/>
                <w:sz w:val="19"/>
              </w:rPr>
              <w:t>5</w:t>
            </w:r>
          </w:p>
        </w:tc>
      </w:tr>
      <w:tr w:rsidR="000507F9" w:rsidTr="000507F9">
        <w:trPr>
          <w:gridBefore w:val="1"/>
          <w:wBefore w:w="30" w:type="dxa"/>
          <w:trHeight w:val="251"/>
        </w:trPr>
        <w:tc>
          <w:tcPr>
            <w:tcW w:w="467" w:type="dxa"/>
            <w:vMerge w:val="restart"/>
          </w:tcPr>
          <w:p w:rsidR="000507F9" w:rsidRDefault="000507F9" w:rsidP="000507F9">
            <w:pPr>
              <w:pStyle w:val="TableParagraph"/>
              <w:rPr>
                <w:sz w:val="18"/>
              </w:rPr>
            </w:pPr>
          </w:p>
        </w:tc>
        <w:tc>
          <w:tcPr>
            <w:tcW w:w="3453" w:type="dxa"/>
            <w:gridSpan w:val="2"/>
            <w:vMerge w:val="restart"/>
          </w:tcPr>
          <w:p w:rsidR="000507F9" w:rsidRDefault="000507F9" w:rsidP="000507F9">
            <w:pPr>
              <w:pStyle w:val="TableParagraph"/>
              <w:rPr>
                <w:sz w:val="18"/>
              </w:rPr>
            </w:pPr>
          </w:p>
        </w:tc>
        <w:tc>
          <w:tcPr>
            <w:tcW w:w="2742" w:type="dxa"/>
          </w:tcPr>
          <w:p w:rsidR="000507F9" w:rsidRDefault="000507F9" w:rsidP="000507F9">
            <w:pPr>
              <w:pStyle w:val="TableParagraph"/>
              <w:spacing w:line="218" w:lineRule="exact"/>
              <w:ind w:left="890"/>
              <w:rPr>
                <w:sz w:val="19"/>
              </w:rPr>
            </w:pPr>
            <w:r>
              <w:rPr>
                <w:color w:val="FF0000"/>
                <w:w w:val="105"/>
                <w:sz w:val="19"/>
              </w:rPr>
              <w:t>-</w:t>
            </w:r>
            <w:r>
              <w:rPr>
                <w:color w:val="FF0000"/>
                <w:spacing w:val="-5"/>
                <w:w w:val="105"/>
                <w:sz w:val="19"/>
              </w:rPr>
              <w:t xml:space="preserve"> </w:t>
            </w:r>
            <w:r>
              <w:rPr>
                <w:color w:val="FF0000"/>
                <w:w w:val="105"/>
                <w:sz w:val="19"/>
              </w:rPr>
              <w:t>Vệ</w:t>
            </w:r>
            <w:r>
              <w:rPr>
                <w:color w:val="FF0000"/>
                <w:spacing w:val="-5"/>
                <w:w w:val="105"/>
                <w:sz w:val="19"/>
              </w:rPr>
              <w:t xml:space="preserve"> </w:t>
            </w:r>
            <w:r>
              <w:rPr>
                <w:color w:val="FF0000"/>
                <w:w w:val="105"/>
                <w:sz w:val="19"/>
              </w:rPr>
              <w:t>sinh</w:t>
            </w:r>
            <w:r>
              <w:rPr>
                <w:color w:val="FF0000"/>
                <w:spacing w:val="-4"/>
                <w:w w:val="105"/>
                <w:sz w:val="19"/>
              </w:rPr>
              <w:t xml:space="preserve"> </w:t>
            </w:r>
            <w:r>
              <w:rPr>
                <w:color w:val="FF0000"/>
                <w:w w:val="105"/>
                <w:sz w:val="19"/>
              </w:rPr>
              <w:t>-</w:t>
            </w:r>
            <w:r>
              <w:rPr>
                <w:color w:val="FF0000"/>
                <w:spacing w:val="-4"/>
                <w:w w:val="105"/>
                <w:sz w:val="19"/>
              </w:rPr>
              <w:t xml:space="preserve"> </w:t>
            </w:r>
            <w:r>
              <w:rPr>
                <w:color w:val="FF0000"/>
                <w:w w:val="105"/>
                <w:sz w:val="19"/>
              </w:rPr>
              <w:t>ăn</w:t>
            </w:r>
            <w:r>
              <w:rPr>
                <w:color w:val="FF0000"/>
                <w:spacing w:val="-4"/>
                <w:w w:val="105"/>
                <w:sz w:val="19"/>
              </w:rPr>
              <w:t xml:space="preserve"> </w:t>
            </w:r>
            <w:r>
              <w:rPr>
                <w:color w:val="FF0000"/>
                <w:spacing w:val="-5"/>
                <w:w w:val="105"/>
                <w:sz w:val="19"/>
              </w:rPr>
              <w:t>ngủ</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2"/>
              <w:ind w:left="7"/>
              <w:jc w:val="center"/>
              <w:rPr>
                <w:sz w:val="19"/>
              </w:rPr>
            </w:pPr>
            <w:r>
              <w:rPr>
                <w:color w:val="FF0000"/>
                <w:spacing w:val="-10"/>
                <w:w w:val="105"/>
                <w:sz w:val="19"/>
              </w:rPr>
              <w:t>8</w:t>
            </w:r>
          </w:p>
        </w:tc>
        <w:tc>
          <w:tcPr>
            <w:tcW w:w="654" w:type="dxa"/>
          </w:tcPr>
          <w:p w:rsidR="000507F9" w:rsidRDefault="000507F9" w:rsidP="000507F9">
            <w:pPr>
              <w:pStyle w:val="TableParagraph"/>
              <w:spacing w:before="2"/>
              <w:ind w:left="31" w:right="26"/>
              <w:jc w:val="center"/>
              <w:rPr>
                <w:sz w:val="19"/>
              </w:rPr>
            </w:pPr>
            <w:r>
              <w:rPr>
                <w:color w:val="FF0000"/>
                <w:spacing w:val="-10"/>
                <w:w w:val="105"/>
                <w:sz w:val="19"/>
              </w:rPr>
              <w:t>8</w:t>
            </w:r>
          </w:p>
        </w:tc>
        <w:tc>
          <w:tcPr>
            <w:tcW w:w="654" w:type="dxa"/>
          </w:tcPr>
          <w:p w:rsidR="000507F9" w:rsidRDefault="000507F9" w:rsidP="000507F9">
            <w:pPr>
              <w:pStyle w:val="TableParagraph"/>
              <w:spacing w:before="2"/>
              <w:ind w:left="28" w:right="26"/>
              <w:jc w:val="center"/>
              <w:rPr>
                <w:sz w:val="19"/>
              </w:rPr>
            </w:pPr>
            <w:r>
              <w:rPr>
                <w:color w:val="FF0000"/>
                <w:spacing w:val="-10"/>
                <w:w w:val="105"/>
                <w:sz w:val="19"/>
              </w:rPr>
              <w:t>8</w:t>
            </w:r>
          </w:p>
        </w:tc>
        <w:tc>
          <w:tcPr>
            <w:tcW w:w="610" w:type="dxa"/>
          </w:tcPr>
          <w:p w:rsidR="000507F9" w:rsidRDefault="000507F9" w:rsidP="000507F9">
            <w:pPr>
              <w:pStyle w:val="TableParagraph"/>
              <w:spacing w:before="2"/>
              <w:ind w:left="31" w:right="29"/>
              <w:jc w:val="center"/>
              <w:rPr>
                <w:sz w:val="19"/>
              </w:rPr>
            </w:pPr>
            <w:r>
              <w:rPr>
                <w:color w:val="FF0000"/>
                <w:spacing w:val="-10"/>
                <w:w w:val="105"/>
                <w:sz w:val="19"/>
              </w:rPr>
              <w:t>7</w:t>
            </w:r>
          </w:p>
        </w:tc>
        <w:tc>
          <w:tcPr>
            <w:tcW w:w="653" w:type="dxa"/>
          </w:tcPr>
          <w:p w:rsidR="000507F9" w:rsidRDefault="000507F9" w:rsidP="000507F9">
            <w:pPr>
              <w:pStyle w:val="TableParagraph"/>
              <w:spacing w:before="2"/>
              <w:ind w:right="267"/>
              <w:jc w:val="right"/>
              <w:rPr>
                <w:sz w:val="19"/>
              </w:rPr>
            </w:pPr>
            <w:r>
              <w:rPr>
                <w:color w:val="FF0000"/>
                <w:spacing w:val="-10"/>
                <w:w w:val="105"/>
                <w:sz w:val="19"/>
              </w:rPr>
              <w:t>8</w:t>
            </w:r>
          </w:p>
        </w:tc>
      </w:tr>
      <w:tr w:rsidR="000507F9" w:rsidTr="000507F9">
        <w:trPr>
          <w:gridBefore w:val="1"/>
          <w:wBefore w:w="30" w:type="dxa"/>
          <w:trHeight w:val="308"/>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45"/>
              <w:ind w:left="890"/>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4"/>
                <w:w w:val="105"/>
                <w:sz w:val="19"/>
              </w:rPr>
              <w:t>chiều</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48"/>
              <w:ind w:left="7"/>
              <w:jc w:val="center"/>
              <w:rPr>
                <w:sz w:val="19"/>
              </w:rPr>
            </w:pPr>
            <w:r>
              <w:rPr>
                <w:color w:val="FF0000"/>
                <w:spacing w:val="-10"/>
                <w:w w:val="105"/>
                <w:sz w:val="19"/>
              </w:rPr>
              <w:t>8</w:t>
            </w:r>
          </w:p>
        </w:tc>
        <w:tc>
          <w:tcPr>
            <w:tcW w:w="654" w:type="dxa"/>
          </w:tcPr>
          <w:p w:rsidR="000507F9" w:rsidRDefault="000507F9" w:rsidP="000507F9">
            <w:pPr>
              <w:pStyle w:val="TableParagraph"/>
              <w:spacing w:before="48"/>
              <w:ind w:left="7"/>
              <w:jc w:val="center"/>
              <w:rPr>
                <w:sz w:val="19"/>
              </w:rPr>
            </w:pPr>
            <w:r>
              <w:rPr>
                <w:color w:val="FF0000"/>
                <w:spacing w:val="-5"/>
                <w:w w:val="105"/>
                <w:sz w:val="19"/>
              </w:rPr>
              <w:t>13</w:t>
            </w:r>
          </w:p>
        </w:tc>
        <w:tc>
          <w:tcPr>
            <w:tcW w:w="654" w:type="dxa"/>
          </w:tcPr>
          <w:p w:rsidR="000507F9" w:rsidRDefault="000507F9" w:rsidP="000507F9">
            <w:pPr>
              <w:pStyle w:val="TableParagraph"/>
              <w:spacing w:before="48"/>
              <w:ind w:left="31" w:right="26"/>
              <w:jc w:val="center"/>
              <w:rPr>
                <w:sz w:val="19"/>
              </w:rPr>
            </w:pPr>
            <w:r>
              <w:rPr>
                <w:color w:val="FF0000"/>
                <w:spacing w:val="-5"/>
                <w:w w:val="105"/>
                <w:sz w:val="19"/>
              </w:rPr>
              <w:t>10</w:t>
            </w:r>
          </w:p>
        </w:tc>
        <w:tc>
          <w:tcPr>
            <w:tcW w:w="610" w:type="dxa"/>
          </w:tcPr>
          <w:p w:rsidR="000507F9" w:rsidRDefault="000507F9" w:rsidP="000507F9">
            <w:pPr>
              <w:pStyle w:val="TableParagraph"/>
              <w:spacing w:before="48"/>
              <w:ind w:left="33" w:right="29"/>
              <w:jc w:val="center"/>
              <w:rPr>
                <w:sz w:val="19"/>
              </w:rPr>
            </w:pPr>
            <w:r>
              <w:rPr>
                <w:color w:val="FF0000"/>
                <w:spacing w:val="-5"/>
                <w:w w:val="105"/>
                <w:sz w:val="19"/>
              </w:rPr>
              <w:t>11</w:t>
            </w:r>
          </w:p>
        </w:tc>
        <w:tc>
          <w:tcPr>
            <w:tcW w:w="653" w:type="dxa"/>
          </w:tcPr>
          <w:p w:rsidR="000507F9" w:rsidRDefault="000507F9" w:rsidP="000507F9">
            <w:pPr>
              <w:pStyle w:val="TableParagraph"/>
              <w:spacing w:before="48"/>
              <w:ind w:right="216"/>
              <w:jc w:val="right"/>
              <w:rPr>
                <w:sz w:val="19"/>
              </w:rPr>
            </w:pPr>
            <w:r>
              <w:rPr>
                <w:color w:val="FF0000"/>
                <w:spacing w:val="-5"/>
                <w:w w:val="105"/>
                <w:sz w:val="19"/>
              </w:rPr>
              <w:t>12</w:t>
            </w:r>
          </w:p>
        </w:tc>
      </w:tr>
      <w:tr w:rsidR="000507F9" w:rsidTr="000507F9">
        <w:trPr>
          <w:gridBefore w:val="1"/>
          <w:wBefore w:w="30" w:type="dxa"/>
          <w:trHeight w:val="261"/>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21"/>
              <w:ind w:left="890"/>
              <w:rPr>
                <w:sz w:val="19"/>
              </w:rPr>
            </w:pPr>
            <w:r>
              <w:rPr>
                <w:color w:val="FF0000"/>
                <w:w w:val="105"/>
                <w:sz w:val="19"/>
              </w:rPr>
              <w:t>-</w:t>
            </w:r>
            <w:r>
              <w:rPr>
                <w:color w:val="FF0000"/>
                <w:spacing w:val="-7"/>
                <w:w w:val="105"/>
                <w:sz w:val="19"/>
              </w:rPr>
              <w:t xml:space="preserve"> </w:t>
            </w:r>
            <w:r>
              <w:rPr>
                <w:color w:val="FF0000"/>
                <w:w w:val="105"/>
                <w:sz w:val="19"/>
              </w:rPr>
              <w:t>Thăm</w:t>
            </w:r>
            <w:r>
              <w:rPr>
                <w:color w:val="FF0000"/>
                <w:spacing w:val="-8"/>
                <w:w w:val="105"/>
                <w:sz w:val="19"/>
              </w:rPr>
              <w:t xml:space="preserve"> </w:t>
            </w:r>
            <w:r>
              <w:rPr>
                <w:color w:val="FF0000"/>
                <w:w w:val="105"/>
                <w:sz w:val="19"/>
              </w:rPr>
              <w:t>quan</w:t>
            </w:r>
            <w:r>
              <w:rPr>
                <w:color w:val="FF0000"/>
                <w:spacing w:val="-7"/>
                <w:w w:val="105"/>
                <w:sz w:val="19"/>
              </w:rPr>
              <w:t xml:space="preserve"> </w:t>
            </w:r>
            <w:r>
              <w:rPr>
                <w:color w:val="FF0000"/>
                <w:w w:val="105"/>
                <w:sz w:val="19"/>
              </w:rPr>
              <w:t>dã</w:t>
            </w:r>
            <w:r>
              <w:rPr>
                <w:color w:val="FF0000"/>
                <w:spacing w:val="-7"/>
                <w:w w:val="105"/>
                <w:sz w:val="19"/>
              </w:rPr>
              <w:t xml:space="preserve"> </w:t>
            </w:r>
            <w:r>
              <w:rPr>
                <w:color w:val="FF0000"/>
                <w:spacing w:val="-4"/>
                <w:w w:val="105"/>
                <w:sz w:val="19"/>
              </w:rPr>
              <w:t>ngoại</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24" w:line="217" w:lineRule="exact"/>
              <w:ind w:left="7"/>
              <w:jc w:val="center"/>
              <w:rPr>
                <w:sz w:val="19"/>
              </w:rPr>
            </w:pPr>
            <w:r>
              <w:rPr>
                <w:color w:val="FF0000"/>
                <w:spacing w:val="-10"/>
                <w:w w:val="105"/>
                <w:sz w:val="19"/>
              </w:rPr>
              <w:t>2</w:t>
            </w:r>
          </w:p>
        </w:tc>
        <w:tc>
          <w:tcPr>
            <w:tcW w:w="654" w:type="dxa"/>
          </w:tcPr>
          <w:p w:rsidR="000507F9" w:rsidRDefault="000507F9" w:rsidP="000507F9">
            <w:pPr>
              <w:pStyle w:val="TableParagraph"/>
              <w:spacing w:before="24" w:line="217" w:lineRule="exact"/>
              <w:ind w:left="31" w:right="26"/>
              <w:jc w:val="center"/>
              <w:rPr>
                <w:sz w:val="19"/>
              </w:rPr>
            </w:pPr>
            <w:r>
              <w:rPr>
                <w:color w:val="FF0000"/>
                <w:spacing w:val="-10"/>
                <w:w w:val="105"/>
                <w:sz w:val="19"/>
              </w:rPr>
              <w:t>1</w:t>
            </w:r>
          </w:p>
        </w:tc>
        <w:tc>
          <w:tcPr>
            <w:tcW w:w="654" w:type="dxa"/>
          </w:tcPr>
          <w:p w:rsidR="000507F9" w:rsidRDefault="000507F9" w:rsidP="000507F9">
            <w:pPr>
              <w:pStyle w:val="TableParagraph"/>
              <w:spacing w:before="24" w:line="217" w:lineRule="exact"/>
              <w:ind w:left="28" w:right="26"/>
              <w:jc w:val="center"/>
              <w:rPr>
                <w:sz w:val="19"/>
              </w:rPr>
            </w:pPr>
            <w:r>
              <w:rPr>
                <w:color w:val="FF0000"/>
                <w:spacing w:val="-10"/>
                <w:w w:val="105"/>
                <w:sz w:val="19"/>
              </w:rPr>
              <w:t>0</w:t>
            </w:r>
          </w:p>
        </w:tc>
        <w:tc>
          <w:tcPr>
            <w:tcW w:w="610" w:type="dxa"/>
          </w:tcPr>
          <w:p w:rsidR="000507F9" w:rsidRDefault="000507F9" w:rsidP="000507F9">
            <w:pPr>
              <w:pStyle w:val="TableParagraph"/>
              <w:spacing w:before="24" w:line="217" w:lineRule="exact"/>
              <w:ind w:left="31" w:right="29"/>
              <w:jc w:val="center"/>
              <w:rPr>
                <w:sz w:val="19"/>
              </w:rPr>
            </w:pPr>
            <w:r>
              <w:rPr>
                <w:color w:val="FF0000"/>
                <w:spacing w:val="-10"/>
                <w:w w:val="105"/>
                <w:sz w:val="19"/>
              </w:rPr>
              <w:t>1</w:t>
            </w:r>
          </w:p>
        </w:tc>
        <w:tc>
          <w:tcPr>
            <w:tcW w:w="653" w:type="dxa"/>
          </w:tcPr>
          <w:p w:rsidR="000507F9" w:rsidRDefault="000507F9" w:rsidP="000507F9">
            <w:pPr>
              <w:pStyle w:val="TableParagraph"/>
              <w:spacing w:before="24" w:line="217" w:lineRule="exact"/>
              <w:ind w:right="267"/>
              <w:jc w:val="right"/>
              <w:rPr>
                <w:sz w:val="19"/>
              </w:rPr>
            </w:pPr>
            <w:r>
              <w:rPr>
                <w:color w:val="FF0000"/>
                <w:spacing w:val="-10"/>
                <w:w w:val="105"/>
                <w:sz w:val="19"/>
              </w:rPr>
              <w:t>1</w:t>
            </w:r>
          </w:p>
        </w:tc>
      </w:tr>
      <w:tr w:rsidR="000507F9" w:rsidTr="000507F9">
        <w:trPr>
          <w:gridBefore w:val="1"/>
          <w:wBefore w:w="30" w:type="dxa"/>
          <w:trHeight w:val="301"/>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40"/>
              <w:ind w:left="890"/>
              <w:rPr>
                <w:sz w:val="19"/>
              </w:rPr>
            </w:pPr>
            <w:r>
              <w:rPr>
                <w:color w:val="FF0000"/>
                <w:w w:val="105"/>
                <w:sz w:val="19"/>
              </w:rPr>
              <w:t>-</w:t>
            </w:r>
            <w:r>
              <w:rPr>
                <w:color w:val="FF0000"/>
                <w:spacing w:val="45"/>
                <w:w w:val="105"/>
                <w:sz w:val="19"/>
              </w:rPr>
              <w:t xml:space="preserve"> </w:t>
            </w:r>
            <w:r>
              <w:rPr>
                <w:color w:val="FF0000"/>
                <w:w w:val="105"/>
                <w:sz w:val="19"/>
              </w:rPr>
              <w:t>Lễ</w:t>
            </w:r>
            <w:r>
              <w:rPr>
                <w:color w:val="FF0000"/>
                <w:spacing w:val="-4"/>
                <w:w w:val="105"/>
                <w:sz w:val="19"/>
              </w:rPr>
              <w:t xml:space="preserve"> </w:t>
            </w:r>
            <w:r>
              <w:rPr>
                <w:color w:val="FF0000"/>
                <w:spacing w:val="-5"/>
                <w:w w:val="105"/>
                <w:sz w:val="19"/>
              </w:rPr>
              <w:t>hội</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45"/>
              <w:ind w:left="7"/>
              <w:jc w:val="center"/>
              <w:rPr>
                <w:sz w:val="19"/>
              </w:rPr>
            </w:pPr>
            <w:r>
              <w:rPr>
                <w:color w:val="FF0000"/>
                <w:spacing w:val="-10"/>
                <w:w w:val="105"/>
                <w:sz w:val="19"/>
              </w:rPr>
              <w:t>0</w:t>
            </w:r>
          </w:p>
        </w:tc>
        <w:tc>
          <w:tcPr>
            <w:tcW w:w="654" w:type="dxa"/>
          </w:tcPr>
          <w:p w:rsidR="000507F9" w:rsidRDefault="000507F9" w:rsidP="000507F9">
            <w:pPr>
              <w:pStyle w:val="TableParagraph"/>
              <w:spacing w:before="45"/>
              <w:ind w:left="31" w:right="26"/>
              <w:jc w:val="center"/>
              <w:rPr>
                <w:sz w:val="19"/>
              </w:rPr>
            </w:pPr>
            <w:r>
              <w:rPr>
                <w:color w:val="FF0000"/>
                <w:spacing w:val="-10"/>
                <w:w w:val="105"/>
                <w:sz w:val="19"/>
              </w:rPr>
              <w:t>0</w:t>
            </w:r>
          </w:p>
        </w:tc>
        <w:tc>
          <w:tcPr>
            <w:tcW w:w="654" w:type="dxa"/>
          </w:tcPr>
          <w:p w:rsidR="000507F9" w:rsidRDefault="000507F9" w:rsidP="000507F9">
            <w:pPr>
              <w:pStyle w:val="TableParagraph"/>
              <w:spacing w:before="45"/>
              <w:ind w:left="28" w:right="26"/>
              <w:jc w:val="center"/>
              <w:rPr>
                <w:sz w:val="19"/>
              </w:rPr>
            </w:pPr>
            <w:r>
              <w:rPr>
                <w:color w:val="FF0000"/>
                <w:spacing w:val="-10"/>
                <w:w w:val="105"/>
                <w:sz w:val="19"/>
              </w:rPr>
              <w:t>0</w:t>
            </w:r>
          </w:p>
        </w:tc>
        <w:tc>
          <w:tcPr>
            <w:tcW w:w="610" w:type="dxa"/>
          </w:tcPr>
          <w:p w:rsidR="000507F9" w:rsidRDefault="000507F9" w:rsidP="000507F9">
            <w:pPr>
              <w:pStyle w:val="TableParagraph"/>
              <w:spacing w:before="45"/>
              <w:ind w:left="31" w:right="29"/>
              <w:jc w:val="center"/>
              <w:rPr>
                <w:sz w:val="19"/>
              </w:rPr>
            </w:pPr>
            <w:r>
              <w:rPr>
                <w:color w:val="FF0000"/>
                <w:spacing w:val="-10"/>
                <w:w w:val="105"/>
                <w:sz w:val="19"/>
              </w:rPr>
              <w:t>0</w:t>
            </w:r>
          </w:p>
        </w:tc>
        <w:tc>
          <w:tcPr>
            <w:tcW w:w="653" w:type="dxa"/>
          </w:tcPr>
          <w:p w:rsidR="000507F9" w:rsidRDefault="000507F9" w:rsidP="000507F9">
            <w:pPr>
              <w:pStyle w:val="TableParagraph"/>
              <w:spacing w:before="45"/>
              <w:ind w:right="267"/>
              <w:jc w:val="right"/>
              <w:rPr>
                <w:sz w:val="19"/>
              </w:rPr>
            </w:pPr>
            <w:r>
              <w:rPr>
                <w:color w:val="FF0000"/>
                <w:spacing w:val="-10"/>
                <w:w w:val="105"/>
                <w:sz w:val="19"/>
              </w:rPr>
              <w:t>0</w:t>
            </w:r>
          </w:p>
        </w:tc>
      </w:tr>
      <w:tr w:rsidR="000507F9" w:rsidTr="000507F9">
        <w:trPr>
          <w:gridBefore w:val="1"/>
          <w:wBefore w:w="30" w:type="dxa"/>
          <w:trHeight w:val="366"/>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2742" w:type="dxa"/>
          </w:tcPr>
          <w:p w:rsidR="000507F9" w:rsidRDefault="000507F9" w:rsidP="000507F9">
            <w:pPr>
              <w:pStyle w:val="TableParagraph"/>
              <w:spacing w:before="76"/>
              <w:ind w:left="890"/>
              <w:rPr>
                <w:b/>
                <w:sz w:val="19"/>
              </w:rPr>
            </w:pPr>
            <w:r>
              <w:rPr>
                <w:b/>
                <w:color w:val="FF00FF"/>
                <w:w w:val="105"/>
                <w:sz w:val="19"/>
              </w:rPr>
              <w:t>-</w:t>
            </w:r>
            <w:r>
              <w:rPr>
                <w:b/>
                <w:color w:val="FF00FF"/>
                <w:spacing w:val="-6"/>
                <w:w w:val="105"/>
                <w:sz w:val="19"/>
              </w:rPr>
              <w:t xml:space="preserve"> </w:t>
            </w:r>
            <w:r>
              <w:rPr>
                <w:b/>
                <w:color w:val="FF00FF"/>
                <w:w w:val="105"/>
                <w:sz w:val="19"/>
              </w:rPr>
              <w:t>Hoạt</w:t>
            </w:r>
            <w:r>
              <w:rPr>
                <w:b/>
                <w:color w:val="FF00FF"/>
                <w:spacing w:val="-6"/>
                <w:w w:val="105"/>
                <w:sz w:val="19"/>
              </w:rPr>
              <w:t xml:space="preserve"> </w:t>
            </w:r>
            <w:r>
              <w:rPr>
                <w:b/>
                <w:color w:val="FF00FF"/>
                <w:w w:val="105"/>
                <w:sz w:val="19"/>
              </w:rPr>
              <w:t>động</w:t>
            </w:r>
            <w:r>
              <w:rPr>
                <w:b/>
                <w:color w:val="FF00FF"/>
                <w:spacing w:val="-6"/>
                <w:w w:val="105"/>
                <w:sz w:val="19"/>
              </w:rPr>
              <w:t xml:space="preserve"> </w:t>
            </w:r>
            <w:r>
              <w:rPr>
                <w:b/>
                <w:color w:val="FF00FF"/>
                <w:spacing w:val="-5"/>
                <w:w w:val="105"/>
                <w:sz w:val="19"/>
              </w:rPr>
              <w:t>học</w:t>
            </w:r>
          </w:p>
        </w:tc>
        <w:tc>
          <w:tcPr>
            <w:tcW w:w="3633" w:type="dxa"/>
          </w:tcPr>
          <w:p w:rsidR="000507F9" w:rsidRDefault="000507F9" w:rsidP="000507F9">
            <w:pPr>
              <w:pStyle w:val="TableParagraph"/>
              <w:rPr>
                <w:sz w:val="18"/>
              </w:rPr>
            </w:pP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79"/>
              <w:ind w:left="7"/>
              <w:jc w:val="center"/>
              <w:rPr>
                <w:b/>
                <w:sz w:val="19"/>
              </w:rPr>
            </w:pPr>
            <w:r>
              <w:rPr>
                <w:b/>
                <w:color w:val="FF00FF"/>
                <w:spacing w:val="-10"/>
                <w:w w:val="105"/>
                <w:sz w:val="19"/>
              </w:rPr>
              <w:t>5</w:t>
            </w:r>
          </w:p>
        </w:tc>
        <w:tc>
          <w:tcPr>
            <w:tcW w:w="654" w:type="dxa"/>
          </w:tcPr>
          <w:p w:rsidR="000507F9" w:rsidRDefault="000507F9" w:rsidP="000507F9">
            <w:pPr>
              <w:pStyle w:val="TableParagraph"/>
              <w:spacing w:before="79"/>
              <w:ind w:left="31" w:right="26"/>
              <w:jc w:val="center"/>
              <w:rPr>
                <w:b/>
                <w:sz w:val="19"/>
              </w:rPr>
            </w:pPr>
            <w:r>
              <w:rPr>
                <w:b/>
                <w:color w:val="FF00FF"/>
                <w:spacing w:val="-10"/>
                <w:w w:val="105"/>
                <w:sz w:val="19"/>
              </w:rPr>
              <w:t>5</w:t>
            </w:r>
          </w:p>
        </w:tc>
        <w:tc>
          <w:tcPr>
            <w:tcW w:w="654" w:type="dxa"/>
          </w:tcPr>
          <w:p w:rsidR="000507F9" w:rsidRDefault="000507F9" w:rsidP="000507F9">
            <w:pPr>
              <w:pStyle w:val="TableParagraph"/>
              <w:spacing w:before="79"/>
              <w:ind w:left="28" w:right="26"/>
              <w:jc w:val="center"/>
              <w:rPr>
                <w:b/>
                <w:sz w:val="19"/>
              </w:rPr>
            </w:pPr>
            <w:r>
              <w:rPr>
                <w:b/>
                <w:color w:val="FF00FF"/>
                <w:spacing w:val="-10"/>
                <w:w w:val="105"/>
                <w:sz w:val="19"/>
              </w:rPr>
              <w:t>5</w:t>
            </w:r>
          </w:p>
        </w:tc>
        <w:tc>
          <w:tcPr>
            <w:tcW w:w="610" w:type="dxa"/>
          </w:tcPr>
          <w:p w:rsidR="000507F9" w:rsidRDefault="000507F9" w:rsidP="000507F9">
            <w:pPr>
              <w:pStyle w:val="TableParagraph"/>
              <w:spacing w:before="79"/>
              <w:ind w:left="31" w:right="29"/>
              <w:jc w:val="center"/>
              <w:rPr>
                <w:b/>
                <w:sz w:val="19"/>
              </w:rPr>
            </w:pPr>
            <w:r>
              <w:rPr>
                <w:b/>
                <w:color w:val="FF00FF"/>
                <w:spacing w:val="-10"/>
                <w:w w:val="105"/>
                <w:sz w:val="19"/>
              </w:rPr>
              <w:t>5</w:t>
            </w:r>
          </w:p>
        </w:tc>
        <w:tc>
          <w:tcPr>
            <w:tcW w:w="653" w:type="dxa"/>
          </w:tcPr>
          <w:p w:rsidR="000507F9" w:rsidRDefault="000507F9" w:rsidP="000507F9">
            <w:pPr>
              <w:pStyle w:val="TableParagraph"/>
              <w:spacing w:before="79"/>
              <w:ind w:right="267"/>
              <w:jc w:val="right"/>
              <w:rPr>
                <w:b/>
                <w:sz w:val="19"/>
              </w:rPr>
            </w:pPr>
            <w:r>
              <w:rPr>
                <w:b/>
                <w:color w:val="FF00FF"/>
                <w:spacing w:val="-10"/>
                <w:w w:val="105"/>
                <w:sz w:val="19"/>
              </w:rPr>
              <w:t>5</w:t>
            </w:r>
          </w:p>
        </w:tc>
      </w:tr>
      <w:tr w:rsidR="000507F9" w:rsidTr="000507F9">
        <w:trPr>
          <w:gridBefore w:val="1"/>
          <w:wBefore w:w="30" w:type="dxa"/>
          <w:trHeight w:val="367"/>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6375" w:type="dxa"/>
            <w:gridSpan w:val="2"/>
          </w:tcPr>
          <w:p w:rsidR="000507F9" w:rsidRDefault="000507F9" w:rsidP="000507F9">
            <w:pPr>
              <w:pStyle w:val="TableParagraph"/>
              <w:tabs>
                <w:tab w:val="left" w:pos="1445"/>
              </w:tabs>
              <w:spacing w:before="76"/>
              <w:ind w:left="34"/>
              <w:rPr>
                <w:i/>
                <w:sz w:val="19"/>
              </w:rPr>
            </w:pPr>
            <w:r>
              <w:rPr>
                <w:i/>
                <w:color w:val="FF0000"/>
                <w:sz w:val="19"/>
                <w:u w:val="single" w:color="FF0000"/>
              </w:rPr>
              <w:tab/>
            </w:r>
            <w:r>
              <w:rPr>
                <w:i/>
                <w:color w:val="FF0000"/>
                <w:w w:val="105"/>
                <w:sz w:val="19"/>
                <w:u w:val="single" w:color="FF0000"/>
              </w:rPr>
              <w:t>Chia</w:t>
            </w:r>
            <w:r>
              <w:rPr>
                <w:i/>
                <w:color w:val="FF0000"/>
                <w:spacing w:val="-6"/>
                <w:w w:val="105"/>
                <w:sz w:val="19"/>
                <w:u w:val="single" w:color="FF0000"/>
              </w:rPr>
              <w:t xml:space="preserve"> </w:t>
            </w:r>
            <w:r>
              <w:rPr>
                <w:i/>
                <w:color w:val="FF0000"/>
                <w:w w:val="105"/>
                <w:sz w:val="19"/>
                <w:u w:val="single" w:color="FF0000"/>
              </w:rPr>
              <w:t>ra</w:t>
            </w:r>
            <w:r>
              <w:rPr>
                <w:i/>
                <w:color w:val="FF0000"/>
                <w:spacing w:val="-17"/>
                <w:w w:val="105"/>
                <w:sz w:val="19"/>
              </w:rPr>
              <w:t xml:space="preserve"> </w:t>
            </w:r>
            <w:r>
              <w:rPr>
                <w:i/>
                <w:color w:val="FF0000"/>
                <w:w w:val="105"/>
                <w:sz w:val="19"/>
              </w:rPr>
              <w:t>:</w:t>
            </w:r>
            <w:r>
              <w:rPr>
                <w:i/>
                <w:color w:val="FF0000"/>
                <w:spacing w:val="69"/>
                <w:w w:val="150"/>
                <w:sz w:val="19"/>
              </w:rPr>
              <w:t xml:space="preserve"> </w:t>
            </w:r>
            <w:r>
              <w:rPr>
                <w:i/>
                <w:color w:val="FF0000"/>
                <w:w w:val="105"/>
                <w:sz w:val="19"/>
              </w:rPr>
              <w:t>+</w:t>
            </w:r>
            <w:r>
              <w:rPr>
                <w:i/>
                <w:color w:val="FF0000"/>
                <w:spacing w:val="-5"/>
                <w:w w:val="105"/>
                <w:sz w:val="19"/>
              </w:rPr>
              <w:t xml:space="preserve"> </w:t>
            </w:r>
            <w:r>
              <w:rPr>
                <w:i/>
                <w:color w:val="FF0000"/>
                <w:w w:val="105"/>
                <w:sz w:val="19"/>
              </w:rPr>
              <w:t>Giờ</w:t>
            </w:r>
            <w:r>
              <w:rPr>
                <w:i/>
                <w:color w:val="FF0000"/>
                <w:spacing w:val="-3"/>
                <w:w w:val="105"/>
                <w:sz w:val="19"/>
              </w:rPr>
              <w:t xml:space="preserve"> </w:t>
            </w:r>
            <w:r>
              <w:rPr>
                <w:i/>
                <w:color w:val="FF0000"/>
                <w:w w:val="105"/>
                <w:sz w:val="19"/>
              </w:rPr>
              <w:t>thể</w:t>
            </w:r>
            <w:r>
              <w:rPr>
                <w:i/>
                <w:color w:val="FF0000"/>
                <w:spacing w:val="-3"/>
                <w:w w:val="105"/>
                <w:sz w:val="19"/>
              </w:rPr>
              <w:t xml:space="preserve"> </w:t>
            </w:r>
            <w:r>
              <w:rPr>
                <w:i/>
                <w:color w:val="FF0000"/>
                <w:spacing w:val="-4"/>
                <w:w w:val="105"/>
                <w:sz w:val="19"/>
              </w:rPr>
              <w:t>chất</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76"/>
              <w:ind w:right="25"/>
              <w:jc w:val="center"/>
              <w:rPr>
                <w:i/>
                <w:sz w:val="19"/>
              </w:rPr>
            </w:pPr>
            <w:r>
              <w:rPr>
                <w:i/>
                <w:color w:val="FF0000"/>
                <w:spacing w:val="-10"/>
                <w:w w:val="105"/>
                <w:sz w:val="19"/>
              </w:rPr>
              <w:t>1</w:t>
            </w:r>
          </w:p>
        </w:tc>
        <w:tc>
          <w:tcPr>
            <w:tcW w:w="654" w:type="dxa"/>
          </w:tcPr>
          <w:p w:rsidR="000507F9" w:rsidRDefault="000507F9" w:rsidP="000507F9">
            <w:pPr>
              <w:pStyle w:val="TableParagraph"/>
              <w:spacing w:before="76"/>
              <w:ind w:right="26"/>
              <w:jc w:val="center"/>
              <w:rPr>
                <w:i/>
                <w:sz w:val="19"/>
              </w:rPr>
            </w:pPr>
            <w:r>
              <w:rPr>
                <w:i/>
                <w:color w:val="FF0000"/>
                <w:spacing w:val="-10"/>
                <w:w w:val="105"/>
                <w:sz w:val="19"/>
              </w:rPr>
              <w:t>1</w:t>
            </w:r>
          </w:p>
        </w:tc>
        <w:tc>
          <w:tcPr>
            <w:tcW w:w="654" w:type="dxa"/>
          </w:tcPr>
          <w:p w:rsidR="000507F9" w:rsidRDefault="000507F9" w:rsidP="000507F9">
            <w:pPr>
              <w:pStyle w:val="TableParagraph"/>
              <w:spacing w:before="76"/>
              <w:ind w:left="10" w:right="38"/>
              <w:jc w:val="center"/>
              <w:rPr>
                <w:i/>
                <w:sz w:val="19"/>
              </w:rPr>
            </w:pPr>
            <w:r>
              <w:rPr>
                <w:i/>
                <w:color w:val="FF0000"/>
                <w:spacing w:val="-10"/>
                <w:w w:val="105"/>
                <w:sz w:val="19"/>
              </w:rPr>
              <w:t>1</w:t>
            </w:r>
          </w:p>
        </w:tc>
        <w:tc>
          <w:tcPr>
            <w:tcW w:w="610" w:type="dxa"/>
          </w:tcPr>
          <w:p w:rsidR="000507F9" w:rsidRDefault="000507F9" w:rsidP="000507F9">
            <w:pPr>
              <w:pStyle w:val="TableParagraph"/>
              <w:spacing w:before="76"/>
              <w:ind w:left="7" w:right="36"/>
              <w:jc w:val="center"/>
              <w:rPr>
                <w:i/>
                <w:sz w:val="19"/>
              </w:rPr>
            </w:pPr>
            <w:r>
              <w:rPr>
                <w:i/>
                <w:color w:val="FF0000"/>
                <w:spacing w:val="-10"/>
                <w:w w:val="105"/>
                <w:sz w:val="19"/>
              </w:rPr>
              <w:t>1</w:t>
            </w:r>
          </w:p>
        </w:tc>
        <w:tc>
          <w:tcPr>
            <w:tcW w:w="653" w:type="dxa"/>
          </w:tcPr>
          <w:p w:rsidR="000507F9" w:rsidRDefault="000507F9" w:rsidP="000507F9">
            <w:pPr>
              <w:pStyle w:val="TableParagraph"/>
              <w:spacing w:before="76"/>
              <w:ind w:right="283"/>
              <w:jc w:val="right"/>
              <w:rPr>
                <w:i/>
                <w:sz w:val="19"/>
              </w:rPr>
            </w:pPr>
            <w:r>
              <w:rPr>
                <w:i/>
                <w:color w:val="FF0000"/>
                <w:spacing w:val="-10"/>
                <w:w w:val="105"/>
                <w:sz w:val="19"/>
              </w:rPr>
              <w:t>1</w:t>
            </w:r>
          </w:p>
        </w:tc>
      </w:tr>
      <w:tr w:rsidR="000507F9" w:rsidTr="000507F9">
        <w:trPr>
          <w:gridBefore w:val="1"/>
          <w:wBefore w:w="30" w:type="dxa"/>
          <w:trHeight w:val="417"/>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6375" w:type="dxa"/>
            <w:gridSpan w:val="2"/>
          </w:tcPr>
          <w:p w:rsidR="000507F9" w:rsidRDefault="000507F9" w:rsidP="000507F9">
            <w:pPr>
              <w:pStyle w:val="TableParagraph"/>
              <w:spacing w:before="98"/>
              <w:ind w:left="122" w:right="546"/>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nhận</w:t>
            </w:r>
            <w:r>
              <w:rPr>
                <w:i/>
                <w:color w:val="FF0000"/>
                <w:spacing w:val="-6"/>
                <w:w w:val="105"/>
                <w:sz w:val="19"/>
              </w:rPr>
              <w:t xml:space="preserve"> </w:t>
            </w:r>
            <w:r>
              <w:rPr>
                <w:i/>
                <w:color w:val="FF0000"/>
                <w:spacing w:val="-4"/>
                <w:w w:val="105"/>
                <w:sz w:val="19"/>
              </w:rPr>
              <w:t>thức</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103"/>
              <w:ind w:right="25"/>
              <w:jc w:val="center"/>
              <w:rPr>
                <w:i/>
                <w:sz w:val="19"/>
              </w:rPr>
            </w:pPr>
            <w:r>
              <w:rPr>
                <w:i/>
                <w:color w:val="FF0000"/>
                <w:spacing w:val="-10"/>
                <w:w w:val="105"/>
                <w:sz w:val="19"/>
              </w:rPr>
              <w:t>2</w:t>
            </w:r>
          </w:p>
        </w:tc>
        <w:tc>
          <w:tcPr>
            <w:tcW w:w="654" w:type="dxa"/>
          </w:tcPr>
          <w:p w:rsidR="000507F9" w:rsidRDefault="000507F9" w:rsidP="000507F9">
            <w:pPr>
              <w:pStyle w:val="TableParagraph"/>
              <w:spacing w:before="103"/>
              <w:ind w:right="26"/>
              <w:jc w:val="center"/>
              <w:rPr>
                <w:i/>
                <w:sz w:val="19"/>
              </w:rPr>
            </w:pPr>
            <w:r>
              <w:rPr>
                <w:i/>
                <w:color w:val="FF0000"/>
                <w:spacing w:val="-10"/>
                <w:w w:val="105"/>
                <w:sz w:val="19"/>
              </w:rPr>
              <w:t>1</w:t>
            </w:r>
          </w:p>
        </w:tc>
        <w:tc>
          <w:tcPr>
            <w:tcW w:w="654" w:type="dxa"/>
          </w:tcPr>
          <w:p w:rsidR="000507F9" w:rsidRDefault="000507F9" w:rsidP="000507F9">
            <w:pPr>
              <w:pStyle w:val="TableParagraph"/>
              <w:spacing w:before="103"/>
              <w:ind w:left="10" w:right="38"/>
              <w:jc w:val="center"/>
              <w:rPr>
                <w:i/>
                <w:sz w:val="19"/>
              </w:rPr>
            </w:pPr>
            <w:r>
              <w:rPr>
                <w:i/>
                <w:color w:val="FF0000"/>
                <w:spacing w:val="-10"/>
                <w:w w:val="105"/>
                <w:sz w:val="19"/>
              </w:rPr>
              <w:t>2</w:t>
            </w:r>
          </w:p>
        </w:tc>
        <w:tc>
          <w:tcPr>
            <w:tcW w:w="610" w:type="dxa"/>
          </w:tcPr>
          <w:p w:rsidR="000507F9" w:rsidRDefault="000507F9" w:rsidP="000507F9">
            <w:pPr>
              <w:pStyle w:val="TableParagraph"/>
              <w:spacing w:before="103"/>
              <w:ind w:left="7" w:right="36"/>
              <w:jc w:val="center"/>
              <w:rPr>
                <w:i/>
                <w:sz w:val="19"/>
              </w:rPr>
            </w:pPr>
            <w:r>
              <w:rPr>
                <w:i/>
                <w:color w:val="FF0000"/>
                <w:spacing w:val="-10"/>
                <w:w w:val="105"/>
                <w:sz w:val="19"/>
              </w:rPr>
              <w:t>2</w:t>
            </w:r>
          </w:p>
        </w:tc>
        <w:tc>
          <w:tcPr>
            <w:tcW w:w="653" w:type="dxa"/>
          </w:tcPr>
          <w:p w:rsidR="000507F9" w:rsidRDefault="000507F9" w:rsidP="000507F9">
            <w:pPr>
              <w:pStyle w:val="TableParagraph"/>
              <w:spacing w:before="103"/>
              <w:ind w:right="283"/>
              <w:jc w:val="right"/>
              <w:rPr>
                <w:i/>
                <w:sz w:val="19"/>
              </w:rPr>
            </w:pPr>
            <w:r>
              <w:rPr>
                <w:i/>
                <w:color w:val="FF0000"/>
                <w:spacing w:val="-10"/>
                <w:w w:val="105"/>
                <w:sz w:val="19"/>
              </w:rPr>
              <w:t>1</w:t>
            </w:r>
          </w:p>
        </w:tc>
      </w:tr>
      <w:tr w:rsidR="000507F9" w:rsidTr="000507F9">
        <w:trPr>
          <w:gridBefore w:val="1"/>
          <w:wBefore w:w="30" w:type="dxa"/>
          <w:trHeight w:val="356"/>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6375" w:type="dxa"/>
            <w:gridSpan w:val="2"/>
          </w:tcPr>
          <w:p w:rsidR="000507F9" w:rsidRDefault="000507F9" w:rsidP="000507F9">
            <w:pPr>
              <w:pStyle w:val="TableParagraph"/>
              <w:spacing w:before="69"/>
              <w:ind w:left="76" w:right="546"/>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ngôn</w:t>
            </w:r>
            <w:r>
              <w:rPr>
                <w:i/>
                <w:color w:val="FF0000"/>
                <w:spacing w:val="-6"/>
                <w:w w:val="105"/>
                <w:sz w:val="19"/>
              </w:rPr>
              <w:t xml:space="preserve"> </w:t>
            </w:r>
            <w:r>
              <w:rPr>
                <w:i/>
                <w:color w:val="FF0000"/>
                <w:spacing w:val="-5"/>
                <w:w w:val="105"/>
                <w:sz w:val="19"/>
              </w:rPr>
              <w:t>ngữ</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72"/>
              <w:ind w:right="25"/>
              <w:jc w:val="center"/>
              <w:rPr>
                <w:i/>
                <w:sz w:val="19"/>
              </w:rPr>
            </w:pPr>
            <w:r>
              <w:rPr>
                <w:i/>
                <w:color w:val="FF0000"/>
                <w:spacing w:val="-10"/>
                <w:w w:val="105"/>
                <w:sz w:val="19"/>
              </w:rPr>
              <w:t>1</w:t>
            </w:r>
          </w:p>
        </w:tc>
        <w:tc>
          <w:tcPr>
            <w:tcW w:w="654" w:type="dxa"/>
          </w:tcPr>
          <w:p w:rsidR="000507F9" w:rsidRDefault="000507F9" w:rsidP="000507F9">
            <w:pPr>
              <w:pStyle w:val="TableParagraph"/>
              <w:spacing w:before="72"/>
              <w:ind w:right="26"/>
              <w:jc w:val="center"/>
              <w:rPr>
                <w:i/>
                <w:sz w:val="19"/>
              </w:rPr>
            </w:pPr>
            <w:r>
              <w:rPr>
                <w:i/>
                <w:color w:val="FF0000"/>
                <w:spacing w:val="-10"/>
                <w:w w:val="105"/>
                <w:sz w:val="19"/>
              </w:rPr>
              <w:t>1</w:t>
            </w:r>
          </w:p>
        </w:tc>
        <w:tc>
          <w:tcPr>
            <w:tcW w:w="654" w:type="dxa"/>
          </w:tcPr>
          <w:p w:rsidR="000507F9" w:rsidRDefault="000507F9" w:rsidP="000507F9">
            <w:pPr>
              <w:pStyle w:val="TableParagraph"/>
              <w:spacing w:before="72"/>
              <w:ind w:left="10" w:right="38"/>
              <w:jc w:val="center"/>
              <w:rPr>
                <w:i/>
                <w:sz w:val="19"/>
              </w:rPr>
            </w:pPr>
            <w:r>
              <w:rPr>
                <w:i/>
                <w:color w:val="FF0000"/>
                <w:spacing w:val="-10"/>
                <w:w w:val="105"/>
                <w:sz w:val="19"/>
              </w:rPr>
              <w:t>1</w:t>
            </w:r>
          </w:p>
        </w:tc>
        <w:tc>
          <w:tcPr>
            <w:tcW w:w="610" w:type="dxa"/>
          </w:tcPr>
          <w:p w:rsidR="000507F9" w:rsidRDefault="000507F9" w:rsidP="000507F9">
            <w:pPr>
              <w:pStyle w:val="TableParagraph"/>
              <w:spacing w:before="72"/>
              <w:ind w:left="7" w:right="36"/>
              <w:jc w:val="center"/>
              <w:rPr>
                <w:i/>
                <w:sz w:val="19"/>
              </w:rPr>
            </w:pPr>
            <w:r>
              <w:rPr>
                <w:i/>
                <w:color w:val="FF0000"/>
                <w:spacing w:val="-10"/>
                <w:w w:val="105"/>
                <w:sz w:val="19"/>
              </w:rPr>
              <w:t>1</w:t>
            </w:r>
          </w:p>
        </w:tc>
        <w:tc>
          <w:tcPr>
            <w:tcW w:w="653" w:type="dxa"/>
          </w:tcPr>
          <w:p w:rsidR="000507F9" w:rsidRDefault="000507F9" w:rsidP="000507F9">
            <w:pPr>
              <w:pStyle w:val="TableParagraph"/>
              <w:spacing w:before="72"/>
              <w:ind w:right="283"/>
              <w:jc w:val="right"/>
              <w:rPr>
                <w:i/>
                <w:sz w:val="19"/>
              </w:rPr>
            </w:pPr>
            <w:r>
              <w:rPr>
                <w:i/>
                <w:color w:val="FF0000"/>
                <w:spacing w:val="-10"/>
                <w:w w:val="105"/>
                <w:sz w:val="19"/>
              </w:rPr>
              <w:t>1</w:t>
            </w:r>
          </w:p>
        </w:tc>
      </w:tr>
      <w:tr w:rsidR="000507F9" w:rsidTr="000507F9">
        <w:trPr>
          <w:gridBefore w:val="1"/>
          <w:wBefore w:w="30" w:type="dxa"/>
          <w:trHeight w:val="390"/>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6375" w:type="dxa"/>
            <w:gridSpan w:val="2"/>
          </w:tcPr>
          <w:p w:rsidR="000507F9" w:rsidRDefault="000507F9" w:rsidP="000507F9">
            <w:pPr>
              <w:pStyle w:val="TableParagraph"/>
              <w:spacing w:before="86"/>
              <w:ind w:left="161" w:right="546"/>
              <w:jc w:val="center"/>
              <w:rPr>
                <w:i/>
                <w:sz w:val="19"/>
              </w:rPr>
            </w:pPr>
            <w:r>
              <w:rPr>
                <w:i/>
                <w:color w:val="FF0000"/>
                <w:w w:val="105"/>
                <w:sz w:val="19"/>
              </w:rPr>
              <w:t>+</w:t>
            </w:r>
            <w:r>
              <w:rPr>
                <w:i/>
                <w:color w:val="FF0000"/>
                <w:spacing w:val="-8"/>
                <w:w w:val="105"/>
                <w:sz w:val="19"/>
              </w:rPr>
              <w:t xml:space="preserve"> </w:t>
            </w:r>
            <w:r>
              <w:rPr>
                <w:i/>
                <w:color w:val="FF0000"/>
                <w:w w:val="105"/>
                <w:sz w:val="19"/>
              </w:rPr>
              <w:t>Giờ</w:t>
            </w:r>
            <w:r>
              <w:rPr>
                <w:i/>
                <w:color w:val="FF0000"/>
                <w:spacing w:val="-8"/>
                <w:w w:val="105"/>
                <w:sz w:val="19"/>
              </w:rPr>
              <w:t xml:space="preserve"> </w:t>
            </w:r>
            <w:r>
              <w:rPr>
                <w:i/>
                <w:color w:val="FF0000"/>
                <w:w w:val="105"/>
                <w:sz w:val="19"/>
              </w:rPr>
              <w:t>TC-</w:t>
            </w:r>
            <w:r>
              <w:rPr>
                <w:i/>
                <w:color w:val="FF0000"/>
                <w:spacing w:val="-4"/>
                <w:w w:val="105"/>
                <w:sz w:val="19"/>
              </w:rPr>
              <w:t>KNXH</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88"/>
              <w:ind w:right="25"/>
              <w:jc w:val="center"/>
              <w:rPr>
                <w:i/>
                <w:sz w:val="19"/>
              </w:rPr>
            </w:pPr>
            <w:r>
              <w:rPr>
                <w:i/>
                <w:color w:val="FF0000"/>
                <w:spacing w:val="-10"/>
                <w:w w:val="105"/>
                <w:sz w:val="19"/>
              </w:rPr>
              <w:t>0</w:t>
            </w:r>
          </w:p>
        </w:tc>
        <w:tc>
          <w:tcPr>
            <w:tcW w:w="654" w:type="dxa"/>
          </w:tcPr>
          <w:p w:rsidR="000507F9" w:rsidRDefault="000507F9" w:rsidP="000507F9">
            <w:pPr>
              <w:pStyle w:val="TableParagraph"/>
              <w:spacing w:before="88"/>
              <w:ind w:right="26"/>
              <w:jc w:val="center"/>
              <w:rPr>
                <w:i/>
                <w:sz w:val="19"/>
              </w:rPr>
            </w:pPr>
            <w:r>
              <w:rPr>
                <w:i/>
                <w:color w:val="FF0000"/>
                <w:spacing w:val="-10"/>
                <w:w w:val="105"/>
                <w:sz w:val="19"/>
              </w:rPr>
              <w:t>1</w:t>
            </w:r>
          </w:p>
        </w:tc>
        <w:tc>
          <w:tcPr>
            <w:tcW w:w="654" w:type="dxa"/>
          </w:tcPr>
          <w:p w:rsidR="000507F9" w:rsidRDefault="000507F9" w:rsidP="000507F9">
            <w:pPr>
              <w:pStyle w:val="TableParagraph"/>
              <w:spacing w:before="88"/>
              <w:ind w:left="10" w:right="38"/>
              <w:jc w:val="center"/>
              <w:rPr>
                <w:i/>
                <w:sz w:val="19"/>
              </w:rPr>
            </w:pPr>
            <w:r>
              <w:rPr>
                <w:i/>
                <w:color w:val="FF0000"/>
                <w:spacing w:val="-10"/>
                <w:w w:val="105"/>
                <w:sz w:val="19"/>
              </w:rPr>
              <w:t>1</w:t>
            </w:r>
          </w:p>
        </w:tc>
        <w:tc>
          <w:tcPr>
            <w:tcW w:w="610" w:type="dxa"/>
          </w:tcPr>
          <w:p w:rsidR="000507F9" w:rsidRDefault="000507F9" w:rsidP="000507F9">
            <w:pPr>
              <w:pStyle w:val="TableParagraph"/>
              <w:spacing w:before="88"/>
              <w:ind w:left="7" w:right="36"/>
              <w:jc w:val="center"/>
              <w:rPr>
                <w:i/>
                <w:sz w:val="19"/>
              </w:rPr>
            </w:pPr>
            <w:r>
              <w:rPr>
                <w:i/>
                <w:color w:val="FF0000"/>
                <w:spacing w:val="-10"/>
                <w:w w:val="105"/>
                <w:sz w:val="19"/>
              </w:rPr>
              <w:t>0</w:t>
            </w:r>
          </w:p>
        </w:tc>
        <w:tc>
          <w:tcPr>
            <w:tcW w:w="653" w:type="dxa"/>
          </w:tcPr>
          <w:p w:rsidR="000507F9" w:rsidRDefault="000507F9" w:rsidP="000507F9">
            <w:pPr>
              <w:pStyle w:val="TableParagraph"/>
              <w:spacing w:before="88"/>
              <w:ind w:right="283"/>
              <w:jc w:val="right"/>
              <w:rPr>
                <w:i/>
                <w:sz w:val="19"/>
              </w:rPr>
            </w:pPr>
            <w:r>
              <w:rPr>
                <w:i/>
                <w:color w:val="FF0000"/>
                <w:spacing w:val="-10"/>
                <w:w w:val="105"/>
                <w:sz w:val="19"/>
              </w:rPr>
              <w:t>1</w:t>
            </w:r>
          </w:p>
        </w:tc>
      </w:tr>
      <w:tr w:rsidR="000507F9" w:rsidTr="000507F9">
        <w:trPr>
          <w:gridBefore w:val="1"/>
          <w:wBefore w:w="30" w:type="dxa"/>
          <w:trHeight w:val="318"/>
        </w:trPr>
        <w:tc>
          <w:tcPr>
            <w:tcW w:w="467" w:type="dxa"/>
            <w:vMerge/>
            <w:tcBorders>
              <w:top w:val="nil"/>
            </w:tcBorders>
          </w:tcPr>
          <w:p w:rsidR="000507F9" w:rsidRDefault="000507F9" w:rsidP="000507F9">
            <w:pPr>
              <w:rPr>
                <w:sz w:val="2"/>
                <w:szCs w:val="2"/>
              </w:rPr>
            </w:pPr>
          </w:p>
        </w:tc>
        <w:tc>
          <w:tcPr>
            <w:tcW w:w="3453" w:type="dxa"/>
            <w:gridSpan w:val="2"/>
            <w:vMerge/>
            <w:tcBorders>
              <w:top w:val="nil"/>
            </w:tcBorders>
          </w:tcPr>
          <w:p w:rsidR="000507F9" w:rsidRDefault="000507F9" w:rsidP="000507F9">
            <w:pPr>
              <w:rPr>
                <w:sz w:val="2"/>
                <w:szCs w:val="2"/>
              </w:rPr>
            </w:pPr>
          </w:p>
        </w:tc>
        <w:tc>
          <w:tcPr>
            <w:tcW w:w="6375" w:type="dxa"/>
            <w:gridSpan w:val="2"/>
          </w:tcPr>
          <w:p w:rsidR="000507F9" w:rsidRDefault="000507F9" w:rsidP="000507F9">
            <w:pPr>
              <w:pStyle w:val="TableParagraph"/>
              <w:spacing w:before="50"/>
              <w:ind w:right="546"/>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thẩm</w:t>
            </w:r>
            <w:r>
              <w:rPr>
                <w:i/>
                <w:color w:val="FF0000"/>
                <w:spacing w:val="-6"/>
                <w:w w:val="105"/>
                <w:sz w:val="19"/>
              </w:rPr>
              <w:t xml:space="preserve"> </w:t>
            </w:r>
            <w:r>
              <w:rPr>
                <w:i/>
                <w:color w:val="FF0000"/>
                <w:spacing w:val="-5"/>
                <w:w w:val="105"/>
                <w:sz w:val="19"/>
              </w:rPr>
              <w:t>mỹ</w:t>
            </w:r>
          </w:p>
        </w:tc>
        <w:tc>
          <w:tcPr>
            <w:tcW w:w="565" w:type="dxa"/>
          </w:tcPr>
          <w:p w:rsidR="000507F9" w:rsidRDefault="000507F9" w:rsidP="000507F9">
            <w:pPr>
              <w:pStyle w:val="TableParagraph"/>
              <w:rPr>
                <w:sz w:val="18"/>
              </w:rPr>
            </w:pPr>
          </w:p>
        </w:tc>
        <w:tc>
          <w:tcPr>
            <w:tcW w:w="654" w:type="dxa"/>
          </w:tcPr>
          <w:p w:rsidR="000507F9" w:rsidRDefault="000507F9" w:rsidP="000507F9">
            <w:pPr>
              <w:pStyle w:val="TableParagraph"/>
              <w:spacing w:before="52"/>
              <w:ind w:right="25"/>
              <w:jc w:val="center"/>
              <w:rPr>
                <w:i/>
                <w:sz w:val="19"/>
              </w:rPr>
            </w:pPr>
            <w:r>
              <w:rPr>
                <w:i/>
                <w:color w:val="FF0000"/>
                <w:spacing w:val="-10"/>
                <w:w w:val="105"/>
                <w:sz w:val="19"/>
              </w:rPr>
              <w:t>1</w:t>
            </w:r>
          </w:p>
        </w:tc>
        <w:tc>
          <w:tcPr>
            <w:tcW w:w="654" w:type="dxa"/>
          </w:tcPr>
          <w:p w:rsidR="000507F9" w:rsidRDefault="000507F9" w:rsidP="000507F9">
            <w:pPr>
              <w:pStyle w:val="TableParagraph"/>
              <w:spacing w:before="52"/>
              <w:ind w:right="26"/>
              <w:jc w:val="center"/>
              <w:rPr>
                <w:i/>
                <w:sz w:val="19"/>
              </w:rPr>
            </w:pPr>
            <w:r>
              <w:rPr>
                <w:i/>
                <w:color w:val="FF0000"/>
                <w:spacing w:val="-10"/>
                <w:w w:val="105"/>
                <w:sz w:val="19"/>
              </w:rPr>
              <w:t>1</w:t>
            </w:r>
          </w:p>
        </w:tc>
        <w:tc>
          <w:tcPr>
            <w:tcW w:w="654" w:type="dxa"/>
          </w:tcPr>
          <w:p w:rsidR="000507F9" w:rsidRDefault="000507F9" w:rsidP="000507F9">
            <w:pPr>
              <w:pStyle w:val="TableParagraph"/>
              <w:spacing w:before="52"/>
              <w:ind w:left="10" w:right="38"/>
              <w:jc w:val="center"/>
              <w:rPr>
                <w:i/>
                <w:sz w:val="19"/>
              </w:rPr>
            </w:pPr>
            <w:r>
              <w:rPr>
                <w:i/>
                <w:color w:val="FF0000"/>
                <w:spacing w:val="-10"/>
                <w:w w:val="105"/>
                <w:sz w:val="19"/>
              </w:rPr>
              <w:t>1</w:t>
            </w:r>
          </w:p>
        </w:tc>
        <w:tc>
          <w:tcPr>
            <w:tcW w:w="610" w:type="dxa"/>
          </w:tcPr>
          <w:p w:rsidR="000507F9" w:rsidRDefault="000507F9" w:rsidP="000507F9">
            <w:pPr>
              <w:pStyle w:val="TableParagraph"/>
              <w:spacing w:before="52"/>
              <w:ind w:left="7" w:right="36"/>
              <w:jc w:val="center"/>
              <w:rPr>
                <w:i/>
                <w:sz w:val="19"/>
              </w:rPr>
            </w:pPr>
            <w:r>
              <w:rPr>
                <w:i/>
                <w:color w:val="FF0000"/>
                <w:spacing w:val="-10"/>
                <w:w w:val="105"/>
                <w:sz w:val="19"/>
              </w:rPr>
              <w:t>1</w:t>
            </w:r>
          </w:p>
        </w:tc>
        <w:tc>
          <w:tcPr>
            <w:tcW w:w="653" w:type="dxa"/>
          </w:tcPr>
          <w:p w:rsidR="000507F9" w:rsidRDefault="000507F9" w:rsidP="000507F9">
            <w:pPr>
              <w:pStyle w:val="TableParagraph"/>
              <w:spacing w:before="52"/>
              <w:ind w:right="283"/>
              <w:jc w:val="right"/>
              <w:rPr>
                <w:i/>
                <w:sz w:val="19"/>
              </w:rPr>
            </w:pPr>
            <w:r>
              <w:rPr>
                <w:i/>
                <w:color w:val="FF0000"/>
                <w:spacing w:val="-10"/>
                <w:w w:val="105"/>
                <w:sz w:val="19"/>
              </w:rPr>
              <w:t>1</w:t>
            </w:r>
          </w:p>
        </w:tc>
      </w:tr>
    </w:tbl>
    <w:p w:rsidR="000507F9" w:rsidRPr="005E2451" w:rsidRDefault="000507F9" w:rsidP="000507F9">
      <w:pPr>
        <w:jc w:val="center"/>
        <w:rPr>
          <w:rFonts w:eastAsiaTheme="minorHAnsi"/>
          <w:b/>
          <w:sz w:val="60"/>
          <w:szCs w:val="60"/>
        </w:rPr>
      </w:pPr>
    </w:p>
    <w:p w:rsidR="000507F9" w:rsidRDefault="000507F9" w:rsidP="000507F9">
      <w:pPr>
        <w:rPr>
          <w:sz w:val="19"/>
        </w:rPr>
        <w:sectPr w:rsidR="000507F9">
          <w:type w:val="continuous"/>
          <w:pgSz w:w="16840" w:h="11910" w:orient="landscape"/>
          <w:pgMar w:top="780" w:right="1300" w:bottom="771" w:left="1200" w:header="720" w:footer="720" w:gutter="0"/>
          <w:cols w:space="720"/>
        </w:sectPr>
      </w:pPr>
    </w:p>
    <w:p w:rsidR="00381AF1" w:rsidRPr="009B19EA" w:rsidRDefault="00902969" w:rsidP="00022F19">
      <w:pPr>
        <w:rPr>
          <w:b/>
          <w:sz w:val="26"/>
          <w:szCs w:val="26"/>
        </w:rPr>
      </w:pPr>
      <w:r w:rsidRPr="009B19EA">
        <w:rPr>
          <w:b/>
          <w:sz w:val="26"/>
          <w:szCs w:val="26"/>
        </w:rPr>
        <w:lastRenderedPageBreak/>
        <w:t xml:space="preserve">II. </w:t>
      </w:r>
      <w:r w:rsidR="00AF6699" w:rsidRPr="009B19EA">
        <w:rPr>
          <w:b/>
          <w:sz w:val="26"/>
          <w:szCs w:val="26"/>
        </w:rPr>
        <w:t xml:space="preserve">DỰ KIẾN </w:t>
      </w:r>
      <w:r w:rsidR="000B7389" w:rsidRPr="009B19EA">
        <w:rPr>
          <w:b/>
          <w:sz w:val="26"/>
          <w:szCs w:val="26"/>
        </w:rPr>
        <w:t>KẾ HOẠCH CÁC CHỦ ĐỀ NHÁNH</w:t>
      </w:r>
      <w:r w:rsidRPr="009B19EA">
        <w:rPr>
          <w:b/>
          <w:sz w:val="26"/>
          <w:szCs w:val="26"/>
        </w:rPr>
        <w:t>:</w:t>
      </w:r>
    </w:p>
    <w:p w:rsidR="00381AF1" w:rsidRPr="009B19EA" w:rsidRDefault="00381AF1" w:rsidP="00381AF1">
      <w:pPr>
        <w:jc w:val="center"/>
        <w:rPr>
          <w:b/>
          <w:sz w:val="10"/>
          <w:szCs w:val="10"/>
        </w:rPr>
      </w:pPr>
    </w:p>
    <w:tbl>
      <w:tblPr>
        <w:tblStyle w:val="TableGrid"/>
        <w:tblW w:w="14130" w:type="dxa"/>
        <w:tblInd w:w="-5" w:type="dxa"/>
        <w:tblLook w:val="04A0" w:firstRow="1" w:lastRow="0" w:firstColumn="1" w:lastColumn="0" w:noHBand="0" w:noVBand="1"/>
      </w:tblPr>
      <w:tblGrid>
        <w:gridCol w:w="4500"/>
        <w:gridCol w:w="1159"/>
        <w:gridCol w:w="3260"/>
        <w:gridCol w:w="3119"/>
        <w:gridCol w:w="2092"/>
      </w:tblGrid>
      <w:tr w:rsidR="000B7389" w:rsidRPr="00CF0201" w:rsidTr="00022F19">
        <w:tc>
          <w:tcPr>
            <w:tcW w:w="4500" w:type="dxa"/>
            <w:vAlign w:val="center"/>
          </w:tcPr>
          <w:p w:rsidR="000B7389" w:rsidRPr="000F5544" w:rsidRDefault="000B7389" w:rsidP="00A55987">
            <w:pPr>
              <w:jc w:val="center"/>
              <w:rPr>
                <w:b/>
                <w:lang w:val="nl-NL"/>
              </w:rPr>
            </w:pPr>
            <w:r w:rsidRPr="000F5544">
              <w:rPr>
                <w:b/>
                <w:lang w:val="nl-NL"/>
              </w:rPr>
              <w:t>Tên chủ đề nhánh</w:t>
            </w:r>
          </w:p>
        </w:tc>
        <w:tc>
          <w:tcPr>
            <w:tcW w:w="1159" w:type="dxa"/>
            <w:vAlign w:val="center"/>
          </w:tcPr>
          <w:p w:rsidR="000B7389" w:rsidRPr="000F5544" w:rsidRDefault="000B7389" w:rsidP="00A55987">
            <w:pPr>
              <w:jc w:val="center"/>
              <w:rPr>
                <w:b/>
                <w:lang w:val="nl-NL"/>
              </w:rPr>
            </w:pPr>
            <w:r w:rsidRPr="000F5544">
              <w:rPr>
                <w:b/>
                <w:lang w:val="nl-NL"/>
              </w:rPr>
              <w:t>Số tuần thực hiện</w:t>
            </w:r>
          </w:p>
        </w:tc>
        <w:tc>
          <w:tcPr>
            <w:tcW w:w="3260" w:type="dxa"/>
            <w:vAlign w:val="center"/>
          </w:tcPr>
          <w:p w:rsidR="000B7389" w:rsidRPr="000F5544" w:rsidRDefault="000B7389" w:rsidP="00A55987">
            <w:pPr>
              <w:jc w:val="center"/>
              <w:rPr>
                <w:b/>
                <w:lang w:val="nl-NL"/>
              </w:rPr>
            </w:pPr>
            <w:r w:rsidRPr="000F5544">
              <w:rPr>
                <w:b/>
                <w:lang w:val="nl-NL"/>
              </w:rPr>
              <w:t>Thời gian thực hiện</w:t>
            </w:r>
          </w:p>
        </w:tc>
        <w:tc>
          <w:tcPr>
            <w:tcW w:w="3119" w:type="dxa"/>
            <w:vAlign w:val="center"/>
          </w:tcPr>
          <w:p w:rsidR="000B7389" w:rsidRPr="000F5544" w:rsidRDefault="000B7389" w:rsidP="00A55987">
            <w:pPr>
              <w:jc w:val="center"/>
              <w:rPr>
                <w:b/>
                <w:lang w:val="nl-NL"/>
              </w:rPr>
            </w:pPr>
            <w:r w:rsidRPr="000F5544">
              <w:rPr>
                <w:b/>
                <w:lang w:val="nl-NL"/>
              </w:rPr>
              <w:t>Người phụ trách</w:t>
            </w:r>
          </w:p>
        </w:tc>
        <w:tc>
          <w:tcPr>
            <w:tcW w:w="2092" w:type="dxa"/>
            <w:vAlign w:val="center"/>
          </w:tcPr>
          <w:p w:rsidR="000B7389" w:rsidRPr="000F5544" w:rsidRDefault="000B7389" w:rsidP="00A55987">
            <w:pPr>
              <w:jc w:val="center"/>
              <w:rPr>
                <w:b/>
                <w:lang w:val="nl-NL"/>
              </w:rPr>
            </w:pPr>
            <w:r w:rsidRPr="000F5544">
              <w:rPr>
                <w:b/>
                <w:lang w:val="nl-NL"/>
              </w:rPr>
              <w:t>Ghi chú về sự điều chỉnh (nếu có)</w:t>
            </w:r>
          </w:p>
        </w:tc>
      </w:tr>
      <w:tr w:rsidR="00AE40C2" w:rsidRPr="000F5544" w:rsidTr="00022F19">
        <w:tc>
          <w:tcPr>
            <w:tcW w:w="4500" w:type="dxa"/>
          </w:tcPr>
          <w:p w:rsidR="00AE40C2" w:rsidRPr="003A1304" w:rsidRDefault="00993698" w:rsidP="00A55987">
            <w:pPr>
              <w:jc w:val="center"/>
              <w:rPr>
                <w:b/>
                <w:lang w:val="nl-NL"/>
              </w:rPr>
            </w:pPr>
            <w:r w:rsidRPr="003A1304">
              <w:rPr>
                <w:b/>
                <w:lang w:val="nl-NL"/>
              </w:rPr>
              <w:t>Bác nông dân chăm chỉ</w:t>
            </w:r>
          </w:p>
        </w:tc>
        <w:tc>
          <w:tcPr>
            <w:tcW w:w="1159" w:type="dxa"/>
          </w:tcPr>
          <w:p w:rsidR="00AE40C2" w:rsidRPr="000F5544" w:rsidRDefault="00AE40C2" w:rsidP="00A55987">
            <w:pPr>
              <w:jc w:val="center"/>
              <w:rPr>
                <w:lang w:val="nl-NL"/>
              </w:rPr>
            </w:pPr>
            <w:r>
              <w:rPr>
                <w:lang w:val="nl-NL"/>
              </w:rPr>
              <w:t>1</w:t>
            </w:r>
          </w:p>
        </w:tc>
        <w:tc>
          <w:tcPr>
            <w:tcW w:w="3260" w:type="dxa"/>
          </w:tcPr>
          <w:p w:rsidR="00AE40C2" w:rsidRDefault="00AE40C2" w:rsidP="00A55987">
            <w:pPr>
              <w:jc w:val="center"/>
              <w:rPr>
                <w:lang w:val="nl-NL"/>
              </w:rPr>
            </w:pPr>
            <w:r>
              <w:rPr>
                <w:lang w:val="nl-NL"/>
              </w:rPr>
              <w:t xml:space="preserve">Từ </w:t>
            </w:r>
            <w:r w:rsidR="003063D6">
              <w:rPr>
                <w:lang w:val="nl-NL"/>
              </w:rPr>
              <w:t>4</w:t>
            </w:r>
            <w:r>
              <w:rPr>
                <w:lang w:val="nl-NL"/>
              </w:rPr>
              <w:t xml:space="preserve">/12 đến  </w:t>
            </w:r>
            <w:r w:rsidR="00022F19">
              <w:rPr>
                <w:lang w:val="nl-NL"/>
              </w:rPr>
              <w:t>9</w:t>
            </w:r>
            <w:r w:rsidRPr="000F5544">
              <w:rPr>
                <w:lang w:val="nl-NL"/>
              </w:rPr>
              <w:t>/12</w:t>
            </w:r>
            <w:r>
              <w:rPr>
                <w:lang w:val="nl-NL"/>
              </w:rPr>
              <w:t>/202</w:t>
            </w:r>
            <w:r w:rsidR="00CE4484">
              <w:rPr>
                <w:lang w:val="nl-NL"/>
              </w:rPr>
              <w:t>3</w:t>
            </w:r>
          </w:p>
        </w:tc>
        <w:tc>
          <w:tcPr>
            <w:tcW w:w="3119" w:type="dxa"/>
          </w:tcPr>
          <w:p w:rsidR="00AE40C2" w:rsidRDefault="003063D6" w:rsidP="00235E00">
            <w:pPr>
              <w:ind w:left="720" w:hanging="720"/>
              <w:jc w:val="center"/>
              <w:rPr>
                <w:lang w:val="nl-NL"/>
              </w:rPr>
            </w:pPr>
            <w:r>
              <w:rPr>
                <w:lang w:val="nl-NL"/>
              </w:rPr>
              <w:t>Nguyễn Thị Dung</w:t>
            </w:r>
          </w:p>
        </w:tc>
        <w:tc>
          <w:tcPr>
            <w:tcW w:w="2092" w:type="dxa"/>
          </w:tcPr>
          <w:p w:rsidR="00AE40C2" w:rsidRDefault="00AE40C2" w:rsidP="00A55987">
            <w:pPr>
              <w:jc w:val="center"/>
              <w:rPr>
                <w:lang w:val="nl-NL"/>
              </w:rPr>
            </w:pPr>
          </w:p>
          <w:p w:rsidR="00CE4484" w:rsidRPr="000F5544" w:rsidRDefault="00CE4484" w:rsidP="00A55987">
            <w:pPr>
              <w:jc w:val="center"/>
              <w:rPr>
                <w:lang w:val="nl-NL"/>
              </w:rPr>
            </w:pPr>
          </w:p>
        </w:tc>
      </w:tr>
      <w:tr w:rsidR="00AE40C2" w:rsidRPr="000F5544" w:rsidTr="00022F19">
        <w:tc>
          <w:tcPr>
            <w:tcW w:w="4500" w:type="dxa"/>
          </w:tcPr>
          <w:p w:rsidR="00AE40C2" w:rsidRPr="000F5544" w:rsidRDefault="00022F19" w:rsidP="00A55987">
            <w:pPr>
              <w:jc w:val="center"/>
              <w:rPr>
                <w:b/>
                <w:lang w:val="nl-NL"/>
              </w:rPr>
            </w:pPr>
            <w:r>
              <w:rPr>
                <w:b/>
                <w:lang w:val="nl-NL"/>
              </w:rPr>
              <w:t>Nghề bác sĩ</w:t>
            </w:r>
          </w:p>
        </w:tc>
        <w:tc>
          <w:tcPr>
            <w:tcW w:w="1159" w:type="dxa"/>
          </w:tcPr>
          <w:p w:rsidR="00AE40C2" w:rsidRPr="000F5544" w:rsidRDefault="00AE40C2" w:rsidP="00A55987">
            <w:pPr>
              <w:jc w:val="center"/>
              <w:rPr>
                <w:lang w:val="nl-NL"/>
              </w:rPr>
            </w:pPr>
            <w:r>
              <w:rPr>
                <w:lang w:val="nl-NL"/>
              </w:rPr>
              <w:t>1</w:t>
            </w:r>
          </w:p>
        </w:tc>
        <w:tc>
          <w:tcPr>
            <w:tcW w:w="3260" w:type="dxa"/>
          </w:tcPr>
          <w:p w:rsidR="00AE40C2" w:rsidRDefault="00AE40C2" w:rsidP="00A55987">
            <w:pPr>
              <w:jc w:val="center"/>
              <w:rPr>
                <w:lang w:val="nl-NL"/>
              </w:rPr>
            </w:pPr>
            <w:r>
              <w:rPr>
                <w:lang w:val="nl-NL"/>
              </w:rPr>
              <w:t>Từ 1</w:t>
            </w:r>
            <w:r w:rsidR="003063D6">
              <w:rPr>
                <w:lang w:val="nl-NL"/>
              </w:rPr>
              <w:t>1</w:t>
            </w:r>
            <w:r>
              <w:rPr>
                <w:lang w:val="nl-NL"/>
              </w:rPr>
              <w:t>/12 đến  1</w:t>
            </w:r>
            <w:r w:rsidR="00022F19">
              <w:rPr>
                <w:lang w:val="nl-NL"/>
              </w:rPr>
              <w:t>6</w:t>
            </w:r>
            <w:r w:rsidRPr="000F5544">
              <w:rPr>
                <w:lang w:val="nl-NL"/>
              </w:rPr>
              <w:t>/12</w:t>
            </w:r>
            <w:r>
              <w:rPr>
                <w:lang w:val="nl-NL"/>
              </w:rPr>
              <w:t>/202</w:t>
            </w:r>
            <w:r w:rsidR="00CE4484">
              <w:rPr>
                <w:lang w:val="nl-NL"/>
              </w:rPr>
              <w:t>3</w:t>
            </w:r>
          </w:p>
        </w:tc>
        <w:tc>
          <w:tcPr>
            <w:tcW w:w="3119" w:type="dxa"/>
          </w:tcPr>
          <w:p w:rsidR="00AE40C2" w:rsidRDefault="00022F19" w:rsidP="00235E00">
            <w:pPr>
              <w:ind w:left="720" w:hanging="720"/>
              <w:jc w:val="center"/>
              <w:rPr>
                <w:lang w:val="nl-NL"/>
              </w:rPr>
            </w:pPr>
            <w:r>
              <w:rPr>
                <w:lang w:val="nl-NL"/>
              </w:rPr>
              <w:t>Dương Thị Thảo</w:t>
            </w:r>
          </w:p>
        </w:tc>
        <w:tc>
          <w:tcPr>
            <w:tcW w:w="2092" w:type="dxa"/>
          </w:tcPr>
          <w:p w:rsidR="00AE40C2" w:rsidRDefault="00AE40C2" w:rsidP="00A55987">
            <w:pPr>
              <w:jc w:val="center"/>
              <w:rPr>
                <w:lang w:val="nl-NL"/>
              </w:rPr>
            </w:pPr>
          </w:p>
          <w:p w:rsidR="00CE4484" w:rsidRPr="000F5544" w:rsidRDefault="00CE4484" w:rsidP="00A55987">
            <w:pPr>
              <w:jc w:val="center"/>
              <w:rPr>
                <w:lang w:val="nl-NL"/>
              </w:rPr>
            </w:pPr>
          </w:p>
        </w:tc>
      </w:tr>
      <w:tr w:rsidR="00C404CE" w:rsidRPr="000F5544" w:rsidTr="00022F19">
        <w:tc>
          <w:tcPr>
            <w:tcW w:w="4500" w:type="dxa"/>
          </w:tcPr>
          <w:p w:rsidR="00C404CE" w:rsidRPr="000F5544" w:rsidRDefault="00766FBE" w:rsidP="00A55987">
            <w:pPr>
              <w:jc w:val="center"/>
              <w:rPr>
                <w:b/>
                <w:lang w:val="nl-NL"/>
              </w:rPr>
            </w:pPr>
            <w:r w:rsidRPr="000F5544">
              <w:rPr>
                <w:b/>
                <w:lang w:val="nl-NL"/>
              </w:rPr>
              <w:t xml:space="preserve">Chú bộ đội </w:t>
            </w:r>
          </w:p>
        </w:tc>
        <w:tc>
          <w:tcPr>
            <w:tcW w:w="1159" w:type="dxa"/>
          </w:tcPr>
          <w:p w:rsidR="00C404CE" w:rsidRPr="000F5544" w:rsidRDefault="00C404CE" w:rsidP="00A55987">
            <w:pPr>
              <w:jc w:val="center"/>
              <w:rPr>
                <w:lang w:val="nl-NL"/>
              </w:rPr>
            </w:pPr>
            <w:r w:rsidRPr="000F5544">
              <w:rPr>
                <w:lang w:val="nl-NL"/>
              </w:rPr>
              <w:t>1</w:t>
            </w:r>
          </w:p>
        </w:tc>
        <w:tc>
          <w:tcPr>
            <w:tcW w:w="3260" w:type="dxa"/>
          </w:tcPr>
          <w:p w:rsidR="00C404CE" w:rsidRPr="000F5544" w:rsidRDefault="00717551" w:rsidP="00A55987">
            <w:pPr>
              <w:jc w:val="center"/>
              <w:rPr>
                <w:lang w:val="nl-NL"/>
              </w:rPr>
            </w:pPr>
            <w:r>
              <w:rPr>
                <w:lang w:val="nl-NL"/>
              </w:rPr>
              <w:t xml:space="preserve">Từ </w:t>
            </w:r>
            <w:r w:rsidR="003063D6">
              <w:rPr>
                <w:lang w:val="nl-NL"/>
              </w:rPr>
              <w:t>18</w:t>
            </w:r>
            <w:r>
              <w:rPr>
                <w:lang w:val="nl-NL"/>
              </w:rPr>
              <w:t xml:space="preserve">/12 đến  </w:t>
            </w:r>
            <w:r w:rsidR="00022F19">
              <w:rPr>
                <w:lang w:val="nl-NL"/>
              </w:rPr>
              <w:t>23</w:t>
            </w:r>
            <w:r w:rsidR="00766FBE" w:rsidRPr="000F5544">
              <w:rPr>
                <w:lang w:val="nl-NL"/>
              </w:rPr>
              <w:t>/12</w:t>
            </w:r>
            <w:r>
              <w:rPr>
                <w:lang w:val="nl-NL"/>
              </w:rPr>
              <w:t>/202</w:t>
            </w:r>
            <w:r w:rsidR="00CE4484">
              <w:rPr>
                <w:lang w:val="nl-NL"/>
              </w:rPr>
              <w:t>3</w:t>
            </w:r>
          </w:p>
        </w:tc>
        <w:tc>
          <w:tcPr>
            <w:tcW w:w="3119" w:type="dxa"/>
          </w:tcPr>
          <w:p w:rsidR="00C404CE" w:rsidRPr="000F5544" w:rsidRDefault="003063D6" w:rsidP="00235E00">
            <w:pPr>
              <w:ind w:left="720" w:hanging="720"/>
              <w:jc w:val="center"/>
              <w:rPr>
                <w:lang w:val="nl-NL"/>
              </w:rPr>
            </w:pPr>
            <w:r>
              <w:rPr>
                <w:lang w:val="nl-NL"/>
              </w:rPr>
              <w:t>Nguyễn Thị Dung</w:t>
            </w:r>
          </w:p>
        </w:tc>
        <w:tc>
          <w:tcPr>
            <w:tcW w:w="2092" w:type="dxa"/>
          </w:tcPr>
          <w:p w:rsidR="00C404CE" w:rsidRDefault="00C404CE" w:rsidP="00A55987">
            <w:pPr>
              <w:jc w:val="center"/>
              <w:rPr>
                <w:lang w:val="nl-NL"/>
              </w:rPr>
            </w:pPr>
          </w:p>
          <w:p w:rsidR="00CE4484" w:rsidRPr="000F5544" w:rsidRDefault="00CE4484" w:rsidP="00A55987">
            <w:pPr>
              <w:jc w:val="center"/>
              <w:rPr>
                <w:lang w:val="nl-NL"/>
              </w:rPr>
            </w:pPr>
          </w:p>
        </w:tc>
      </w:tr>
      <w:tr w:rsidR="00A55987" w:rsidRPr="000F5544" w:rsidTr="00022F19">
        <w:tc>
          <w:tcPr>
            <w:tcW w:w="4500" w:type="dxa"/>
          </w:tcPr>
          <w:p w:rsidR="00A55987" w:rsidRPr="000F5544" w:rsidRDefault="00022F19" w:rsidP="00022F19">
            <w:pPr>
              <w:jc w:val="center"/>
              <w:rPr>
                <w:b/>
                <w:lang w:val="nl-NL"/>
              </w:rPr>
            </w:pPr>
            <w:r>
              <w:rPr>
                <w:b/>
                <w:lang w:val="nl-NL"/>
              </w:rPr>
              <w:t>Cô thợ may</w:t>
            </w:r>
          </w:p>
        </w:tc>
        <w:tc>
          <w:tcPr>
            <w:tcW w:w="1159" w:type="dxa"/>
          </w:tcPr>
          <w:p w:rsidR="00A55987" w:rsidRPr="000F5544" w:rsidRDefault="00A55987" w:rsidP="00A55987">
            <w:pPr>
              <w:jc w:val="center"/>
              <w:rPr>
                <w:lang w:val="nl-NL"/>
              </w:rPr>
            </w:pPr>
            <w:r w:rsidRPr="000F5544">
              <w:rPr>
                <w:lang w:val="nl-NL"/>
              </w:rPr>
              <w:t>1</w:t>
            </w:r>
          </w:p>
        </w:tc>
        <w:tc>
          <w:tcPr>
            <w:tcW w:w="3260" w:type="dxa"/>
          </w:tcPr>
          <w:p w:rsidR="00A55987" w:rsidRPr="000F5544" w:rsidRDefault="00717551" w:rsidP="00A55987">
            <w:pPr>
              <w:jc w:val="center"/>
              <w:rPr>
                <w:lang w:val="nl-NL"/>
              </w:rPr>
            </w:pPr>
            <w:r>
              <w:rPr>
                <w:lang w:val="nl-NL"/>
              </w:rPr>
              <w:t>Từ 2</w:t>
            </w:r>
            <w:r w:rsidR="003063D6">
              <w:rPr>
                <w:lang w:val="nl-NL"/>
              </w:rPr>
              <w:t>5</w:t>
            </w:r>
            <w:r w:rsidR="00766FBE" w:rsidRPr="000F5544">
              <w:rPr>
                <w:lang w:val="nl-NL"/>
              </w:rPr>
              <w:t xml:space="preserve">/12 </w:t>
            </w:r>
            <w:r w:rsidR="00A55987" w:rsidRPr="000F5544">
              <w:rPr>
                <w:lang w:val="nl-NL"/>
              </w:rPr>
              <w:t xml:space="preserve">đến  </w:t>
            </w:r>
            <w:r>
              <w:rPr>
                <w:lang w:val="nl-NL"/>
              </w:rPr>
              <w:t>3</w:t>
            </w:r>
            <w:r w:rsidR="00022F19">
              <w:rPr>
                <w:lang w:val="nl-NL"/>
              </w:rPr>
              <w:t>0</w:t>
            </w:r>
            <w:r w:rsidR="00766FBE" w:rsidRPr="000F5544">
              <w:rPr>
                <w:lang w:val="nl-NL"/>
              </w:rPr>
              <w:t>/12</w:t>
            </w:r>
            <w:r>
              <w:rPr>
                <w:lang w:val="nl-NL"/>
              </w:rPr>
              <w:t>/202</w:t>
            </w:r>
            <w:r w:rsidR="00CE4484">
              <w:rPr>
                <w:lang w:val="nl-NL"/>
              </w:rPr>
              <w:t>3</w:t>
            </w:r>
          </w:p>
        </w:tc>
        <w:tc>
          <w:tcPr>
            <w:tcW w:w="3119" w:type="dxa"/>
          </w:tcPr>
          <w:p w:rsidR="00A55987" w:rsidRPr="000F5544" w:rsidRDefault="00022F19" w:rsidP="00235E00">
            <w:pPr>
              <w:jc w:val="center"/>
              <w:rPr>
                <w:lang w:val="nl-NL"/>
              </w:rPr>
            </w:pPr>
            <w:r>
              <w:rPr>
                <w:lang w:val="nl-NL"/>
              </w:rPr>
              <w:t>Dương Thị Thảo</w:t>
            </w:r>
          </w:p>
        </w:tc>
        <w:tc>
          <w:tcPr>
            <w:tcW w:w="2092" w:type="dxa"/>
          </w:tcPr>
          <w:p w:rsidR="00A55987" w:rsidRDefault="00A55987" w:rsidP="00A55987">
            <w:pPr>
              <w:jc w:val="center"/>
              <w:rPr>
                <w:lang w:val="nl-NL"/>
              </w:rPr>
            </w:pPr>
          </w:p>
          <w:p w:rsidR="00CE4484" w:rsidRPr="000F5544" w:rsidRDefault="00CE4484" w:rsidP="00A55987">
            <w:pPr>
              <w:jc w:val="center"/>
              <w:rPr>
                <w:lang w:val="nl-NL"/>
              </w:rPr>
            </w:pPr>
          </w:p>
        </w:tc>
      </w:tr>
      <w:tr w:rsidR="00BC0116" w:rsidRPr="000F5544" w:rsidTr="00022F19">
        <w:tc>
          <w:tcPr>
            <w:tcW w:w="4500" w:type="dxa"/>
          </w:tcPr>
          <w:p w:rsidR="00BC0116" w:rsidRPr="003063D6" w:rsidRDefault="00022F19" w:rsidP="00396183">
            <w:pPr>
              <w:jc w:val="center"/>
              <w:rPr>
                <w:b/>
              </w:rPr>
            </w:pPr>
            <w:r w:rsidRPr="003063D6">
              <w:rPr>
                <w:b/>
              </w:rPr>
              <w:t>Cháu yêu cô chú công nhân</w:t>
            </w:r>
          </w:p>
        </w:tc>
        <w:tc>
          <w:tcPr>
            <w:tcW w:w="1159" w:type="dxa"/>
          </w:tcPr>
          <w:p w:rsidR="00BC0116" w:rsidRPr="000F5544" w:rsidRDefault="00717551" w:rsidP="00A55987">
            <w:pPr>
              <w:jc w:val="center"/>
              <w:rPr>
                <w:lang w:val="nl-NL"/>
              </w:rPr>
            </w:pPr>
            <w:r>
              <w:rPr>
                <w:lang w:val="nl-NL"/>
              </w:rPr>
              <w:t>1</w:t>
            </w:r>
          </w:p>
        </w:tc>
        <w:tc>
          <w:tcPr>
            <w:tcW w:w="3260" w:type="dxa"/>
          </w:tcPr>
          <w:p w:rsidR="00BC0116" w:rsidRPr="000F5544" w:rsidRDefault="00717551" w:rsidP="00A55987">
            <w:pPr>
              <w:jc w:val="center"/>
              <w:rPr>
                <w:lang w:val="nl-NL"/>
              </w:rPr>
            </w:pPr>
            <w:r>
              <w:rPr>
                <w:lang w:val="nl-NL"/>
              </w:rPr>
              <w:t xml:space="preserve">Từ </w:t>
            </w:r>
            <w:r w:rsidR="00022F19">
              <w:rPr>
                <w:lang w:val="nl-NL"/>
              </w:rPr>
              <w:t>2</w:t>
            </w:r>
            <w:r w:rsidR="003063D6">
              <w:rPr>
                <w:lang w:val="nl-NL"/>
              </w:rPr>
              <w:t>/1/</w:t>
            </w:r>
            <w:r>
              <w:rPr>
                <w:lang w:val="nl-NL"/>
              </w:rPr>
              <w:t xml:space="preserve"> đến </w:t>
            </w:r>
            <w:r w:rsidR="00022F19">
              <w:rPr>
                <w:lang w:val="nl-NL"/>
              </w:rPr>
              <w:t>6</w:t>
            </w:r>
            <w:r>
              <w:rPr>
                <w:lang w:val="nl-NL"/>
              </w:rPr>
              <w:t>/1/202</w:t>
            </w:r>
            <w:r w:rsidR="00CE4484">
              <w:rPr>
                <w:lang w:val="nl-NL"/>
              </w:rPr>
              <w:t>4</w:t>
            </w:r>
          </w:p>
        </w:tc>
        <w:tc>
          <w:tcPr>
            <w:tcW w:w="3119" w:type="dxa"/>
          </w:tcPr>
          <w:p w:rsidR="00BC0116" w:rsidRPr="000F5544" w:rsidRDefault="003063D6" w:rsidP="00235E00">
            <w:pPr>
              <w:jc w:val="center"/>
              <w:rPr>
                <w:lang w:val="nl-NL"/>
              </w:rPr>
            </w:pPr>
            <w:r>
              <w:rPr>
                <w:lang w:val="nl-NL"/>
              </w:rPr>
              <w:t>Nguyễn Thị Dung</w:t>
            </w:r>
          </w:p>
        </w:tc>
        <w:tc>
          <w:tcPr>
            <w:tcW w:w="2092" w:type="dxa"/>
          </w:tcPr>
          <w:p w:rsidR="00BC0116" w:rsidRDefault="00BC0116" w:rsidP="00A55987">
            <w:pPr>
              <w:jc w:val="center"/>
              <w:rPr>
                <w:lang w:val="nl-NL"/>
              </w:rPr>
            </w:pPr>
          </w:p>
          <w:p w:rsidR="00CE4484" w:rsidRPr="000F5544" w:rsidRDefault="00CE4484" w:rsidP="00A55987">
            <w:pPr>
              <w:jc w:val="center"/>
              <w:rPr>
                <w:lang w:val="nl-NL"/>
              </w:rPr>
            </w:pPr>
          </w:p>
        </w:tc>
      </w:tr>
    </w:tbl>
    <w:p w:rsidR="00902969" w:rsidRDefault="00902969" w:rsidP="00022F19">
      <w:pPr>
        <w:rPr>
          <w:b/>
          <w:sz w:val="26"/>
          <w:szCs w:val="26"/>
          <w:lang w:val="nl-NL"/>
        </w:rPr>
      </w:pPr>
      <w:r w:rsidRPr="000F5544">
        <w:rPr>
          <w:b/>
          <w:sz w:val="26"/>
          <w:szCs w:val="26"/>
          <w:lang w:val="nl-NL"/>
        </w:rPr>
        <w:t>III. CHUẨN BỊ:</w:t>
      </w:r>
    </w:p>
    <w:p w:rsidR="00022F19" w:rsidRPr="000F5544" w:rsidRDefault="00022F19" w:rsidP="00022F19">
      <w:pPr>
        <w:rPr>
          <w:b/>
          <w:sz w:val="26"/>
          <w:szCs w:val="26"/>
          <w:lang w:val="nl-NL"/>
        </w:rPr>
      </w:pPr>
    </w:p>
    <w:tbl>
      <w:tblPr>
        <w:tblStyle w:val="TableGrid"/>
        <w:tblW w:w="14034" w:type="dxa"/>
        <w:tblInd w:w="-5" w:type="dxa"/>
        <w:tblLook w:val="04A0" w:firstRow="1" w:lastRow="0" w:firstColumn="1" w:lastColumn="0" w:noHBand="0" w:noVBand="1"/>
      </w:tblPr>
      <w:tblGrid>
        <w:gridCol w:w="1054"/>
        <w:gridCol w:w="2348"/>
        <w:gridCol w:w="2694"/>
        <w:gridCol w:w="2409"/>
        <w:gridCol w:w="2694"/>
        <w:gridCol w:w="2835"/>
      </w:tblGrid>
      <w:tr w:rsidR="00022F19" w:rsidRPr="00CF0201" w:rsidTr="00022F19">
        <w:tc>
          <w:tcPr>
            <w:tcW w:w="1054" w:type="dxa"/>
            <w:tcBorders>
              <w:tl2br w:val="single" w:sz="4" w:space="0" w:color="auto"/>
            </w:tcBorders>
          </w:tcPr>
          <w:p w:rsidR="00022F19" w:rsidRPr="000F5544" w:rsidRDefault="00022F19" w:rsidP="00022F19">
            <w:pPr>
              <w:rPr>
                <w:b/>
                <w:lang w:val="nl-NL"/>
              </w:rPr>
            </w:pPr>
          </w:p>
        </w:tc>
        <w:tc>
          <w:tcPr>
            <w:tcW w:w="2348" w:type="dxa"/>
          </w:tcPr>
          <w:p w:rsidR="00022F19" w:rsidRPr="000F5544" w:rsidRDefault="00022F19" w:rsidP="00022F19">
            <w:pPr>
              <w:jc w:val="center"/>
              <w:rPr>
                <w:b/>
                <w:lang w:val="nl-NL"/>
              </w:rPr>
            </w:pPr>
            <w:r w:rsidRPr="000F5544">
              <w:rPr>
                <w:b/>
                <w:lang w:val="nl-NL"/>
              </w:rPr>
              <w:t>Nhánh “</w:t>
            </w:r>
            <w:r>
              <w:rPr>
                <w:b/>
                <w:lang w:val="nl-NL"/>
              </w:rPr>
              <w:t xml:space="preserve"> Bác nông dân</w:t>
            </w:r>
            <w:r w:rsidRPr="000F5544">
              <w:rPr>
                <w:b/>
                <w:lang w:val="nl-NL"/>
              </w:rPr>
              <w:t>”</w:t>
            </w:r>
          </w:p>
        </w:tc>
        <w:tc>
          <w:tcPr>
            <w:tcW w:w="2694" w:type="dxa"/>
            <w:vAlign w:val="center"/>
          </w:tcPr>
          <w:p w:rsidR="00022F19" w:rsidRPr="000F5544" w:rsidRDefault="00022F19" w:rsidP="00022F19">
            <w:pPr>
              <w:jc w:val="center"/>
              <w:rPr>
                <w:b/>
                <w:lang w:val="nl-NL"/>
              </w:rPr>
            </w:pPr>
            <w:r>
              <w:rPr>
                <w:b/>
                <w:lang w:val="nl-NL"/>
              </w:rPr>
              <w:t>Nhánh “ Nghề bác sĩ</w:t>
            </w:r>
            <w:r w:rsidRPr="000F5544">
              <w:rPr>
                <w:b/>
                <w:lang w:val="nl-NL"/>
              </w:rPr>
              <w:t>”</w:t>
            </w:r>
          </w:p>
        </w:tc>
        <w:tc>
          <w:tcPr>
            <w:tcW w:w="2409" w:type="dxa"/>
            <w:vAlign w:val="center"/>
          </w:tcPr>
          <w:p w:rsidR="00022F19" w:rsidRPr="000F5544" w:rsidRDefault="00022F19" w:rsidP="00022F19">
            <w:pPr>
              <w:jc w:val="center"/>
              <w:rPr>
                <w:b/>
                <w:lang w:val="nl-NL"/>
              </w:rPr>
            </w:pPr>
            <w:r w:rsidRPr="000F5544">
              <w:rPr>
                <w:b/>
                <w:lang w:val="nl-NL"/>
              </w:rPr>
              <w:t>Nhánh “Chú bộ đội”</w:t>
            </w:r>
          </w:p>
        </w:tc>
        <w:tc>
          <w:tcPr>
            <w:tcW w:w="2694" w:type="dxa"/>
            <w:vAlign w:val="center"/>
          </w:tcPr>
          <w:p w:rsidR="00022F19" w:rsidRPr="000F5544" w:rsidRDefault="00022F19" w:rsidP="00022F19">
            <w:pPr>
              <w:jc w:val="center"/>
              <w:rPr>
                <w:b/>
                <w:lang w:val="nl-NL"/>
              </w:rPr>
            </w:pPr>
            <w:r>
              <w:rPr>
                <w:b/>
                <w:lang w:val="nl-NL"/>
              </w:rPr>
              <w:t>Nhánh “ Cô thợ may</w:t>
            </w:r>
            <w:r w:rsidRPr="000F5544">
              <w:rPr>
                <w:b/>
                <w:lang w:val="nl-NL"/>
              </w:rPr>
              <w:t>”</w:t>
            </w:r>
          </w:p>
        </w:tc>
        <w:tc>
          <w:tcPr>
            <w:tcW w:w="2835" w:type="dxa"/>
            <w:vAlign w:val="center"/>
          </w:tcPr>
          <w:p w:rsidR="00022F19" w:rsidRPr="000F5544" w:rsidRDefault="00022F19" w:rsidP="00022F19">
            <w:pPr>
              <w:jc w:val="center"/>
              <w:rPr>
                <w:b/>
                <w:lang w:val="nl-NL"/>
              </w:rPr>
            </w:pPr>
            <w:r w:rsidRPr="000F5544">
              <w:rPr>
                <w:b/>
                <w:lang w:val="nl-NL"/>
              </w:rPr>
              <w:t>Nhánh “Cháu yêu cô chú công nhân”</w:t>
            </w:r>
          </w:p>
        </w:tc>
      </w:tr>
      <w:tr w:rsidR="00022F19" w:rsidRPr="00CF0201" w:rsidTr="00022F19">
        <w:trPr>
          <w:trHeight w:val="608"/>
        </w:trPr>
        <w:tc>
          <w:tcPr>
            <w:tcW w:w="1054" w:type="dxa"/>
            <w:vAlign w:val="center"/>
          </w:tcPr>
          <w:p w:rsidR="00022F19" w:rsidRPr="000F5544" w:rsidRDefault="00022F19" w:rsidP="00022F19">
            <w:pPr>
              <w:rPr>
                <w:b/>
                <w:lang w:val="nl-NL"/>
              </w:rPr>
            </w:pPr>
            <w:r w:rsidRPr="000F5544">
              <w:rPr>
                <w:b/>
                <w:lang w:val="nl-NL"/>
              </w:rPr>
              <w:t>Giáo viên</w:t>
            </w:r>
          </w:p>
        </w:tc>
        <w:tc>
          <w:tcPr>
            <w:tcW w:w="2348" w:type="dxa"/>
          </w:tcPr>
          <w:p w:rsidR="00022F19" w:rsidRPr="000F5544" w:rsidRDefault="00022F19" w:rsidP="00022F19">
            <w:pPr>
              <w:rPr>
                <w:lang w:val="nl-NL"/>
              </w:rPr>
            </w:pPr>
            <w:r w:rsidRPr="000F5544">
              <w:rPr>
                <w:lang w:val="nl-NL"/>
              </w:rPr>
              <w:t xml:space="preserve">Xây dựng kế hoạch theo 5 lĩnh vực phát triển phù hợp với chủ đề, độ tuổi. Kế hoạch linh động sáng tạo lấy trẻ làm trung tâm. </w:t>
            </w:r>
          </w:p>
          <w:p w:rsidR="00022F19" w:rsidRPr="000F5544" w:rsidRDefault="00022F19" w:rsidP="00022F19">
            <w:pPr>
              <w:rPr>
                <w:lang w:val="nl-NL"/>
              </w:rPr>
            </w:pPr>
            <w:r w:rsidRPr="000F5544">
              <w:rPr>
                <w:lang w:val="nl-NL"/>
              </w:rPr>
              <w:t xml:space="preserve">-Chuẩn bị đầy đủ, duyệt kế hoạch đúng thời gian quy </w:t>
            </w:r>
            <w:r w:rsidRPr="000F5544">
              <w:rPr>
                <w:lang w:val="nl-NL"/>
              </w:rPr>
              <w:lastRenderedPageBreak/>
              <w:t xml:space="preserve">định trước một tuần chủ đề </w:t>
            </w:r>
            <w:r>
              <w:rPr>
                <w:lang w:val="nl-NL"/>
              </w:rPr>
              <w:t>“ Bác nông dân</w:t>
            </w:r>
            <w:r w:rsidRPr="000F5544">
              <w:rPr>
                <w:lang w:val="nl-NL"/>
              </w:rPr>
              <w:t>”</w:t>
            </w:r>
          </w:p>
          <w:p w:rsidR="00022F19" w:rsidRPr="000F5544" w:rsidRDefault="00022F19" w:rsidP="00022F19">
            <w:pPr>
              <w:rPr>
                <w:lang w:val="nl-NL"/>
              </w:rPr>
            </w:pPr>
            <w:r w:rsidRPr="000F5544">
              <w:rPr>
                <w:lang w:val="nl-NL"/>
              </w:rPr>
              <w:t xml:space="preserve">-Sắp xếp trang trí góc chơi gọn gàng khoa học đảm bảo an toàn cho trẻ. </w:t>
            </w:r>
          </w:p>
          <w:p w:rsidR="00022F19" w:rsidRPr="000F5544" w:rsidRDefault="00022F19" w:rsidP="00022F19">
            <w:pPr>
              <w:rPr>
                <w:lang w:val="nl-NL"/>
              </w:rPr>
            </w:pPr>
            <w:r w:rsidRPr="000F5544">
              <w:rPr>
                <w:lang w:val="nl-NL"/>
              </w:rPr>
              <w:t xml:space="preserve">-Sưu tầm tranh </w:t>
            </w:r>
            <w:r w:rsidR="00FF0087">
              <w:rPr>
                <w:lang w:val="nl-NL"/>
              </w:rPr>
              <w:t xml:space="preserve">ảnh </w:t>
            </w:r>
            <w:r w:rsidRPr="000F5544">
              <w:rPr>
                <w:lang w:val="nl-NL"/>
              </w:rPr>
              <w:t>, nguyên học liệu có sẵn và các loại phế liệu để làm đồ dùng đồ chơi phù hợp với chủ đề.</w:t>
            </w:r>
          </w:p>
          <w:p w:rsidR="00022F19" w:rsidRPr="000F5544" w:rsidRDefault="00022F19" w:rsidP="00022F19">
            <w:pPr>
              <w:rPr>
                <w:lang w:val="nl-NL"/>
              </w:rPr>
            </w:pPr>
            <w:r w:rsidRPr="000F5544">
              <w:rPr>
                <w:lang w:val="nl-NL"/>
              </w:rPr>
              <w:t>- Tuyên truyền với phụ huynh về chủ đề phụ huynh cùng cô cung cấp thêm kiến thức cho trẻ.</w:t>
            </w:r>
          </w:p>
          <w:p w:rsidR="00022F19" w:rsidRPr="000F5544" w:rsidRDefault="00022F19" w:rsidP="00022F19">
            <w:pPr>
              <w:rPr>
                <w:lang w:val="nl-NL"/>
              </w:rPr>
            </w:pPr>
          </w:p>
        </w:tc>
        <w:tc>
          <w:tcPr>
            <w:tcW w:w="2694" w:type="dxa"/>
          </w:tcPr>
          <w:p w:rsidR="00022F19" w:rsidRPr="000F5544" w:rsidRDefault="00022F19" w:rsidP="00022F19">
            <w:pPr>
              <w:rPr>
                <w:lang w:val="nl-NL"/>
              </w:rPr>
            </w:pPr>
            <w:r w:rsidRPr="000F5544">
              <w:rPr>
                <w:lang w:val="nl-NL"/>
              </w:rPr>
              <w:lastRenderedPageBreak/>
              <w:t xml:space="preserve">- Xây dựng kế </w:t>
            </w:r>
            <w:r>
              <w:rPr>
                <w:lang w:val="nl-NL"/>
              </w:rPr>
              <w:t xml:space="preserve">hoạch </w:t>
            </w:r>
            <w:r w:rsidRPr="000F5544">
              <w:rPr>
                <w:lang w:val="nl-NL"/>
              </w:rPr>
              <w:t xml:space="preserve"> phù hợp với chủ đề, độ tuổi. Kế hoạch linh động sáng tạo lấy trẻ làm trung tâm. </w:t>
            </w:r>
          </w:p>
          <w:p w:rsidR="00022F19" w:rsidRPr="000F5544" w:rsidRDefault="00022F19" w:rsidP="00022F19">
            <w:pPr>
              <w:rPr>
                <w:lang w:val="nl-NL"/>
              </w:rPr>
            </w:pPr>
            <w:r w:rsidRPr="000F5544">
              <w:rPr>
                <w:lang w:val="nl-NL"/>
              </w:rPr>
              <w:t>-Chuẩn bị đầy đủ, duyệt kế hoạch đúng thời gian quy định t</w:t>
            </w:r>
            <w:r>
              <w:rPr>
                <w:lang w:val="nl-NL"/>
              </w:rPr>
              <w:t>rước một tuần chủ đề “ Nghề bác sĩ</w:t>
            </w:r>
            <w:r w:rsidRPr="000F5544">
              <w:rPr>
                <w:lang w:val="nl-NL"/>
              </w:rPr>
              <w:t>”</w:t>
            </w:r>
          </w:p>
          <w:p w:rsidR="00022F19" w:rsidRPr="000F5544" w:rsidRDefault="00022F19" w:rsidP="00022F19">
            <w:pPr>
              <w:rPr>
                <w:lang w:val="nl-NL"/>
              </w:rPr>
            </w:pPr>
            <w:r w:rsidRPr="000F5544">
              <w:rPr>
                <w:lang w:val="nl-NL"/>
              </w:rPr>
              <w:t xml:space="preserve">-Sắp xếp trang trí góc </w:t>
            </w:r>
            <w:r w:rsidRPr="000F5544">
              <w:rPr>
                <w:lang w:val="nl-NL"/>
              </w:rPr>
              <w:lastRenderedPageBreak/>
              <w:t xml:space="preserve">chơi gọn gàng khoa học đảm bảo an toàn cho trẻ. </w:t>
            </w:r>
          </w:p>
          <w:p w:rsidR="00022F19" w:rsidRPr="000F5544" w:rsidRDefault="00022F19" w:rsidP="00022F19">
            <w:pPr>
              <w:rPr>
                <w:lang w:val="nl-NL"/>
              </w:rPr>
            </w:pPr>
            <w:r w:rsidRPr="000F5544">
              <w:rPr>
                <w:lang w:val="nl-NL"/>
              </w:rPr>
              <w:t>-Sưu tầm tranh ảnh, nguyên học liệu có sẵn và các loại phế liệu để làm đồ dùng đồ chơi phù hợp với chủ đề.</w:t>
            </w:r>
          </w:p>
          <w:p w:rsidR="00022F19" w:rsidRPr="000F5544" w:rsidRDefault="00022F19" w:rsidP="00022F19">
            <w:pPr>
              <w:rPr>
                <w:lang w:val="nl-NL"/>
              </w:rPr>
            </w:pPr>
            <w:r w:rsidRPr="000F5544">
              <w:rPr>
                <w:lang w:val="nl-NL"/>
              </w:rPr>
              <w:t xml:space="preserve">- Chuẩn bị đầy đủ đồ dùng cho trẻ hoạt động </w:t>
            </w:r>
          </w:p>
          <w:p w:rsidR="00022F19" w:rsidRPr="000F5544" w:rsidRDefault="00022F19" w:rsidP="00022F19">
            <w:pPr>
              <w:rPr>
                <w:lang w:val="nl-NL"/>
              </w:rPr>
            </w:pPr>
            <w:r w:rsidRPr="000F5544">
              <w:rPr>
                <w:lang w:val="nl-NL"/>
              </w:rPr>
              <w:t>-Quan tâm đến rèn luyện trẻ yếu kém để giúp trẻ phát triển 5 lĩnh vực .</w:t>
            </w:r>
          </w:p>
          <w:p w:rsidR="00022F19" w:rsidRPr="000F5544" w:rsidRDefault="00022F19" w:rsidP="00022F19">
            <w:pPr>
              <w:rPr>
                <w:lang w:val="nl-NL"/>
              </w:rPr>
            </w:pPr>
          </w:p>
          <w:p w:rsidR="00022F19" w:rsidRPr="000F5544" w:rsidRDefault="00022F19" w:rsidP="00022F19">
            <w:pPr>
              <w:rPr>
                <w:lang w:val="nl-NL"/>
              </w:rPr>
            </w:pPr>
          </w:p>
        </w:tc>
        <w:tc>
          <w:tcPr>
            <w:tcW w:w="2409" w:type="dxa"/>
          </w:tcPr>
          <w:p w:rsidR="00022F19" w:rsidRPr="000F5544" w:rsidRDefault="00022F19" w:rsidP="00022F19">
            <w:pPr>
              <w:rPr>
                <w:lang w:val="nl-NL"/>
              </w:rPr>
            </w:pPr>
            <w:r w:rsidRPr="000F5544">
              <w:rPr>
                <w:lang w:val="nl-NL"/>
              </w:rPr>
              <w:lastRenderedPageBreak/>
              <w:t xml:space="preserve">- Xây dựng kế hoạch theo 5 lĩnh vực phát triển phù hợp với chủ đề, độ tuổi. Kế hoạch linh động sáng tạo lấy trẻ làm trung tâm. </w:t>
            </w:r>
          </w:p>
          <w:p w:rsidR="00022F19" w:rsidRPr="000F5544" w:rsidRDefault="00022F19" w:rsidP="00022F19">
            <w:pPr>
              <w:rPr>
                <w:lang w:val="nl-NL"/>
              </w:rPr>
            </w:pPr>
            <w:r w:rsidRPr="000F5544">
              <w:rPr>
                <w:lang w:val="nl-NL"/>
              </w:rPr>
              <w:t xml:space="preserve">-Chuẩn bị đầy đủ, duyệt kế hoạch đúng thời gian quy định trước một </w:t>
            </w:r>
            <w:r w:rsidRPr="000F5544">
              <w:rPr>
                <w:lang w:val="nl-NL"/>
              </w:rPr>
              <w:lastRenderedPageBreak/>
              <w:t>tuần chủ đề “Chú bộ đội”</w:t>
            </w:r>
          </w:p>
          <w:p w:rsidR="00022F19" w:rsidRPr="000F5544" w:rsidRDefault="00022F19" w:rsidP="00022F19">
            <w:pPr>
              <w:rPr>
                <w:lang w:val="nl-NL"/>
              </w:rPr>
            </w:pPr>
            <w:r w:rsidRPr="000F5544">
              <w:rPr>
                <w:lang w:val="nl-NL"/>
              </w:rPr>
              <w:t xml:space="preserve">-Sắp xếp trang trí góc chơi gọn gàng khoa học đảm bảo an toàn cho trẻ. </w:t>
            </w:r>
          </w:p>
          <w:p w:rsidR="00022F19" w:rsidRPr="000F5544" w:rsidRDefault="00022F19" w:rsidP="00022F19">
            <w:pPr>
              <w:rPr>
                <w:lang w:val="nl-NL"/>
              </w:rPr>
            </w:pPr>
            <w:r w:rsidRPr="000F5544">
              <w:rPr>
                <w:lang w:val="nl-NL"/>
              </w:rPr>
              <w:t>-Sưu tầm tranh ảnh, nguyên học liệu có sẵn và các loại phế liệu để làm đồ dùng đồ chơi phù hợp với chủ đề.</w:t>
            </w:r>
          </w:p>
          <w:p w:rsidR="00022F19" w:rsidRPr="000F5544" w:rsidRDefault="00022F19" w:rsidP="00022F19">
            <w:pPr>
              <w:rPr>
                <w:lang w:val="nl-NL"/>
              </w:rPr>
            </w:pPr>
            <w:r w:rsidRPr="000F5544">
              <w:rPr>
                <w:lang w:val="nl-NL"/>
              </w:rPr>
              <w:t xml:space="preserve">- Chuẩn bị đầy đủ đồ dùng cho trẻ hoạt động </w:t>
            </w:r>
          </w:p>
          <w:p w:rsidR="00022F19" w:rsidRPr="000F5544" w:rsidRDefault="00022F19" w:rsidP="00022F19">
            <w:pPr>
              <w:rPr>
                <w:lang w:val="nl-NL"/>
              </w:rPr>
            </w:pPr>
            <w:r w:rsidRPr="000F5544">
              <w:rPr>
                <w:lang w:val="nl-NL"/>
              </w:rPr>
              <w:t>-Quan tâm đến rèn luyện trẻ yếu kém để giúp trẻ phát triển 5 lĩnh vực .</w:t>
            </w:r>
          </w:p>
        </w:tc>
        <w:tc>
          <w:tcPr>
            <w:tcW w:w="2694" w:type="dxa"/>
          </w:tcPr>
          <w:p w:rsidR="00022F19" w:rsidRPr="000F5544" w:rsidRDefault="00022F19" w:rsidP="00022F19">
            <w:pPr>
              <w:rPr>
                <w:lang w:val="nl-NL"/>
              </w:rPr>
            </w:pPr>
            <w:r w:rsidRPr="000F5544">
              <w:rPr>
                <w:lang w:val="nl-NL"/>
              </w:rPr>
              <w:lastRenderedPageBreak/>
              <w:t xml:space="preserve">- Xây dựng kế </w:t>
            </w:r>
            <w:r>
              <w:rPr>
                <w:lang w:val="nl-NL"/>
              </w:rPr>
              <w:t xml:space="preserve">hoạch </w:t>
            </w:r>
            <w:r w:rsidRPr="000F5544">
              <w:rPr>
                <w:lang w:val="nl-NL"/>
              </w:rPr>
              <w:t xml:space="preserve"> phù hợp với chủ đề, độ tuổi. Kế hoạch linh động sáng tạo lấy trẻ làm trung tâm. </w:t>
            </w:r>
          </w:p>
          <w:p w:rsidR="00022F19" w:rsidRPr="000F5544" w:rsidRDefault="00022F19" w:rsidP="00022F19">
            <w:pPr>
              <w:rPr>
                <w:lang w:val="nl-NL"/>
              </w:rPr>
            </w:pPr>
            <w:r w:rsidRPr="000F5544">
              <w:rPr>
                <w:lang w:val="nl-NL"/>
              </w:rPr>
              <w:t>-Chuẩn bị đầy đủ, duyệt kế hoạch đúng thời gian quy định t</w:t>
            </w:r>
            <w:r>
              <w:rPr>
                <w:lang w:val="nl-NL"/>
              </w:rPr>
              <w:t>rước một tuần chủ đề “Cô thợ may</w:t>
            </w:r>
            <w:r w:rsidRPr="000F5544">
              <w:rPr>
                <w:lang w:val="nl-NL"/>
              </w:rPr>
              <w:t>”</w:t>
            </w:r>
          </w:p>
          <w:p w:rsidR="00022F19" w:rsidRPr="000F5544" w:rsidRDefault="00022F19" w:rsidP="00022F19">
            <w:pPr>
              <w:rPr>
                <w:lang w:val="nl-NL"/>
              </w:rPr>
            </w:pPr>
            <w:r w:rsidRPr="000F5544">
              <w:rPr>
                <w:lang w:val="nl-NL"/>
              </w:rPr>
              <w:t xml:space="preserve">-Sắp xếp trang trí góc </w:t>
            </w:r>
            <w:r w:rsidRPr="000F5544">
              <w:rPr>
                <w:lang w:val="nl-NL"/>
              </w:rPr>
              <w:lastRenderedPageBreak/>
              <w:t xml:space="preserve">chơi gọn gàng khoa học đảm bảo an toàn cho trẻ. </w:t>
            </w:r>
          </w:p>
          <w:p w:rsidR="00022F19" w:rsidRPr="000F5544" w:rsidRDefault="00022F19" w:rsidP="00022F19">
            <w:pPr>
              <w:rPr>
                <w:lang w:val="nl-NL"/>
              </w:rPr>
            </w:pPr>
            <w:r w:rsidRPr="000F5544">
              <w:rPr>
                <w:lang w:val="nl-NL"/>
              </w:rPr>
              <w:t>-Sưu tầm tranh ảnh, nguyên học liệu có sẵn và các loại phế liệu để làm đồ dùng đồ chơi phù hợp với chủ đề.</w:t>
            </w:r>
          </w:p>
          <w:p w:rsidR="00022F19" w:rsidRPr="000F5544" w:rsidRDefault="00022F19" w:rsidP="00022F19">
            <w:pPr>
              <w:rPr>
                <w:lang w:val="nl-NL"/>
              </w:rPr>
            </w:pPr>
            <w:r w:rsidRPr="000F5544">
              <w:rPr>
                <w:lang w:val="nl-NL"/>
              </w:rPr>
              <w:t xml:space="preserve">- Chuẩn bị đầy đủ đồ dùng cho trẻ hoạt động </w:t>
            </w:r>
          </w:p>
          <w:p w:rsidR="00022F19" w:rsidRPr="000F5544" w:rsidRDefault="00022F19" w:rsidP="00022F19">
            <w:pPr>
              <w:rPr>
                <w:lang w:val="nl-NL"/>
              </w:rPr>
            </w:pPr>
            <w:r w:rsidRPr="000F5544">
              <w:rPr>
                <w:lang w:val="nl-NL"/>
              </w:rPr>
              <w:t>-Quan tâm đến rèn luyện trẻ yếu kém để giúp trẻ phát triển 5 lĩnh vực .</w:t>
            </w:r>
          </w:p>
          <w:p w:rsidR="00022F19" w:rsidRPr="000F5544" w:rsidRDefault="00022F19" w:rsidP="00022F19">
            <w:pPr>
              <w:rPr>
                <w:lang w:val="nl-NL"/>
              </w:rPr>
            </w:pPr>
          </w:p>
          <w:p w:rsidR="00022F19" w:rsidRPr="000F5544" w:rsidRDefault="00022F19" w:rsidP="00022F19">
            <w:pPr>
              <w:rPr>
                <w:lang w:val="nl-NL"/>
              </w:rPr>
            </w:pPr>
          </w:p>
        </w:tc>
        <w:tc>
          <w:tcPr>
            <w:tcW w:w="2835" w:type="dxa"/>
          </w:tcPr>
          <w:p w:rsidR="00022F19" w:rsidRPr="000F5544" w:rsidRDefault="00022F19" w:rsidP="00022F19">
            <w:pPr>
              <w:rPr>
                <w:lang w:val="nl-NL"/>
              </w:rPr>
            </w:pPr>
            <w:r w:rsidRPr="000F5544">
              <w:rPr>
                <w:lang w:val="nl-NL"/>
              </w:rPr>
              <w:lastRenderedPageBreak/>
              <w:t xml:space="preserve">-Chuẩn bị đầy đủ, duyệt kế hoạch đúng thời gian quy định trước một tuần chủ đề </w:t>
            </w:r>
            <w:r>
              <w:rPr>
                <w:lang w:val="nl-NL"/>
              </w:rPr>
              <w:t>“Cháu yêu cô chú công nhân</w:t>
            </w:r>
            <w:r w:rsidRPr="000F5544">
              <w:rPr>
                <w:lang w:val="nl-NL"/>
              </w:rPr>
              <w:t>”</w:t>
            </w:r>
          </w:p>
          <w:p w:rsidR="00022F19" w:rsidRPr="000F5544" w:rsidRDefault="00022F19" w:rsidP="00022F19">
            <w:pPr>
              <w:rPr>
                <w:lang w:val="nl-NL"/>
              </w:rPr>
            </w:pPr>
            <w:r w:rsidRPr="000F5544">
              <w:rPr>
                <w:lang w:val="nl-NL"/>
              </w:rPr>
              <w:t xml:space="preserve">-Sắp xếp trang trí góc chơi gọn gàng khoa học đảm bảo an toàn cho trẻ. </w:t>
            </w:r>
          </w:p>
          <w:p w:rsidR="00022F19" w:rsidRPr="000F5544" w:rsidRDefault="00022F19" w:rsidP="00022F19">
            <w:pPr>
              <w:rPr>
                <w:lang w:val="nl-NL"/>
              </w:rPr>
            </w:pPr>
            <w:r w:rsidRPr="000F5544">
              <w:rPr>
                <w:lang w:val="nl-NL"/>
              </w:rPr>
              <w:t xml:space="preserve">- Làm đồ dùng đồ chơi </w:t>
            </w:r>
            <w:r w:rsidRPr="000F5544">
              <w:rPr>
                <w:lang w:val="nl-NL"/>
              </w:rPr>
              <w:lastRenderedPageBreak/>
              <w:t>phục vụ chủ đề</w:t>
            </w:r>
          </w:p>
          <w:p w:rsidR="00022F19" w:rsidRPr="000F5544" w:rsidRDefault="00022F19" w:rsidP="00022F19">
            <w:pPr>
              <w:rPr>
                <w:lang w:val="nl-NL"/>
              </w:rPr>
            </w:pPr>
            <w:r w:rsidRPr="000F5544">
              <w:rPr>
                <w:lang w:val="nl-NL"/>
              </w:rPr>
              <w:t xml:space="preserve"> - Tuyên truyền với phụ huynh về chủ đề phụ huynh cùng cô cung cấp thêm kiến thức cho trẻ.</w:t>
            </w:r>
          </w:p>
          <w:p w:rsidR="00022F19" w:rsidRPr="000F5544" w:rsidRDefault="00022F19" w:rsidP="00022F19">
            <w:pPr>
              <w:rPr>
                <w:lang w:val="nl-NL"/>
              </w:rPr>
            </w:pPr>
            <w:r w:rsidRPr="000F5544">
              <w:rPr>
                <w:lang w:val="nl-NL"/>
              </w:rPr>
              <w:t>-Quan tâm đến rèn luyện trẻ yếu kém để giúp trẻ phát triển 5 lĩnh vực .</w:t>
            </w:r>
          </w:p>
          <w:p w:rsidR="00022F19" w:rsidRPr="000F5544" w:rsidRDefault="00022F19" w:rsidP="00022F19">
            <w:pPr>
              <w:rPr>
                <w:lang w:val="nl-NL"/>
              </w:rPr>
            </w:pPr>
          </w:p>
        </w:tc>
      </w:tr>
      <w:tr w:rsidR="00022F19" w:rsidRPr="00CF0201" w:rsidTr="00022F19">
        <w:tc>
          <w:tcPr>
            <w:tcW w:w="1054" w:type="dxa"/>
          </w:tcPr>
          <w:p w:rsidR="00022F19" w:rsidRPr="000F5544" w:rsidRDefault="00022F19" w:rsidP="00AE40C2">
            <w:pPr>
              <w:rPr>
                <w:b/>
                <w:lang w:val="nl-NL"/>
              </w:rPr>
            </w:pPr>
            <w:r w:rsidRPr="000F5544">
              <w:rPr>
                <w:b/>
                <w:lang w:val="nl-NL"/>
              </w:rPr>
              <w:lastRenderedPageBreak/>
              <w:t>Nhà trường</w:t>
            </w:r>
          </w:p>
        </w:tc>
        <w:tc>
          <w:tcPr>
            <w:tcW w:w="2348" w:type="dxa"/>
          </w:tcPr>
          <w:p w:rsidR="00022F19" w:rsidRPr="000F5544" w:rsidRDefault="00022F19" w:rsidP="00AE40C2">
            <w:pPr>
              <w:rPr>
                <w:lang w:val="nl-NL"/>
              </w:rPr>
            </w:pPr>
            <w:r w:rsidRPr="000F5544">
              <w:rPr>
                <w:lang w:val="nl-NL"/>
              </w:rPr>
              <w:t>-Bổ sung  nguyên vật liệu, đồ dùng, đồ chơi để chuẩn bị cho chủ đề</w:t>
            </w:r>
          </w:p>
          <w:p w:rsidR="00022F19" w:rsidRPr="000F5544" w:rsidRDefault="00022F19" w:rsidP="00AE40C2">
            <w:pPr>
              <w:rPr>
                <w:lang w:val="nl-NL"/>
              </w:rPr>
            </w:pPr>
            <w:r w:rsidRPr="000F5544">
              <w:rPr>
                <w:lang w:val="nl-NL"/>
              </w:rPr>
              <w:t>- Duyệt kế hoạch cho giáo viên</w:t>
            </w:r>
          </w:p>
        </w:tc>
        <w:tc>
          <w:tcPr>
            <w:tcW w:w="2694" w:type="dxa"/>
          </w:tcPr>
          <w:p w:rsidR="003063D6" w:rsidRPr="000F5544" w:rsidRDefault="003063D6" w:rsidP="003063D6">
            <w:pPr>
              <w:rPr>
                <w:lang w:val="nl-NL"/>
              </w:rPr>
            </w:pPr>
            <w:r w:rsidRPr="000F5544">
              <w:rPr>
                <w:lang w:val="nl-NL"/>
              </w:rPr>
              <w:t>-Bổ sung  nguyên vật liệu, đồ dùng, đồ chơi để chuẩn bị cho chủ đề</w:t>
            </w:r>
          </w:p>
          <w:p w:rsidR="00022F19" w:rsidRPr="000F5544" w:rsidRDefault="003063D6" w:rsidP="003063D6">
            <w:pPr>
              <w:rPr>
                <w:lang w:val="nl-NL"/>
              </w:rPr>
            </w:pPr>
            <w:r w:rsidRPr="000F5544">
              <w:rPr>
                <w:lang w:val="nl-NL"/>
              </w:rPr>
              <w:t>- Duyệt kế hoạch cho giáo viên</w:t>
            </w:r>
          </w:p>
        </w:tc>
        <w:tc>
          <w:tcPr>
            <w:tcW w:w="2409" w:type="dxa"/>
          </w:tcPr>
          <w:p w:rsidR="00022F19" w:rsidRPr="000F5544" w:rsidRDefault="00022F19" w:rsidP="00AE40C2">
            <w:pPr>
              <w:rPr>
                <w:lang w:val="nl-NL"/>
              </w:rPr>
            </w:pPr>
            <w:r w:rsidRPr="000F5544">
              <w:rPr>
                <w:lang w:val="nl-NL"/>
              </w:rPr>
              <w:t>-Bổ sung  nguyên vật liệu, đồ dùng, đồ chơi để chuẩn bị cho chủ đề</w:t>
            </w:r>
          </w:p>
          <w:p w:rsidR="00022F19" w:rsidRPr="000F5544" w:rsidRDefault="00022F19" w:rsidP="00AE40C2">
            <w:pPr>
              <w:rPr>
                <w:lang w:val="nl-NL"/>
              </w:rPr>
            </w:pPr>
            <w:r w:rsidRPr="000F5544">
              <w:rPr>
                <w:lang w:val="nl-NL"/>
              </w:rPr>
              <w:t>- Duyệt kế hoạch cho giáo viên</w:t>
            </w:r>
          </w:p>
        </w:tc>
        <w:tc>
          <w:tcPr>
            <w:tcW w:w="2694" w:type="dxa"/>
          </w:tcPr>
          <w:p w:rsidR="00022F19" w:rsidRPr="000F5544" w:rsidRDefault="00022F19" w:rsidP="00AE40C2">
            <w:pPr>
              <w:rPr>
                <w:lang w:val="nl-NL"/>
              </w:rPr>
            </w:pPr>
            <w:r w:rsidRPr="000F5544">
              <w:rPr>
                <w:lang w:val="nl-NL"/>
              </w:rPr>
              <w:t>-Bổ sung  nguyên vật liệu, đồ dùng, đồ chơi để chuẩn bị cho chủ đề</w:t>
            </w:r>
          </w:p>
          <w:p w:rsidR="00022F19" w:rsidRPr="000F5544" w:rsidRDefault="00022F19" w:rsidP="00AE40C2">
            <w:pPr>
              <w:rPr>
                <w:lang w:val="nl-NL"/>
              </w:rPr>
            </w:pPr>
            <w:r w:rsidRPr="000F5544">
              <w:rPr>
                <w:lang w:val="nl-NL"/>
              </w:rPr>
              <w:t>- Duyệt kế hoạch cho giáo viên</w:t>
            </w:r>
          </w:p>
        </w:tc>
        <w:tc>
          <w:tcPr>
            <w:tcW w:w="2835" w:type="dxa"/>
          </w:tcPr>
          <w:p w:rsidR="00022F19" w:rsidRPr="000F5544" w:rsidRDefault="00022F19" w:rsidP="00AE40C2">
            <w:pPr>
              <w:rPr>
                <w:lang w:val="nl-NL"/>
              </w:rPr>
            </w:pPr>
            <w:r w:rsidRPr="000F5544">
              <w:rPr>
                <w:lang w:val="nl-NL"/>
              </w:rPr>
              <w:t>-Bổ sung  nguyên vật liệu, đồ dùng, đồ chơi để chuẩn bị cho chủ đề</w:t>
            </w:r>
          </w:p>
          <w:p w:rsidR="00022F19" w:rsidRPr="000F5544" w:rsidRDefault="00022F19" w:rsidP="00AE40C2">
            <w:pPr>
              <w:rPr>
                <w:lang w:val="nl-NL"/>
              </w:rPr>
            </w:pPr>
            <w:r w:rsidRPr="000F5544">
              <w:rPr>
                <w:lang w:val="nl-NL"/>
              </w:rPr>
              <w:t>- Duyệt kế hoạch cho giáo viên</w:t>
            </w:r>
          </w:p>
        </w:tc>
      </w:tr>
      <w:tr w:rsidR="00022F19" w:rsidRPr="00CF0201" w:rsidTr="00022F19">
        <w:tc>
          <w:tcPr>
            <w:tcW w:w="1054" w:type="dxa"/>
          </w:tcPr>
          <w:p w:rsidR="00022F19" w:rsidRPr="000F5544" w:rsidRDefault="00022F19" w:rsidP="00AE40C2">
            <w:pPr>
              <w:rPr>
                <w:b/>
                <w:lang w:val="nl-NL"/>
              </w:rPr>
            </w:pPr>
            <w:r w:rsidRPr="000F5544">
              <w:rPr>
                <w:b/>
                <w:lang w:val="nl-NL"/>
              </w:rPr>
              <w:t>Phụ huynh</w:t>
            </w:r>
          </w:p>
        </w:tc>
        <w:tc>
          <w:tcPr>
            <w:tcW w:w="2348" w:type="dxa"/>
          </w:tcPr>
          <w:p w:rsidR="00022F19" w:rsidRPr="000F5544" w:rsidRDefault="00022F19" w:rsidP="00AE40C2">
            <w:pPr>
              <w:rPr>
                <w:lang w:val="nl-NL"/>
              </w:rPr>
            </w:pPr>
            <w:r w:rsidRPr="000F5544">
              <w:rPr>
                <w:lang w:val="nl-NL"/>
              </w:rPr>
              <w:t xml:space="preserve">- Sưu tầm một số tranh ảnh, họa </w:t>
            </w:r>
            <w:r w:rsidRPr="000F5544">
              <w:rPr>
                <w:lang w:val="nl-NL"/>
              </w:rPr>
              <w:lastRenderedPageBreak/>
              <w:t>báo, phế liệu để làm đồ dùng đồ chơi</w:t>
            </w:r>
          </w:p>
          <w:p w:rsidR="00022F19" w:rsidRPr="000F5544" w:rsidRDefault="00022F19" w:rsidP="00AE40C2">
            <w:pPr>
              <w:rPr>
                <w:lang w:val="nl-NL"/>
              </w:rPr>
            </w:pPr>
            <w:r w:rsidRPr="000F5544">
              <w:rPr>
                <w:lang w:val="nl-NL"/>
              </w:rPr>
              <w:t>- Vệ sinh cho trẻ sạch sẽ, gọn gàng, trước khi đi học</w:t>
            </w:r>
          </w:p>
        </w:tc>
        <w:tc>
          <w:tcPr>
            <w:tcW w:w="2694" w:type="dxa"/>
          </w:tcPr>
          <w:p w:rsidR="003063D6" w:rsidRPr="000F5544" w:rsidRDefault="003063D6" w:rsidP="003063D6">
            <w:pPr>
              <w:rPr>
                <w:lang w:val="nl-NL"/>
              </w:rPr>
            </w:pPr>
            <w:r w:rsidRPr="000F5544">
              <w:rPr>
                <w:lang w:val="nl-NL"/>
              </w:rPr>
              <w:lastRenderedPageBreak/>
              <w:t xml:space="preserve">- Sưu tầm một số tranh ảnh, họa báo, </w:t>
            </w:r>
            <w:r w:rsidRPr="000F5544">
              <w:rPr>
                <w:lang w:val="nl-NL"/>
              </w:rPr>
              <w:lastRenderedPageBreak/>
              <w:t>phế liệu để làm đồ dùng đồ chơi</w:t>
            </w:r>
          </w:p>
          <w:p w:rsidR="00022F19" w:rsidRPr="000F5544" w:rsidRDefault="003063D6" w:rsidP="003063D6">
            <w:pPr>
              <w:rPr>
                <w:lang w:val="nl-NL"/>
              </w:rPr>
            </w:pPr>
            <w:r w:rsidRPr="000F5544">
              <w:rPr>
                <w:lang w:val="nl-NL"/>
              </w:rPr>
              <w:t>- Vệ sinh cho trẻ sạch sẽ, gọn gàng,</w:t>
            </w:r>
          </w:p>
        </w:tc>
        <w:tc>
          <w:tcPr>
            <w:tcW w:w="2409" w:type="dxa"/>
          </w:tcPr>
          <w:p w:rsidR="00022F19" w:rsidRPr="000F5544" w:rsidRDefault="00022F19" w:rsidP="00AE40C2">
            <w:pPr>
              <w:rPr>
                <w:lang w:val="nl-NL"/>
              </w:rPr>
            </w:pPr>
            <w:r w:rsidRPr="000F5544">
              <w:rPr>
                <w:lang w:val="nl-NL"/>
              </w:rPr>
              <w:lastRenderedPageBreak/>
              <w:t xml:space="preserve">- Sưu tầm một số tranh ảnh, họa báo, </w:t>
            </w:r>
            <w:r w:rsidRPr="000F5544">
              <w:rPr>
                <w:lang w:val="nl-NL"/>
              </w:rPr>
              <w:lastRenderedPageBreak/>
              <w:t>phế liệu để làm đồ dùng đồ chơi</w:t>
            </w:r>
          </w:p>
          <w:p w:rsidR="00022F19" w:rsidRPr="000F5544" w:rsidRDefault="00022F19" w:rsidP="00AE40C2">
            <w:pPr>
              <w:rPr>
                <w:lang w:val="nl-NL"/>
              </w:rPr>
            </w:pPr>
            <w:r w:rsidRPr="000F5544">
              <w:rPr>
                <w:lang w:val="nl-NL"/>
              </w:rPr>
              <w:t>- Vệ sinh cho trẻ sạch sẽ, gọn gàng, trước khi đi học</w:t>
            </w:r>
          </w:p>
        </w:tc>
        <w:tc>
          <w:tcPr>
            <w:tcW w:w="2694" w:type="dxa"/>
          </w:tcPr>
          <w:p w:rsidR="00022F19" w:rsidRPr="000F5544" w:rsidRDefault="00022F19" w:rsidP="00AE40C2">
            <w:pPr>
              <w:rPr>
                <w:lang w:val="nl-NL"/>
              </w:rPr>
            </w:pPr>
            <w:r w:rsidRPr="000F5544">
              <w:rPr>
                <w:lang w:val="nl-NL"/>
              </w:rPr>
              <w:lastRenderedPageBreak/>
              <w:t xml:space="preserve">- Sưu tầm một số tranh ảnh, họa báo, </w:t>
            </w:r>
            <w:r w:rsidRPr="000F5544">
              <w:rPr>
                <w:lang w:val="nl-NL"/>
              </w:rPr>
              <w:lastRenderedPageBreak/>
              <w:t>phế liệu để làm đồ dùng đồ chơi</w:t>
            </w:r>
          </w:p>
          <w:p w:rsidR="00022F19" w:rsidRPr="000F5544" w:rsidRDefault="00022F19" w:rsidP="00AE40C2">
            <w:pPr>
              <w:rPr>
                <w:lang w:val="nl-NL"/>
              </w:rPr>
            </w:pPr>
            <w:r w:rsidRPr="000F5544">
              <w:rPr>
                <w:lang w:val="nl-NL"/>
              </w:rPr>
              <w:t>- Vệ sinh cho trẻ sạch sẽ, gọn gàng, trước khi đi học</w:t>
            </w:r>
          </w:p>
        </w:tc>
        <w:tc>
          <w:tcPr>
            <w:tcW w:w="2835" w:type="dxa"/>
          </w:tcPr>
          <w:p w:rsidR="00022F19" w:rsidRPr="000F5544" w:rsidRDefault="00022F19" w:rsidP="00AE40C2">
            <w:pPr>
              <w:rPr>
                <w:lang w:val="nl-NL"/>
              </w:rPr>
            </w:pPr>
            <w:r w:rsidRPr="000F5544">
              <w:rPr>
                <w:lang w:val="nl-NL"/>
              </w:rPr>
              <w:lastRenderedPageBreak/>
              <w:t xml:space="preserve">- Sưu tầm một số tranh ảnh, họa báo, phế liệu </w:t>
            </w:r>
            <w:r w:rsidRPr="000F5544">
              <w:rPr>
                <w:lang w:val="nl-NL"/>
              </w:rPr>
              <w:lastRenderedPageBreak/>
              <w:t>để làm đồ dùng đồ chơi</w:t>
            </w:r>
          </w:p>
          <w:p w:rsidR="00022F19" w:rsidRPr="000F5544" w:rsidRDefault="00022F19" w:rsidP="00AE40C2">
            <w:pPr>
              <w:rPr>
                <w:lang w:val="nl-NL"/>
              </w:rPr>
            </w:pPr>
            <w:r w:rsidRPr="000F5544">
              <w:rPr>
                <w:lang w:val="nl-NL"/>
              </w:rPr>
              <w:t>- Vệ sinh cho trẻ sạch sẽ, gọn gàng, trước khi đi học</w:t>
            </w:r>
          </w:p>
        </w:tc>
      </w:tr>
      <w:tr w:rsidR="00022F19" w:rsidRPr="00CF0201" w:rsidTr="00022F19">
        <w:tc>
          <w:tcPr>
            <w:tcW w:w="1054" w:type="dxa"/>
          </w:tcPr>
          <w:p w:rsidR="00022F19" w:rsidRPr="000F5544" w:rsidRDefault="00022F19" w:rsidP="00AE40C2">
            <w:pPr>
              <w:rPr>
                <w:b/>
                <w:lang w:val="nl-NL"/>
              </w:rPr>
            </w:pPr>
            <w:r w:rsidRPr="000F5544">
              <w:rPr>
                <w:b/>
                <w:lang w:val="nl-NL"/>
              </w:rPr>
              <w:lastRenderedPageBreak/>
              <w:t>Trẻ</w:t>
            </w:r>
          </w:p>
        </w:tc>
        <w:tc>
          <w:tcPr>
            <w:tcW w:w="2348" w:type="dxa"/>
          </w:tcPr>
          <w:p w:rsidR="00022F19" w:rsidRPr="000F5544" w:rsidRDefault="00022F19" w:rsidP="00AE40C2">
            <w:pPr>
              <w:rPr>
                <w:lang w:val="nl-NL"/>
              </w:rPr>
            </w:pPr>
            <w:r w:rsidRPr="000F5544">
              <w:rPr>
                <w:lang w:val="nl-NL"/>
              </w:rPr>
              <w:t>-Cô cùng trẻ làm đồ dùng đồ chơi</w:t>
            </w:r>
          </w:p>
        </w:tc>
        <w:tc>
          <w:tcPr>
            <w:tcW w:w="2694" w:type="dxa"/>
          </w:tcPr>
          <w:p w:rsidR="00022F19" w:rsidRPr="000F5544" w:rsidRDefault="003063D6" w:rsidP="00AE40C2">
            <w:pPr>
              <w:rPr>
                <w:lang w:val="nl-NL"/>
              </w:rPr>
            </w:pPr>
            <w:r w:rsidRPr="000F5544">
              <w:rPr>
                <w:lang w:val="nl-NL"/>
              </w:rPr>
              <w:t>-Cô cùng trẻ làm đồ dùng đồ chơi</w:t>
            </w:r>
          </w:p>
        </w:tc>
        <w:tc>
          <w:tcPr>
            <w:tcW w:w="2409" w:type="dxa"/>
          </w:tcPr>
          <w:p w:rsidR="00022F19" w:rsidRPr="000F5544" w:rsidRDefault="00022F19" w:rsidP="00AE40C2">
            <w:pPr>
              <w:rPr>
                <w:lang w:val="nl-NL"/>
              </w:rPr>
            </w:pPr>
            <w:r w:rsidRPr="000F5544">
              <w:rPr>
                <w:lang w:val="nl-NL"/>
              </w:rPr>
              <w:t>-Cô cùng trẻ làm đồ dùng đồ chơi</w:t>
            </w:r>
          </w:p>
        </w:tc>
        <w:tc>
          <w:tcPr>
            <w:tcW w:w="2694" w:type="dxa"/>
          </w:tcPr>
          <w:p w:rsidR="00022F19" w:rsidRPr="000F5544" w:rsidRDefault="00022F19" w:rsidP="00AE40C2">
            <w:pPr>
              <w:rPr>
                <w:lang w:val="nl-NL"/>
              </w:rPr>
            </w:pPr>
            <w:r w:rsidRPr="000F5544">
              <w:rPr>
                <w:lang w:val="nl-NL"/>
              </w:rPr>
              <w:t>-Cô cùng trẻ làm đồ dùng đồ chơi</w:t>
            </w:r>
          </w:p>
          <w:p w:rsidR="00022F19" w:rsidRPr="000F5544" w:rsidRDefault="00022F19" w:rsidP="00AE40C2">
            <w:pPr>
              <w:rPr>
                <w:lang w:val="nl-NL"/>
              </w:rPr>
            </w:pPr>
            <w:r w:rsidRPr="000F5544">
              <w:rPr>
                <w:lang w:val="nl-NL"/>
              </w:rPr>
              <w:t>- Vệ sinh cho trẻ gọn gàng trước khi đi học</w:t>
            </w:r>
          </w:p>
        </w:tc>
        <w:tc>
          <w:tcPr>
            <w:tcW w:w="2835" w:type="dxa"/>
          </w:tcPr>
          <w:p w:rsidR="00022F19" w:rsidRPr="000F5544" w:rsidRDefault="00022F19" w:rsidP="00AE40C2">
            <w:pPr>
              <w:rPr>
                <w:lang w:val="nl-NL"/>
              </w:rPr>
            </w:pPr>
            <w:r w:rsidRPr="000F5544">
              <w:rPr>
                <w:lang w:val="nl-NL"/>
              </w:rPr>
              <w:t>-Cô cùng trẻ làm đồ dùng đồ chơi</w:t>
            </w:r>
          </w:p>
        </w:tc>
      </w:tr>
    </w:tbl>
    <w:p w:rsidR="00626548" w:rsidRPr="000F5544" w:rsidRDefault="00626548" w:rsidP="00595483">
      <w:pPr>
        <w:ind w:firstLine="720"/>
        <w:rPr>
          <w:b/>
          <w:sz w:val="26"/>
          <w:szCs w:val="26"/>
          <w:lang w:val="nl-NL"/>
        </w:rPr>
      </w:pPr>
    </w:p>
    <w:p w:rsidR="00D05DA0" w:rsidRDefault="00D05DA0" w:rsidP="00595483">
      <w:pPr>
        <w:ind w:firstLine="720"/>
        <w:rPr>
          <w:b/>
          <w:sz w:val="26"/>
          <w:szCs w:val="26"/>
          <w:lang w:val="nl-NL"/>
        </w:rPr>
      </w:pPr>
    </w:p>
    <w:p w:rsidR="00A8344D" w:rsidRDefault="00A8344D" w:rsidP="00595483">
      <w:pPr>
        <w:ind w:firstLine="720"/>
        <w:rPr>
          <w:b/>
          <w:sz w:val="26"/>
          <w:szCs w:val="26"/>
          <w:lang w:val="nl-NL"/>
        </w:rPr>
      </w:pPr>
    </w:p>
    <w:p w:rsidR="009471E3" w:rsidRDefault="009471E3" w:rsidP="00595483">
      <w:pPr>
        <w:ind w:firstLine="720"/>
        <w:rPr>
          <w:b/>
          <w:sz w:val="26"/>
          <w:szCs w:val="26"/>
          <w:lang w:val="nl-NL"/>
        </w:rPr>
      </w:pPr>
    </w:p>
    <w:p w:rsidR="009471E3" w:rsidRDefault="009471E3" w:rsidP="00595483">
      <w:pPr>
        <w:ind w:firstLine="720"/>
        <w:rPr>
          <w:b/>
          <w:sz w:val="26"/>
          <w:szCs w:val="26"/>
          <w:lang w:val="nl-NL"/>
        </w:rPr>
      </w:pPr>
    </w:p>
    <w:p w:rsidR="009471E3" w:rsidRDefault="009471E3" w:rsidP="00595483">
      <w:pPr>
        <w:ind w:firstLine="720"/>
        <w:rPr>
          <w:b/>
          <w:sz w:val="26"/>
          <w:szCs w:val="26"/>
          <w:lang w:val="nl-NL"/>
        </w:rPr>
      </w:pPr>
    </w:p>
    <w:p w:rsidR="00A8344D" w:rsidRPr="000F5544" w:rsidRDefault="00A8344D" w:rsidP="00595483">
      <w:pPr>
        <w:ind w:firstLine="720"/>
        <w:rPr>
          <w:b/>
          <w:sz w:val="26"/>
          <w:szCs w:val="26"/>
          <w:lang w:val="nl-NL"/>
        </w:rPr>
      </w:pPr>
    </w:p>
    <w:p w:rsidR="00E14E92" w:rsidRDefault="00E14E9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AE40C2" w:rsidRDefault="00AE40C2" w:rsidP="00AA42A0">
      <w:pPr>
        <w:ind w:firstLine="720"/>
        <w:rPr>
          <w:b/>
          <w:sz w:val="26"/>
          <w:szCs w:val="26"/>
          <w:lang w:val="nl-NL"/>
        </w:rPr>
      </w:pPr>
    </w:p>
    <w:p w:rsidR="00022F19" w:rsidRDefault="00022F19" w:rsidP="00AA42A0">
      <w:pPr>
        <w:ind w:firstLine="720"/>
        <w:rPr>
          <w:b/>
          <w:sz w:val="26"/>
          <w:szCs w:val="26"/>
          <w:lang w:val="nl-NL"/>
        </w:rPr>
      </w:pPr>
    </w:p>
    <w:p w:rsidR="00022F19" w:rsidRDefault="00022F19" w:rsidP="00AA42A0">
      <w:pPr>
        <w:ind w:firstLine="720"/>
        <w:rPr>
          <w:b/>
          <w:sz w:val="26"/>
          <w:szCs w:val="26"/>
          <w:lang w:val="nl-NL"/>
        </w:rPr>
      </w:pPr>
    </w:p>
    <w:p w:rsidR="003063D6" w:rsidRDefault="003063D6" w:rsidP="00022F19">
      <w:pPr>
        <w:rPr>
          <w:b/>
          <w:sz w:val="26"/>
          <w:szCs w:val="26"/>
          <w:lang w:val="nl-NL"/>
        </w:rPr>
      </w:pPr>
    </w:p>
    <w:p w:rsidR="00CE4484" w:rsidRDefault="00CE4484" w:rsidP="00022F19">
      <w:pPr>
        <w:rPr>
          <w:b/>
          <w:sz w:val="26"/>
          <w:szCs w:val="26"/>
          <w:lang w:val="nl-NL"/>
        </w:rPr>
      </w:pPr>
    </w:p>
    <w:p w:rsidR="003063D6" w:rsidRDefault="003063D6" w:rsidP="00022F19">
      <w:pPr>
        <w:rPr>
          <w:b/>
          <w:sz w:val="26"/>
          <w:szCs w:val="26"/>
          <w:lang w:val="nl-NL"/>
        </w:rPr>
      </w:pPr>
    </w:p>
    <w:p w:rsidR="00D634D0" w:rsidRPr="001803A3" w:rsidRDefault="00D634D0" w:rsidP="00CE4484">
      <w:pPr>
        <w:rPr>
          <w:b/>
          <w:lang w:val="nl-NL"/>
        </w:rPr>
      </w:pPr>
      <w:r w:rsidRPr="001803A3">
        <w:rPr>
          <w:b/>
          <w:lang w:val="nl-NL"/>
        </w:rPr>
        <w:lastRenderedPageBreak/>
        <w:t>I</w:t>
      </w:r>
      <w:r w:rsidR="00595483" w:rsidRPr="001803A3">
        <w:rPr>
          <w:b/>
          <w:lang w:val="nl-NL"/>
        </w:rPr>
        <w:t>V. K</w:t>
      </w:r>
      <w:r w:rsidR="00772A65" w:rsidRPr="001803A3">
        <w:rPr>
          <w:b/>
          <w:lang w:val="nl-NL"/>
        </w:rPr>
        <w:t>HUNG K</w:t>
      </w:r>
      <w:r w:rsidR="00595483" w:rsidRPr="001803A3">
        <w:rPr>
          <w:b/>
          <w:lang w:val="nl-NL"/>
        </w:rPr>
        <w:t>Ế HOẠCH HOẠT ĐỘNG</w:t>
      </w:r>
      <w:r w:rsidR="00AA42A0" w:rsidRPr="001803A3">
        <w:rPr>
          <w:b/>
          <w:lang w:val="nl-NL"/>
        </w:rPr>
        <w:t xml:space="preserve"> </w:t>
      </w:r>
      <w:r w:rsidRPr="001803A3">
        <w:rPr>
          <w:b/>
          <w:lang w:val="nl-NL"/>
        </w:rPr>
        <w:t>TOÀN CHỦ ĐỀ</w:t>
      </w:r>
      <w:r w:rsidR="00595483" w:rsidRPr="001803A3">
        <w:rPr>
          <w:b/>
          <w:lang w:val="nl-NL"/>
        </w:rPr>
        <w:t>:</w:t>
      </w:r>
      <w:r w:rsidR="00AE40C2" w:rsidRPr="001803A3">
        <w:rPr>
          <w:b/>
          <w:lang w:val="nl-NL"/>
        </w:rPr>
        <w:t xml:space="preserve"> NGHỀ BÉ YÊU</w:t>
      </w:r>
    </w:p>
    <w:tbl>
      <w:tblPr>
        <w:tblStyle w:val="TableGrid"/>
        <w:tblW w:w="14289" w:type="dxa"/>
        <w:tblInd w:w="-5" w:type="dxa"/>
        <w:tblLayout w:type="fixed"/>
        <w:tblLook w:val="04A0" w:firstRow="1" w:lastRow="0" w:firstColumn="1" w:lastColumn="0" w:noHBand="0" w:noVBand="1"/>
      </w:tblPr>
      <w:tblGrid>
        <w:gridCol w:w="255"/>
        <w:gridCol w:w="992"/>
        <w:gridCol w:w="29"/>
        <w:gridCol w:w="964"/>
        <w:gridCol w:w="1701"/>
        <w:gridCol w:w="141"/>
        <w:gridCol w:w="1701"/>
        <w:gridCol w:w="1843"/>
        <w:gridCol w:w="1985"/>
        <w:gridCol w:w="1842"/>
        <w:gridCol w:w="1985"/>
        <w:gridCol w:w="851"/>
      </w:tblGrid>
      <w:tr w:rsidR="00235E00" w:rsidRPr="001803A3" w:rsidTr="009D575C">
        <w:trPr>
          <w:cantSplit/>
          <w:trHeight w:val="394"/>
          <w:tblHeader/>
        </w:trPr>
        <w:tc>
          <w:tcPr>
            <w:tcW w:w="255" w:type="dxa"/>
            <w:vMerge w:val="restart"/>
            <w:vAlign w:val="center"/>
          </w:tcPr>
          <w:p w:rsidR="00235E00" w:rsidRPr="001803A3" w:rsidRDefault="00235E00" w:rsidP="00A55987">
            <w:pPr>
              <w:jc w:val="center"/>
              <w:rPr>
                <w:b/>
                <w:lang w:val="nl-NL"/>
              </w:rPr>
            </w:pPr>
            <w:r w:rsidRPr="001803A3">
              <w:rPr>
                <w:b/>
                <w:lang w:val="nl-NL"/>
              </w:rPr>
              <w:t>tt</w:t>
            </w:r>
          </w:p>
        </w:tc>
        <w:tc>
          <w:tcPr>
            <w:tcW w:w="1985" w:type="dxa"/>
            <w:gridSpan w:val="3"/>
            <w:vMerge w:val="restart"/>
            <w:vAlign w:val="center"/>
          </w:tcPr>
          <w:p w:rsidR="00235E00" w:rsidRPr="001803A3" w:rsidRDefault="00235E00" w:rsidP="00A55987">
            <w:pPr>
              <w:jc w:val="center"/>
              <w:rPr>
                <w:b/>
                <w:lang w:val="nl-NL"/>
              </w:rPr>
            </w:pPr>
            <w:r w:rsidRPr="001803A3">
              <w:rPr>
                <w:b/>
                <w:lang w:val="nl-NL"/>
              </w:rPr>
              <w:t>Hoạt động</w:t>
            </w:r>
          </w:p>
        </w:tc>
        <w:tc>
          <w:tcPr>
            <w:tcW w:w="11198" w:type="dxa"/>
            <w:gridSpan w:val="7"/>
            <w:vAlign w:val="center"/>
          </w:tcPr>
          <w:p w:rsidR="00235E00" w:rsidRPr="001803A3" w:rsidRDefault="00235E00" w:rsidP="00A55987">
            <w:pPr>
              <w:jc w:val="center"/>
              <w:rPr>
                <w:b/>
                <w:lang w:val="nl-NL"/>
              </w:rPr>
            </w:pPr>
            <w:r w:rsidRPr="001803A3">
              <w:rPr>
                <w:b/>
                <w:lang w:val="nl-NL"/>
              </w:rPr>
              <w:t>Phân phối vào các ngày trong tuần</w:t>
            </w:r>
          </w:p>
        </w:tc>
        <w:tc>
          <w:tcPr>
            <w:tcW w:w="851" w:type="dxa"/>
            <w:vMerge w:val="restart"/>
            <w:vAlign w:val="center"/>
          </w:tcPr>
          <w:p w:rsidR="00235E00" w:rsidRPr="001803A3" w:rsidRDefault="00235E00" w:rsidP="00A55987">
            <w:pPr>
              <w:jc w:val="center"/>
              <w:rPr>
                <w:b/>
                <w:lang w:val="nl-NL"/>
              </w:rPr>
            </w:pPr>
            <w:r w:rsidRPr="001803A3">
              <w:rPr>
                <w:b/>
                <w:lang w:val="nl-NL"/>
              </w:rPr>
              <w:t>Ghi chú</w:t>
            </w:r>
          </w:p>
        </w:tc>
      </w:tr>
      <w:tr w:rsidR="00235E00" w:rsidRPr="001803A3" w:rsidTr="009D575C">
        <w:trPr>
          <w:cantSplit/>
          <w:trHeight w:val="349"/>
          <w:tblHeader/>
        </w:trPr>
        <w:tc>
          <w:tcPr>
            <w:tcW w:w="255" w:type="dxa"/>
            <w:vMerge/>
            <w:vAlign w:val="center"/>
          </w:tcPr>
          <w:p w:rsidR="00235E00" w:rsidRPr="001803A3" w:rsidRDefault="00235E00" w:rsidP="00A55987">
            <w:pPr>
              <w:jc w:val="center"/>
              <w:rPr>
                <w:b/>
                <w:lang w:val="nl-NL"/>
              </w:rPr>
            </w:pPr>
          </w:p>
        </w:tc>
        <w:tc>
          <w:tcPr>
            <w:tcW w:w="1985" w:type="dxa"/>
            <w:gridSpan w:val="3"/>
            <w:vMerge/>
            <w:vAlign w:val="center"/>
          </w:tcPr>
          <w:p w:rsidR="00235E00" w:rsidRPr="001803A3" w:rsidRDefault="00235E00" w:rsidP="00A55987">
            <w:pPr>
              <w:jc w:val="center"/>
              <w:rPr>
                <w:b/>
                <w:lang w:val="nl-NL"/>
              </w:rPr>
            </w:pPr>
          </w:p>
        </w:tc>
        <w:tc>
          <w:tcPr>
            <w:tcW w:w="1701" w:type="dxa"/>
            <w:vAlign w:val="center"/>
          </w:tcPr>
          <w:p w:rsidR="00235E00" w:rsidRPr="001803A3" w:rsidRDefault="00235E00" w:rsidP="00A55987">
            <w:pPr>
              <w:jc w:val="center"/>
              <w:rPr>
                <w:b/>
                <w:lang w:val="nl-NL"/>
              </w:rPr>
            </w:pPr>
            <w:r w:rsidRPr="001803A3">
              <w:rPr>
                <w:b/>
                <w:lang w:val="nl-NL"/>
              </w:rPr>
              <w:t>Thứ 2</w:t>
            </w:r>
          </w:p>
        </w:tc>
        <w:tc>
          <w:tcPr>
            <w:tcW w:w="1842" w:type="dxa"/>
            <w:gridSpan w:val="2"/>
            <w:vAlign w:val="center"/>
          </w:tcPr>
          <w:p w:rsidR="00235E00" w:rsidRPr="001803A3" w:rsidRDefault="00235E00" w:rsidP="00A55987">
            <w:pPr>
              <w:jc w:val="center"/>
              <w:rPr>
                <w:b/>
                <w:lang w:val="nl-NL"/>
              </w:rPr>
            </w:pPr>
            <w:r w:rsidRPr="001803A3">
              <w:rPr>
                <w:b/>
                <w:lang w:val="nl-NL"/>
              </w:rPr>
              <w:t>Thứ 3</w:t>
            </w:r>
          </w:p>
        </w:tc>
        <w:tc>
          <w:tcPr>
            <w:tcW w:w="1843" w:type="dxa"/>
            <w:vAlign w:val="center"/>
          </w:tcPr>
          <w:p w:rsidR="00235E00" w:rsidRPr="001803A3" w:rsidRDefault="00235E00" w:rsidP="00A55987">
            <w:pPr>
              <w:jc w:val="center"/>
              <w:rPr>
                <w:b/>
                <w:lang w:val="nl-NL"/>
              </w:rPr>
            </w:pPr>
            <w:r w:rsidRPr="001803A3">
              <w:rPr>
                <w:b/>
                <w:lang w:val="nl-NL"/>
              </w:rPr>
              <w:t>Thứ 4</w:t>
            </w:r>
          </w:p>
        </w:tc>
        <w:tc>
          <w:tcPr>
            <w:tcW w:w="1985" w:type="dxa"/>
            <w:vAlign w:val="center"/>
          </w:tcPr>
          <w:p w:rsidR="00235E00" w:rsidRPr="001803A3" w:rsidRDefault="00235E00" w:rsidP="00A55987">
            <w:pPr>
              <w:jc w:val="center"/>
              <w:rPr>
                <w:b/>
                <w:lang w:val="nl-NL"/>
              </w:rPr>
            </w:pPr>
            <w:r w:rsidRPr="001803A3">
              <w:rPr>
                <w:b/>
                <w:lang w:val="nl-NL"/>
              </w:rPr>
              <w:t>Thứ 5</w:t>
            </w:r>
          </w:p>
        </w:tc>
        <w:tc>
          <w:tcPr>
            <w:tcW w:w="1842" w:type="dxa"/>
            <w:vAlign w:val="center"/>
          </w:tcPr>
          <w:p w:rsidR="00235E00" w:rsidRPr="001803A3" w:rsidRDefault="00235E00" w:rsidP="00A55987">
            <w:pPr>
              <w:jc w:val="center"/>
              <w:rPr>
                <w:b/>
                <w:lang w:val="nl-NL"/>
              </w:rPr>
            </w:pPr>
            <w:r w:rsidRPr="001803A3">
              <w:rPr>
                <w:b/>
                <w:lang w:val="nl-NL"/>
              </w:rPr>
              <w:t>Thứ 6</w:t>
            </w:r>
          </w:p>
        </w:tc>
        <w:tc>
          <w:tcPr>
            <w:tcW w:w="1985" w:type="dxa"/>
          </w:tcPr>
          <w:p w:rsidR="00235E00" w:rsidRPr="001803A3" w:rsidRDefault="00235E00" w:rsidP="00A55987">
            <w:pPr>
              <w:jc w:val="center"/>
              <w:rPr>
                <w:b/>
                <w:lang w:val="nl-NL"/>
              </w:rPr>
            </w:pPr>
            <w:r w:rsidRPr="001803A3">
              <w:rPr>
                <w:b/>
                <w:lang w:val="nl-NL"/>
              </w:rPr>
              <w:t>Thứ 7</w:t>
            </w:r>
          </w:p>
        </w:tc>
        <w:tc>
          <w:tcPr>
            <w:tcW w:w="851" w:type="dxa"/>
            <w:vMerge/>
            <w:vAlign w:val="center"/>
          </w:tcPr>
          <w:p w:rsidR="00235E00" w:rsidRPr="001803A3" w:rsidRDefault="00235E00" w:rsidP="00A55987">
            <w:pPr>
              <w:jc w:val="center"/>
              <w:rPr>
                <w:b/>
                <w:lang w:val="nl-NL"/>
              </w:rPr>
            </w:pPr>
          </w:p>
        </w:tc>
      </w:tr>
      <w:tr w:rsidR="00235E00" w:rsidRPr="00CF0201" w:rsidTr="009D575C">
        <w:tc>
          <w:tcPr>
            <w:tcW w:w="255" w:type="dxa"/>
            <w:vAlign w:val="center"/>
          </w:tcPr>
          <w:p w:rsidR="00235E00" w:rsidRPr="001803A3" w:rsidRDefault="00235E00" w:rsidP="008F2CE0">
            <w:pPr>
              <w:jc w:val="center"/>
              <w:rPr>
                <w:b/>
                <w:lang w:val="nl-NL"/>
              </w:rPr>
            </w:pPr>
            <w:r w:rsidRPr="001803A3">
              <w:rPr>
                <w:b/>
                <w:lang w:val="nl-NL"/>
              </w:rPr>
              <w:t>1</w:t>
            </w:r>
          </w:p>
        </w:tc>
        <w:tc>
          <w:tcPr>
            <w:tcW w:w="1985" w:type="dxa"/>
            <w:gridSpan w:val="3"/>
            <w:vAlign w:val="center"/>
          </w:tcPr>
          <w:p w:rsidR="00235E00" w:rsidRPr="001803A3" w:rsidRDefault="00235E00" w:rsidP="00A55987">
            <w:pPr>
              <w:jc w:val="center"/>
              <w:rPr>
                <w:b/>
                <w:lang w:val="nl-NL"/>
              </w:rPr>
            </w:pPr>
            <w:r w:rsidRPr="001803A3">
              <w:rPr>
                <w:b/>
                <w:lang w:val="nl-NL"/>
              </w:rPr>
              <w:t>Đón trẻ</w:t>
            </w:r>
          </w:p>
        </w:tc>
        <w:tc>
          <w:tcPr>
            <w:tcW w:w="11198" w:type="dxa"/>
            <w:gridSpan w:val="7"/>
          </w:tcPr>
          <w:p w:rsidR="00235E00" w:rsidRPr="001803A3" w:rsidRDefault="00235E00" w:rsidP="00626548">
            <w:pPr>
              <w:spacing w:line="276" w:lineRule="auto"/>
              <w:jc w:val="both"/>
              <w:rPr>
                <w:lang w:val="nl-NL"/>
              </w:rPr>
            </w:pPr>
            <w:r w:rsidRPr="001803A3">
              <w:rPr>
                <w:lang w:val="nl-NL"/>
              </w:rPr>
              <w:t>- Nhắc trẻ chào cô khi vào lớp, chào ông, bà, bố, mẹ....</w:t>
            </w:r>
          </w:p>
          <w:p w:rsidR="00235E00" w:rsidRPr="001803A3" w:rsidRDefault="00235E00" w:rsidP="00626548">
            <w:pPr>
              <w:spacing w:line="276" w:lineRule="auto"/>
              <w:jc w:val="both"/>
              <w:rPr>
                <w:lang w:val="nl-NL"/>
              </w:rPr>
            </w:pPr>
            <w:r w:rsidRPr="001803A3">
              <w:rPr>
                <w:lang w:val="nl-NL"/>
              </w:rPr>
              <w:t>- Hướng dẫn phụ huynh cất ba lô vào tủ cá nhân của trẻ, cất mũ dép vào giá</w:t>
            </w:r>
          </w:p>
          <w:p w:rsidR="00235E00" w:rsidRPr="001803A3" w:rsidRDefault="00235E00" w:rsidP="00626548">
            <w:pPr>
              <w:spacing w:line="276" w:lineRule="auto"/>
              <w:jc w:val="both"/>
              <w:rPr>
                <w:lang w:val="nl-NL"/>
              </w:rPr>
            </w:pPr>
            <w:r w:rsidRPr="001803A3">
              <w:rPr>
                <w:lang w:val="nl-NL"/>
              </w:rPr>
              <w:t>- Trao đổi với phụ huynh về cách phòng tránh một số bệnh thường gặp khi thời tiết giao mùa.</w:t>
            </w:r>
          </w:p>
          <w:p w:rsidR="00235E00" w:rsidRPr="001803A3" w:rsidRDefault="00235E00" w:rsidP="00626548">
            <w:pPr>
              <w:spacing w:line="276" w:lineRule="auto"/>
              <w:jc w:val="both"/>
              <w:rPr>
                <w:lang w:val="nl-NL"/>
              </w:rPr>
            </w:pPr>
            <w:r w:rsidRPr="001803A3">
              <w:rPr>
                <w:lang w:val="nl-NL"/>
              </w:rPr>
              <w:t xml:space="preserve">- Nhắc phụ huynh mặc ấm, vệ sinh sạch sẽ cho trẻ trước khi đến lớp. </w:t>
            </w:r>
          </w:p>
          <w:p w:rsidR="00235E00" w:rsidRPr="001803A3" w:rsidRDefault="00235E00" w:rsidP="00626548">
            <w:pPr>
              <w:spacing w:line="276" w:lineRule="auto"/>
              <w:jc w:val="both"/>
              <w:rPr>
                <w:lang w:val="nl-NL"/>
              </w:rPr>
            </w:pPr>
            <w:r w:rsidRPr="001803A3">
              <w:rPr>
                <w:lang w:val="nl-NL"/>
              </w:rPr>
              <w:t>- Cho trẻ nghe các bài hát về chủ đề.</w:t>
            </w:r>
          </w:p>
          <w:p w:rsidR="00235E00" w:rsidRPr="001803A3" w:rsidRDefault="00235E00" w:rsidP="002E5E02">
            <w:pPr>
              <w:jc w:val="both"/>
              <w:rPr>
                <w:lang w:val="nl-NL"/>
              </w:rPr>
            </w:pPr>
            <w:r w:rsidRPr="001803A3">
              <w:rPr>
                <w:lang w:val="nl-NL"/>
              </w:rPr>
              <w:t xml:space="preserve">- Trò chuyện cùng trẻ về chủ đề nghề nghiệp </w:t>
            </w:r>
          </w:p>
          <w:p w:rsidR="00235E00" w:rsidRPr="001803A3" w:rsidRDefault="00235E00" w:rsidP="00595483">
            <w:pPr>
              <w:rPr>
                <w:lang w:val="nl-NL"/>
              </w:rPr>
            </w:pPr>
            <w:r w:rsidRPr="001803A3">
              <w:rPr>
                <w:lang w:val="nl-NL"/>
              </w:rPr>
              <w:t>- Thực hiện nội qui lớp học trong trường</w:t>
            </w:r>
          </w:p>
        </w:tc>
        <w:tc>
          <w:tcPr>
            <w:tcW w:w="851" w:type="dxa"/>
          </w:tcPr>
          <w:p w:rsidR="00235E00" w:rsidRPr="001803A3" w:rsidRDefault="00235E00" w:rsidP="00595483">
            <w:pPr>
              <w:rPr>
                <w:lang w:val="nl-NL"/>
              </w:rPr>
            </w:pPr>
          </w:p>
        </w:tc>
      </w:tr>
      <w:tr w:rsidR="00235E00" w:rsidRPr="00CF0201" w:rsidTr="009D575C">
        <w:tc>
          <w:tcPr>
            <w:tcW w:w="255" w:type="dxa"/>
            <w:vAlign w:val="center"/>
          </w:tcPr>
          <w:p w:rsidR="00235E00" w:rsidRPr="001803A3" w:rsidRDefault="00235E00" w:rsidP="008F2CE0">
            <w:pPr>
              <w:jc w:val="center"/>
              <w:rPr>
                <w:b/>
                <w:lang w:val="nl-NL"/>
              </w:rPr>
            </w:pPr>
            <w:r w:rsidRPr="001803A3">
              <w:rPr>
                <w:b/>
                <w:lang w:val="nl-NL"/>
              </w:rPr>
              <w:t>2</w:t>
            </w:r>
          </w:p>
        </w:tc>
        <w:tc>
          <w:tcPr>
            <w:tcW w:w="1985" w:type="dxa"/>
            <w:gridSpan w:val="3"/>
            <w:vAlign w:val="center"/>
          </w:tcPr>
          <w:p w:rsidR="00235E00" w:rsidRPr="001803A3" w:rsidRDefault="00235E00" w:rsidP="00A55987">
            <w:pPr>
              <w:jc w:val="center"/>
              <w:rPr>
                <w:b/>
                <w:lang w:val="nl-NL"/>
              </w:rPr>
            </w:pPr>
            <w:r w:rsidRPr="001803A3">
              <w:rPr>
                <w:b/>
                <w:lang w:val="nl-NL"/>
              </w:rPr>
              <w:t>Thể dục sáng</w:t>
            </w:r>
          </w:p>
        </w:tc>
        <w:tc>
          <w:tcPr>
            <w:tcW w:w="11198" w:type="dxa"/>
            <w:gridSpan w:val="7"/>
          </w:tcPr>
          <w:p w:rsidR="00235E00" w:rsidRPr="001803A3" w:rsidRDefault="00235E00" w:rsidP="00301926">
            <w:pPr>
              <w:jc w:val="both"/>
              <w:rPr>
                <w:lang w:val="nl-NL"/>
              </w:rPr>
            </w:pPr>
            <w:r w:rsidRPr="001803A3">
              <w:rPr>
                <w:lang w:val="nl-NL"/>
              </w:rPr>
              <w:t xml:space="preserve">- Khởi động:  Cho trẻ khởi </w:t>
            </w:r>
            <w:r w:rsidRPr="001803A3">
              <w:rPr>
                <w:rFonts w:hint="eastAsia"/>
                <w:lang w:val="nl-NL"/>
              </w:rPr>
              <w:t>đ</w:t>
            </w:r>
            <w:r w:rsidRPr="001803A3">
              <w:rPr>
                <w:lang w:val="nl-NL"/>
              </w:rPr>
              <w:t>ộng đi, chạy các kiểu theo hiệu lệnh của cô về đội hình vòng tròn</w:t>
            </w:r>
          </w:p>
          <w:p w:rsidR="00235E00" w:rsidRPr="001803A3" w:rsidRDefault="00235E00" w:rsidP="003063D6">
            <w:pPr>
              <w:rPr>
                <w:lang w:val="nl-NL"/>
              </w:rPr>
            </w:pPr>
            <w:r w:rsidRPr="001803A3">
              <w:rPr>
                <w:lang w:val="nl-NL"/>
              </w:rPr>
              <w:t xml:space="preserve">-Trọng động:Lần 1: tập 5 động tác theo nhịp đếm ( 2l x 4n) </w:t>
            </w:r>
          </w:p>
          <w:p w:rsidR="00235E00" w:rsidRPr="001803A3" w:rsidRDefault="00235E00" w:rsidP="003063D6">
            <w:pPr>
              <w:rPr>
                <w:lang w:val="nl-NL"/>
              </w:rPr>
            </w:pPr>
            <w:r w:rsidRPr="001803A3">
              <w:rPr>
                <w:lang w:val="nl-NL"/>
              </w:rPr>
              <w:t>- Lần 2 tập kết hợp bài hát Cháu thương chú bộ đội, lớn lên cháu lái máy cày, cháu yêu cô chú công nhân, ...</w:t>
            </w:r>
          </w:p>
          <w:p w:rsidR="00235E00" w:rsidRPr="001803A3" w:rsidRDefault="00235E00" w:rsidP="003063D6">
            <w:pPr>
              <w:rPr>
                <w:lang w:val="nl-NL"/>
              </w:rPr>
            </w:pPr>
            <w:r w:rsidRPr="001803A3">
              <w:rPr>
                <w:lang w:val="nl-NL"/>
              </w:rPr>
              <w:t>- Hô hấp: thổi bóng, thổi nơ...</w:t>
            </w:r>
          </w:p>
          <w:p w:rsidR="00235E00" w:rsidRPr="001803A3" w:rsidRDefault="00235E00" w:rsidP="003063D6">
            <w:pPr>
              <w:rPr>
                <w:lang w:val="nl-NL"/>
              </w:rPr>
            </w:pPr>
            <w:r w:rsidRPr="001803A3">
              <w:rPr>
                <w:lang w:val="nl-NL"/>
              </w:rPr>
              <w:t>-Tay: : Đưa hai tay lên cao hạ xuống, Hay tay đưa lên cao ra phía trước sang hai bên</w:t>
            </w:r>
          </w:p>
          <w:p w:rsidR="00235E00" w:rsidRPr="001803A3" w:rsidRDefault="00235E00" w:rsidP="003063D6">
            <w:pPr>
              <w:rPr>
                <w:lang w:val="nl-NL"/>
              </w:rPr>
            </w:pPr>
            <w:r w:rsidRPr="001803A3">
              <w:rPr>
                <w:lang w:val="nl-NL"/>
              </w:rPr>
              <w:t>- Lưng, bụng: Cúi người về phía trước, Nghiêng người sang phải, sang trái.</w:t>
            </w:r>
          </w:p>
          <w:p w:rsidR="00235E00" w:rsidRPr="001803A3" w:rsidRDefault="00235E00" w:rsidP="003063D6">
            <w:pPr>
              <w:rPr>
                <w:lang w:val="nl-NL"/>
              </w:rPr>
            </w:pPr>
            <w:r w:rsidRPr="001803A3">
              <w:rPr>
                <w:lang w:val="nl-NL"/>
              </w:rPr>
              <w:t xml:space="preserve">- Chân: Co và duỗi chân, ngồi xổm đứng lên </w:t>
            </w:r>
          </w:p>
          <w:p w:rsidR="00235E00" w:rsidRPr="001803A3" w:rsidRDefault="00235E00" w:rsidP="003063D6">
            <w:pPr>
              <w:rPr>
                <w:lang w:val="nl-NL"/>
              </w:rPr>
            </w:pPr>
            <w:r w:rsidRPr="001803A3">
              <w:rPr>
                <w:lang w:val="nl-NL"/>
              </w:rPr>
              <w:t xml:space="preserve">- Bật: Bật tại chỗ, Bật tiến về phía trước </w:t>
            </w:r>
          </w:p>
          <w:p w:rsidR="00235E00" w:rsidRPr="001803A3" w:rsidRDefault="00EC6D54" w:rsidP="003063D6">
            <w:pPr>
              <w:rPr>
                <w:lang w:val="nl-NL"/>
              </w:rPr>
            </w:pPr>
            <w:r>
              <w:rPr>
                <w:lang w:val="nl-NL"/>
              </w:rPr>
              <w:t>-TC: Cây cao</w:t>
            </w:r>
            <w:r w:rsidR="00235E00" w:rsidRPr="001803A3">
              <w:rPr>
                <w:lang w:val="nl-NL"/>
              </w:rPr>
              <w:t xml:space="preserve">, </w:t>
            </w:r>
            <w:r>
              <w:rPr>
                <w:lang w:val="nl-NL"/>
              </w:rPr>
              <w:t xml:space="preserve">cỏ thấp, </w:t>
            </w:r>
            <w:r w:rsidR="00235E00" w:rsidRPr="001803A3">
              <w:rPr>
                <w:lang w:val="nl-NL"/>
              </w:rPr>
              <w:t>bơm xe, gieo hạt..</w:t>
            </w:r>
          </w:p>
          <w:p w:rsidR="00235E00" w:rsidRPr="001803A3" w:rsidRDefault="00235E00" w:rsidP="00595483">
            <w:pPr>
              <w:rPr>
                <w:lang w:val="nl-NL"/>
              </w:rPr>
            </w:pPr>
            <w:r w:rsidRPr="001803A3">
              <w:rPr>
                <w:lang w:val="nl-NL"/>
              </w:rPr>
              <w:t>- Hồi tĩnh: Cho trẻ đi nhẹ nhàng xung quanh phòng.</w:t>
            </w:r>
          </w:p>
        </w:tc>
        <w:tc>
          <w:tcPr>
            <w:tcW w:w="851" w:type="dxa"/>
          </w:tcPr>
          <w:p w:rsidR="00235E00" w:rsidRPr="001803A3" w:rsidRDefault="00235E00" w:rsidP="00595483">
            <w:pPr>
              <w:rPr>
                <w:lang w:val="nl-NL"/>
              </w:rPr>
            </w:pPr>
          </w:p>
        </w:tc>
      </w:tr>
      <w:tr w:rsidR="00235E00" w:rsidRPr="00CF0201" w:rsidTr="009D575C">
        <w:trPr>
          <w:trHeight w:val="639"/>
        </w:trPr>
        <w:tc>
          <w:tcPr>
            <w:tcW w:w="255" w:type="dxa"/>
            <w:vAlign w:val="center"/>
          </w:tcPr>
          <w:p w:rsidR="00235E00" w:rsidRPr="001803A3" w:rsidRDefault="00235E00" w:rsidP="006E031C">
            <w:pPr>
              <w:jc w:val="center"/>
              <w:rPr>
                <w:b/>
                <w:lang w:val="nl-NL"/>
              </w:rPr>
            </w:pPr>
          </w:p>
        </w:tc>
        <w:tc>
          <w:tcPr>
            <w:tcW w:w="992" w:type="dxa"/>
            <w:vAlign w:val="center"/>
          </w:tcPr>
          <w:p w:rsidR="00235E00" w:rsidRPr="001803A3" w:rsidRDefault="00235E00" w:rsidP="006E031C">
            <w:pPr>
              <w:jc w:val="center"/>
              <w:rPr>
                <w:b/>
                <w:lang w:val="nl-NL"/>
              </w:rPr>
            </w:pPr>
          </w:p>
          <w:p w:rsidR="00235E00" w:rsidRPr="001803A3" w:rsidRDefault="00235E00" w:rsidP="006E031C">
            <w:pPr>
              <w:jc w:val="center"/>
              <w:rPr>
                <w:b/>
                <w:lang w:val="nl-NL"/>
              </w:rPr>
            </w:pPr>
          </w:p>
          <w:p w:rsidR="00235E00" w:rsidRPr="001803A3" w:rsidRDefault="00235E00" w:rsidP="006E031C">
            <w:pPr>
              <w:rPr>
                <w:b/>
                <w:lang w:val="nl-NL"/>
              </w:rPr>
            </w:pPr>
          </w:p>
        </w:tc>
        <w:tc>
          <w:tcPr>
            <w:tcW w:w="993" w:type="dxa"/>
            <w:gridSpan w:val="2"/>
            <w:vAlign w:val="center"/>
          </w:tcPr>
          <w:p w:rsidR="00235E00" w:rsidRPr="001803A3" w:rsidRDefault="00235E00" w:rsidP="006E031C">
            <w:pPr>
              <w:jc w:val="center"/>
              <w:rPr>
                <w:b/>
                <w:lang w:val="nl-NL"/>
              </w:rPr>
            </w:pPr>
            <w:r w:rsidRPr="001803A3">
              <w:rPr>
                <w:b/>
                <w:lang w:val="nl-NL"/>
              </w:rPr>
              <w:t>Bác nông dân chăm chỉ</w:t>
            </w:r>
          </w:p>
        </w:tc>
        <w:tc>
          <w:tcPr>
            <w:tcW w:w="1701" w:type="dxa"/>
          </w:tcPr>
          <w:p w:rsidR="00235E00" w:rsidRPr="001803A3" w:rsidRDefault="004672A6" w:rsidP="00AA3C3C">
            <w:pPr>
              <w:rPr>
                <w:i/>
                <w:lang w:val="nl-NL"/>
              </w:rPr>
            </w:pPr>
            <w:r w:rsidRPr="001803A3">
              <w:rPr>
                <w:i/>
                <w:lang w:val="nl-NL"/>
              </w:rPr>
              <w:t>Ngày4</w:t>
            </w:r>
            <w:r w:rsidR="00235E00" w:rsidRPr="001803A3">
              <w:rPr>
                <w:i/>
                <w:lang w:val="nl-NL"/>
              </w:rPr>
              <w:t>/12</w:t>
            </w:r>
            <w:r w:rsidRPr="001803A3">
              <w:rPr>
                <w:i/>
                <w:lang w:val="nl-NL"/>
              </w:rPr>
              <w:t>/23</w:t>
            </w:r>
          </w:p>
          <w:p w:rsidR="00235E00" w:rsidRPr="001803A3" w:rsidRDefault="00235E00" w:rsidP="006E031C">
            <w:pPr>
              <w:pStyle w:val="ListParagraph"/>
              <w:numPr>
                <w:ilvl w:val="0"/>
                <w:numId w:val="1"/>
              </w:numPr>
              <w:ind w:left="162" w:hanging="180"/>
              <w:rPr>
                <w:lang w:val="nl-NL"/>
              </w:rPr>
            </w:pPr>
            <w:r w:rsidRPr="001803A3">
              <w:rPr>
                <w:lang w:val="nl-NL"/>
              </w:rPr>
              <w:t>Lĩnh vực:PTNT</w:t>
            </w:r>
          </w:p>
          <w:p w:rsidR="00235E00" w:rsidRPr="001803A3" w:rsidRDefault="00235E00" w:rsidP="006E031C">
            <w:pPr>
              <w:rPr>
                <w:lang w:val="nl-NL"/>
              </w:rPr>
            </w:pPr>
            <w:r w:rsidRPr="001803A3">
              <w:rPr>
                <w:lang w:val="nl-NL"/>
              </w:rPr>
              <w:t>Tên HĐH: Dạy trẻ đếm đến 4</w:t>
            </w:r>
          </w:p>
        </w:tc>
        <w:tc>
          <w:tcPr>
            <w:tcW w:w="1842" w:type="dxa"/>
            <w:gridSpan w:val="2"/>
          </w:tcPr>
          <w:p w:rsidR="00235E00" w:rsidRPr="001803A3" w:rsidRDefault="00235E00" w:rsidP="004672A6">
            <w:pPr>
              <w:rPr>
                <w:i/>
                <w:lang w:val="nl-NL"/>
              </w:rPr>
            </w:pPr>
            <w:r w:rsidRPr="001803A3">
              <w:rPr>
                <w:i/>
                <w:lang w:val="nl-NL"/>
              </w:rPr>
              <w:t xml:space="preserve">Ngày </w:t>
            </w:r>
            <w:r w:rsidR="004672A6" w:rsidRPr="001803A3">
              <w:rPr>
                <w:i/>
                <w:lang w:val="nl-NL"/>
              </w:rPr>
              <w:t>5</w:t>
            </w:r>
            <w:r w:rsidRPr="001803A3">
              <w:rPr>
                <w:i/>
                <w:lang w:val="nl-NL"/>
              </w:rPr>
              <w:t>/12/</w:t>
            </w:r>
            <w:r w:rsidR="004672A6" w:rsidRPr="001803A3">
              <w:rPr>
                <w:i/>
                <w:lang w:val="nl-NL"/>
              </w:rPr>
              <w:t>23</w:t>
            </w:r>
          </w:p>
          <w:p w:rsidR="00235E00" w:rsidRPr="001803A3" w:rsidRDefault="00235E00" w:rsidP="006E031C">
            <w:pPr>
              <w:pStyle w:val="ListParagraph"/>
              <w:numPr>
                <w:ilvl w:val="0"/>
                <w:numId w:val="1"/>
              </w:numPr>
              <w:ind w:left="162" w:hanging="180"/>
              <w:rPr>
                <w:lang w:val="nl-NL"/>
              </w:rPr>
            </w:pPr>
            <w:r w:rsidRPr="001803A3">
              <w:rPr>
                <w:lang w:val="nl-NL"/>
              </w:rPr>
              <w:t>Lĩnh vực:PTTC</w:t>
            </w:r>
          </w:p>
          <w:p w:rsidR="00235E00" w:rsidRPr="001803A3" w:rsidRDefault="00235E00" w:rsidP="006E031C">
            <w:pPr>
              <w:rPr>
                <w:lang w:val="nl-NL"/>
              </w:rPr>
            </w:pPr>
            <w:r w:rsidRPr="001803A3">
              <w:rPr>
                <w:lang w:val="nl-NL"/>
              </w:rPr>
              <w:t>Tên HĐH: Đi trong đường hẹp có mang vật trên tay</w:t>
            </w:r>
          </w:p>
        </w:tc>
        <w:tc>
          <w:tcPr>
            <w:tcW w:w="1843" w:type="dxa"/>
          </w:tcPr>
          <w:p w:rsidR="00235E00" w:rsidRPr="001803A3" w:rsidRDefault="00235E00" w:rsidP="00AA3C3C">
            <w:pPr>
              <w:rPr>
                <w:i/>
                <w:lang w:val="nl-NL"/>
              </w:rPr>
            </w:pPr>
            <w:r w:rsidRPr="001803A3">
              <w:rPr>
                <w:lang w:val="nl-NL"/>
              </w:rPr>
              <w:t xml:space="preserve"> </w:t>
            </w:r>
            <w:r w:rsidRPr="001803A3">
              <w:rPr>
                <w:i/>
                <w:lang w:val="nl-NL"/>
              </w:rPr>
              <w:t xml:space="preserve">Ngày </w:t>
            </w:r>
            <w:r w:rsidR="004672A6" w:rsidRPr="001803A3">
              <w:rPr>
                <w:i/>
                <w:lang w:val="nl-NL"/>
              </w:rPr>
              <w:t>6</w:t>
            </w:r>
            <w:r w:rsidRPr="001803A3">
              <w:rPr>
                <w:i/>
                <w:lang w:val="nl-NL"/>
              </w:rPr>
              <w:t>/12/</w:t>
            </w:r>
            <w:r w:rsidR="004672A6" w:rsidRPr="001803A3">
              <w:rPr>
                <w:i/>
                <w:lang w:val="nl-NL"/>
              </w:rPr>
              <w:t>23</w:t>
            </w:r>
          </w:p>
          <w:p w:rsidR="00235E00" w:rsidRPr="001803A3" w:rsidRDefault="00235E00" w:rsidP="006E031C">
            <w:pPr>
              <w:rPr>
                <w:lang w:val="nl-NL"/>
              </w:rPr>
            </w:pPr>
            <w:r w:rsidRPr="001803A3">
              <w:rPr>
                <w:lang w:val="nl-NL"/>
              </w:rPr>
              <w:t>-Lĩnh vực: PTNT Tên HĐH: Khám phá bắp ngô</w:t>
            </w:r>
          </w:p>
        </w:tc>
        <w:tc>
          <w:tcPr>
            <w:tcW w:w="1985" w:type="dxa"/>
          </w:tcPr>
          <w:p w:rsidR="00235E00" w:rsidRPr="001803A3" w:rsidRDefault="00235E00" w:rsidP="004672A6">
            <w:pPr>
              <w:rPr>
                <w:i/>
                <w:lang w:val="nl-NL"/>
              </w:rPr>
            </w:pPr>
            <w:r w:rsidRPr="001803A3">
              <w:rPr>
                <w:i/>
                <w:lang w:val="nl-NL"/>
              </w:rPr>
              <w:t xml:space="preserve">Ngày </w:t>
            </w:r>
            <w:r w:rsidR="004672A6" w:rsidRPr="001803A3">
              <w:rPr>
                <w:i/>
                <w:lang w:val="nl-NL"/>
              </w:rPr>
              <w:t>7</w:t>
            </w:r>
            <w:r w:rsidRPr="001803A3">
              <w:rPr>
                <w:i/>
                <w:lang w:val="nl-NL"/>
              </w:rPr>
              <w:t>/12</w:t>
            </w:r>
            <w:r w:rsidR="004672A6" w:rsidRPr="001803A3">
              <w:rPr>
                <w:i/>
                <w:lang w:val="nl-NL"/>
              </w:rPr>
              <w:t>/23</w:t>
            </w:r>
          </w:p>
          <w:p w:rsidR="00235E00" w:rsidRPr="001803A3" w:rsidRDefault="00235E00" w:rsidP="006E031C">
            <w:pPr>
              <w:pStyle w:val="ListParagraph"/>
              <w:numPr>
                <w:ilvl w:val="0"/>
                <w:numId w:val="1"/>
              </w:numPr>
              <w:ind w:left="162" w:hanging="180"/>
              <w:rPr>
                <w:lang w:val="nl-NL"/>
              </w:rPr>
            </w:pPr>
            <w:r w:rsidRPr="001803A3">
              <w:rPr>
                <w:lang w:val="nl-NL"/>
              </w:rPr>
              <w:t>Lĩnh vực:PTTM</w:t>
            </w:r>
          </w:p>
          <w:p w:rsidR="00235E00" w:rsidRPr="001803A3" w:rsidRDefault="00235E00" w:rsidP="006E031C">
            <w:pPr>
              <w:rPr>
                <w:lang w:val="nl-NL"/>
              </w:rPr>
            </w:pPr>
            <w:r w:rsidRPr="001803A3">
              <w:rPr>
                <w:lang w:val="nl-NL"/>
              </w:rPr>
              <w:t>Tên HĐH  DVĐVTTN: Lớn lên cháu láy máy cày</w:t>
            </w:r>
          </w:p>
        </w:tc>
        <w:tc>
          <w:tcPr>
            <w:tcW w:w="1842" w:type="dxa"/>
          </w:tcPr>
          <w:p w:rsidR="00235E00" w:rsidRPr="001803A3" w:rsidRDefault="00235E00" w:rsidP="004672A6">
            <w:pPr>
              <w:rPr>
                <w:i/>
                <w:lang w:val="nl-NL"/>
              </w:rPr>
            </w:pPr>
            <w:r w:rsidRPr="001803A3">
              <w:rPr>
                <w:i/>
                <w:lang w:val="nl-NL"/>
              </w:rPr>
              <w:t xml:space="preserve">Ngày </w:t>
            </w:r>
            <w:r w:rsidR="004672A6" w:rsidRPr="001803A3">
              <w:rPr>
                <w:i/>
                <w:lang w:val="nl-NL"/>
              </w:rPr>
              <w:t>8</w:t>
            </w:r>
            <w:r w:rsidRPr="001803A3">
              <w:rPr>
                <w:i/>
                <w:lang w:val="nl-NL"/>
              </w:rPr>
              <w:t>/12/</w:t>
            </w:r>
            <w:r w:rsidR="004672A6" w:rsidRPr="001803A3">
              <w:rPr>
                <w:i/>
                <w:lang w:val="nl-NL"/>
              </w:rPr>
              <w:t>23</w:t>
            </w:r>
          </w:p>
          <w:p w:rsidR="00235E00" w:rsidRPr="001803A3" w:rsidRDefault="00235E00" w:rsidP="006E031C">
            <w:pPr>
              <w:pStyle w:val="ListParagraph"/>
              <w:numPr>
                <w:ilvl w:val="0"/>
                <w:numId w:val="1"/>
              </w:numPr>
              <w:ind w:left="162" w:hanging="180"/>
              <w:rPr>
                <w:lang w:val="nl-NL"/>
              </w:rPr>
            </w:pPr>
            <w:r w:rsidRPr="001803A3">
              <w:rPr>
                <w:lang w:val="nl-NL"/>
              </w:rPr>
              <w:t>Lĩnh vực:PTNN</w:t>
            </w:r>
          </w:p>
          <w:p w:rsidR="00235E00" w:rsidRPr="001803A3" w:rsidRDefault="00235E00" w:rsidP="006E031C">
            <w:pPr>
              <w:rPr>
                <w:lang w:val="nl-NL"/>
              </w:rPr>
            </w:pPr>
            <w:r w:rsidRPr="001803A3">
              <w:rPr>
                <w:lang w:val="nl-NL"/>
              </w:rPr>
              <w:t>Tên HĐH: Dạy trẻ đọc thuộc thơ: Đi bừa</w:t>
            </w:r>
          </w:p>
        </w:tc>
        <w:tc>
          <w:tcPr>
            <w:tcW w:w="1985" w:type="dxa"/>
          </w:tcPr>
          <w:p w:rsidR="004672A6" w:rsidRPr="001803A3" w:rsidRDefault="004672A6" w:rsidP="004672A6">
            <w:pPr>
              <w:rPr>
                <w:i/>
                <w:lang w:val="nl-NL"/>
              </w:rPr>
            </w:pPr>
            <w:r w:rsidRPr="001803A3">
              <w:rPr>
                <w:i/>
                <w:lang w:val="nl-NL"/>
              </w:rPr>
              <w:t>Ngày 9/12/23</w:t>
            </w:r>
          </w:p>
          <w:p w:rsidR="001803A3" w:rsidRPr="001803A3" w:rsidRDefault="001803A3" w:rsidP="001803A3">
            <w:pPr>
              <w:rPr>
                <w:lang w:val="nl-NL"/>
              </w:rPr>
            </w:pPr>
            <w:r w:rsidRPr="001803A3">
              <w:rPr>
                <w:lang w:val="nl-NL"/>
              </w:rPr>
              <w:t>Lĩnh vực:</w:t>
            </w:r>
          </w:p>
          <w:p w:rsidR="001803A3" w:rsidRPr="001803A3" w:rsidRDefault="001803A3" w:rsidP="001803A3">
            <w:pPr>
              <w:rPr>
                <w:lang w:val="nl-NL"/>
              </w:rPr>
            </w:pPr>
            <w:r w:rsidRPr="001803A3">
              <w:rPr>
                <w:lang w:val="nl-NL"/>
              </w:rPr>
              <w:t>Ôn:PTNT</w:t>
            </w:r>
          </w:p>
          <w:p w:rsidR="00235E00" w:rsidRPr="001803A3" w:rsidRDefault="001803A3" w:rsidP="001803A3">
            <w:pPr>
              <w:rPr>
                <w:lang w:val="nl-NL"/>
              </w:rPr>
            </w:pPr>
            <w:r w:rsidRPr="001803A3">
              <w:rPr>
                <w:lang w:val="nl-NL"/>
              </w:rPr>
              <w:t>Tên HĐH: Dạy trẻ đếm đến 4</w:t>
            </w:r>
          </w:p>
        </w:tc>
        <w:tc>
          <w:tcPr>
            <w:tcW w:w="851" w:type="dxa"/>
          </w:tcPr>
          <w:p w:rsidR="00235E00" w:rsidRPr="001803A3" w:rsidRDefault="00235E00" w:rsidP="006E031C">
            <w:pPr>
              <w:rPr>
                <w:lang w:val="nl-NL"/>
              </w:rPr>
            </w:pPr>
          </w:p>
        </w:tc>
      </w:tr>
      <w:tr w:rsidR="00235E00" w:rsidRPr="00CF0201" w:rsidTr="009D575C">
        <w:trPr>
          <w:trHeight w:val="1495"/>
        </w:trPr>
        <w:tc>
          <w:tcPr>
            <w:tcW w:w="255" w:type="dxa"/>
            <w:vAlign w:val="center"/>
          </w:tcPr>
          <w:p w:rsidR="00235E00" w:rsidRPr="001803A3" w:rsidRDefault="00235E00" w:rsidP="00AA3C3C">
            <w:pPr>
              <w:jc w:val="center"/>
              <w:rPr>
                <w:b/>
                <w:lang w:val="nl-NL"/>
              </w:rPr>
            </w:pPr>
          </w:p>
        </w:tc>
        <w:tc>
          <w:tcPr>
            <w:tcW w:w="992" w:type="dxa"/>
            <w:vMerge w:val="restart"/>
            <w:vAlign w:val="center"/>
          </w:tcPr>
          <w:p w:rsidR="00235E00" w:rsidRPr="001803A3" w:rsidRDefault="00235E00" w:rsidP="00AA3C3C">
            <w:pPr>
              <w:rPr>
                <w:b/>
                <w:lang w:val="nl-NL"/>
              </w:rPr>
            </w:pPr>
            <w:r w:rsidRPr="001803A3">
              <w:rPr>
                <w:b/>
                <w:lang w:val="nl-NL"/>
              </w:rPr>
              <w:t>Hoạt động học</w:t>
            </w:r>
          </w:p>
        </w:tc>
        <w:tc>
          <w:tcPr>
            <w:tcW w:w="993" w:type="dxa"/>
            <w:gridSpan w:val="2"/>
            <w:vAlign w:val="center"/>
          </w:tcPr>
          <w:p w:rsidR="00235E00" w:rsidRPr="001803A3" w:rsidRDefault="00235E00" w:rsidP="00AA3C3C">
            <w:pPr>
              <w:jc w:val="center"/>
              <w:rPr>
                <w:b/>
                <w:lang w:val="nl-NL"/>
              </w:rPr>
            </w:pPr>
            <w:r w:rsidRPr="001803A3">
              <w:rPr>
                <w:b/>
                <w:lang w:val="nl-NL"/>
              </w:rPr>
              <w:t>Nghề bác sĩ</w:t>
            </w:r>
          </w:p>
        </w:tc>
        <w:tc>
          <w:tcPr>
            <w:tcW w:w="1701" w:type="dxa"/>
          </w:tcPr>
          <w:p w:rsidR="00235E00" w:rsidRPr="001803A3" w:rsidRDefault="001803A3" w:rsidP="00AA3C3C">
            <w:pPr>
              <w:rPr>
                <w:i/>
                <w:lang w:val="nl-NL"/>
              </w:rPr>
            </w:pPr>
            <w:r>
              <w:rPr>
                <w:i/>
                <w:lang w:val="nl-NL"/>
              </w:rPr>
              <w:t>Ngày</w:t>
            </w:r>
            <w:r w:rsidR="00F212E6" w:rsidRPr="001803A3">
              <w:rPr>
                <w:i/>
                <w:lang w:val="nl-NL"/>
              </w:rPr>
              <w:t>11/12/23</w:t>
            </w:r>
          </w:p>
          <w:p w:rsidR="00235E00" w:rsidRPr="001803A3" w:rsidRDefault="00235E00" w:rsidP="00AA3C3C">
            <w:pPr>
              <w:rPr>
                <w:lang w:val="nl-NL"/>
              </w:rPr>
            </w:pPr>
            <w:r w:rsidRPr="001803A3">
              <w:rPr>
                <w:lang w:val="nl-NL"/>
              </w:rPr>
              <w:t xml:space="preserve">Lĩnh vực: </w:t>
            </w:r>
            <w:r w:rsidR="001803A3">
              <w:rPr>
                <w:lang w:val="nl-NL"/>
              </w:rPr>
              <w:t>PTTCKNX</w:t>
            </w:r>
          </w:p>
          <w:p w:rsidR="00235E00" w:rsidRPr="008E2562" w:rsidRDefault="00235E00" w:rsidP="00AA3C3C">
            <w:pPr>
              <w:pStyle w:val="ListParagraph"/>
              <w:numPr>
                <w:ilvl w:val="0"/>
                <w:numId w:val="1"/>
              </w:numPr>
              <w:ind w:left="162" w:hanging="180"/>
              <w:rPr>
                <w:lang w:val="nl-NL"/>
              </w:rPr>
            </w:pPr>
            <w:r w:rsidRPr="001803A3">
              <w:rPr>
                <w:lang w:val="nl-NL"/>
              </w:rPr>
              <w:t>Tên HĐH: Bác sĩ mến yêu</w:t>
            </w:r>
          </w:p>
        </w:tc>
        <w:tc>
          <w:tcPr>
            <w:tcW w:w="1842" w:type="dxa"/>
            <w:gridSpan w:val="2"/>
          </w:tcPr>
          <w:p w:rsidR="00235E00" w:rsidRPr="001803A3" w:rsidRDefault="001803A3" w:rsidP="00320D66">
            <w:pPr>
              <w:rPr>
                <w:i/>
                <w:lang w:val="nl-NL"/>
              </w:rPr>
            </w:pPr>
            <w:r>
              <w:rPr>
                <w:i/>
                <w:lang w:val="nl-NL"/>
              </w:rPr>
              <w:t>Ngày</w:t>
            </w:r>
            <w:r w:rsidR="00F212E6" w:rsidRPr="001803A3">
              <w:rPr>
                <w:i/>
                <w:lang w:val="nl-NL"/>
              </w:rPr>
              <w:t>12/12/23</w:t>
            </w:r>
          </w:p>
          <w:p w:rsidR="00235E00" w:rsidRPr="001803A3" w:rsidRDefault="00235E00" w:rsidP="00AA3C3C">
            <w:pPr>
              <w:pStyle w:val="ListParagraph"/>
              <w:numPr>
                <w:ilvl w:val="0"/>
                <w:numId w:val="1"/>
              </w:numPr>
              <w:ind w:left="162" w:hanging="180"/>
              <w:rPr>
                <w:lang w:val="nl-NL"/>
              </w:rPr>
            </w:pPr>
            <w:r w:rsidRPr="001803A3">
              <w:rPr>
                <w:lang w:val="nl-NL"/>
              </w:rPr>
              <w:t>Lĩnh vực:PTTC</w:t>
            </w:r>
          </w:p>
          <w:p w:rsidR="00235E00" w:rsidRPr="001803A3" w:rsidRDefault="00235E00" w:rsidP="00AA3C3C">
            <w:pPr>
              <w:rPr>
                <w:lang w:val="nl-NL"/>
              </w:rPr>
            </w:pPr>
            <w:r w:rsidRPr="001803A3">
              <w:rPr>
                <w:lang w:val="nl-NL"/>
              </w:rPr>
              <w:t>Tên HĐH: Đi trên ghế thể dục, lăn bóng vào đích</w:t>
            </w:r>
          </w:p>
        </w:tc>
        <w:tc>
          <w:tcPr>
            <w:tcW w:w="1843" w:type="dxa"/>
          </w:tcPr>
          <w:p w:rsidR="00235E00" w:rsidRPr="001803A3" w:rsidRDefault="001803A3" w:rsidP="00AA3C3C">
            <w:pPr>
              <w:rPr>
                <w:i/>
                <w:lang w:val="nl-NL"/>
              </w:rPr>
            </w:pPr>
            <w:r>
              <w:rPr>
                <w:i/>
                <w:lang w:val="nl-NL"/>
              </w:rPr>
              <w:t>Ngày</w:t>
            </w:r>
            <w:r w:rsidR="00F212E6" w:rsidRPr="001803A3">
              <w:rPr>
                <w:i/>
                <w:lang w:val="nl-NL"/>
              </w:rPr>
              <w:t>13</w:t>
            </w:r>
            <w:r w:rsidR="00235E00" w:rsidRPr="001803A3">
              <w:rPr>
                <w:i/>
                <w:lang w:val="nl-NL"/>
              </w:rPr>
              <w:t>/12/</w:t>
            </w:r>
            <w:r w:rsidR="00F212E6" w:rsidRPr="001803A3">
              <w:rPr>
                <w:i/>
                <w:lang w:val="nl-NL"/>
              </w:rPr>
              <w:t>23</w:t>
            </w:r>
          </w:p>
          <w:p w:rsidR="00235E00" w:rsidRPr="001803A3" w:rsidRDefault="00235E00" w:rsidP="00AA3C3C">
            <w:pPr>
              <w:rPr>
                <w:lang w:val="nl-NL"/>
              </w:rPr>
            </w:pPr>
            <w:r w:rsidRPr="001803A3">
              <w:rPr>
                <w:lang w:val="nl-NL"/>
              </w:rPr>
              <w:t>-Lĩnh vực: PTNT Tên HĐH: Tìm hiểu nghề bác sĩ</w:t>
            </w:r>
          </w:p>
        </w:tc>
        <w:tc>
          <w:tcPr>
            <w:tcW w:w="1985" w:type="dxa"/>
          </w:tcPr>
          <w:p w:rsidR="00235E00" w:rsidRPr="001803A3" w:rsidRDefault="00F212E6" w:rsidP="00320D66">
            <w:pPr>
              <w:rPr>
                <w:i/>
                <w:lang w:val="nl-NL"/>
              </w:rPr>
            </w:pPr>
            <w:r w:rsidRPr="001803A3">
              <w:rPr>
                <w:i/>
                <w:lang w:val="nl-NL"/>
              </w:rPr>
              <w:t>Ngày 14/12/23</w:t>
            </w:r>
          </w:p>
          <w:p w:rsidR="001803A3" w:rsidRDefault="00235E00" w:rsidP="00AA3C3C">
            <w:pPr>
              <w:pStyle w:val="ListParagraph"/>
              <w:numPr>
                <w:ilvl w:val="0"/>
                <w:numId w:val="1"/>
              </w:numPr>
              <w:ind w:left="162" w:hanging="180"/>
              <w:rPr>
                <w:lang w:val="nl-NL"/>
              </w:rPr>
            </w:pPr>
            <w:r w:rsidRPr="001803A3">
              <w:rPr>
                <w:lang w:val="nl-NL"/>
              </w:rPr>
              <w:t>Lĩnh vực:</w:t>
            </w:r>
          </w:p>
          <w:p w:rsidR="00235E00" w:rsidRPr="001803A3" w:rsidRDefault="00235E00" w:rsidP="00AA3C3C">
            <w:pPr>
              <w:pStyle w:val="ListParagraph"/>
              <w:numPr>
                <w:ilvl w:val="0"/>
                <w:numId w:val="1"/>
              </w:numPr>
              <w:ind w:left="162" w:hanging="180"/>
              <w:rPr>
                <w:lang w:val="nl-NL"/>
              </w:rPr>
            </w:pPr>
            <w:r w:rsidRPr="001803A3">
              <w:rPr>
                <w:lang w:val="nl-NL"/>
              </w:rPr>
              <w:t>PTTM</w:t>
            </w:r>
          </w:p>
          <w:p w:rsidR="00235E00" w:rsidRPr="001803A3" w:rsidRDefault="00235E00" w:rsidP="00AA3C3C">
            <w:pPr>
              <w:rPr>
                <w:lang w:val="nl-NL"/>
              </w:rPr>
            </w:pPr>
            <w:r w:rsidRPr="001803A3">
              <w:rPr>
                <w:lang w:val="nl-NL"/>
              </w:rPr>
              <w:t>Tên HĐH :Nặn viên thuốc (M)</w:t>
            </w:r>
          </w:p>
        </w:tc>
        <w:tc>
          <w:tcPr>
            <w:tcW w:w="1842" w:type="dxa"/>
          </w:tcPr>
          <w:p w:rsidR="00235E00" w:rsidRPr="001803A3" w:rsidRDefault="001803A3" w:rsidP="00320D66">
            <w:pPr>
              <w:rPr>
                <w:i/>
                <w:lang w:val="nl-NL"/>
              </w:rPr>
            </w:pPr>
            <w:r>
              <w:rPr>
                <w:i/>
                <w:lang w:val="nl-NL"/>
              </w:rPr>
              <w:t>Ngày</w:t>
            </w:r>
            <w:r w:rsidR="00F212E6" w:rsidRPr="001803A3">
              <w:rPr>
                <w:i/>
                <w:lang w:val="nl-NL"/>
              </w:rPr>
              <w:t>15/12/23</w:t>
            </w:r>
          </w:p>
          <w:p w:rsidR="001803A3" w:rsidRDefault="00235E00" w:rsidP="00AA3C3C">
            <w:pPr>
              <w:pStyle w:val="ListParagraph"/>
              <w:numPr>
                <w:ilvl w:val="0"/>
                <w:numId w:val="1"/>
              </w:numPr>
              <w:ind w:left="162" w:hanging="180"/>
              <w:rPr>
                <w:lang w:val="nl-NL"/>
              </w:rPr>
            </w:pPr>
            <w:r w:rsidRPr="001803A3">
              <w:rPr>
                <w:lang w:val="nl-NL"/>
              </w:rPr>
              <w:t>Lĩnh vực:</w:t>
            </w:r>
          </w:p>
          <w:p w:rsidR="00235E00" w:rsidRPr="001803A3" w:rsidRDefault="00235E00" w:rsidP="00AA3C3C">
            <w:pPr>
              <w:pStyle w:val="ListParagraph"/>
              <w:numPr>
                <w:ilvl w:val="0"/>
                <w:numId w:val="1"/>
              </w:numPr>
              <w:ind w:left="162" w:hanging="180"/>
              <w:rPr>
                <w:lang w:val="nl-NL"/>
              </w:rPr>
            </w:pPr>
            <w:r w:rsidRPr="001803A3">
              <w:rPr>
                <w:lang w:val="nl-NL"/>
              </w:rPr>
              <w:t>PTNN</w:t>
            </w:r>
          </w:p>
          <w:p w:rsidR="00235E00" w:rsidRPr="001803A3" w:rsidRDefault="00235E00" w:rsidP="00AA3C3C">
            <w:pPr>
              <w:rPr>
                <w:lang w:val="nl-NL"/>
              </w:rPr>
            </w:pPr>
            <w:r w:rsidRPr="001803A3">
              <w:rPr>
                <w:lang w:val="nl-NL"/>
              </w:rPr>
              <w:t>Tên HĐH: Dạy trẻ đọc thuộc thơ: Làm bác sĩ</w:t>
            </w:r>
          </w:p>
        </w:tc>
        <w:tc>
          <w:tcPr>
            <w:tcW w:w="1985" w:type="dxa"/>
          </w:tcPr>
          <w:p w:rsidR="00F212E6" w:rsidRPr="001803A3" w:rsidRDefault="00F212E6" w:rsidP="00F212E6">
            <w:pPr>
              <w:rPr>
                <w:i/>
                <w:lang w:val="nl-NL"/>
              </w:rPr>
            </w:pPr>
            <w:r w:rsidRPr="001803A3">
              <w:rPr>
                <w:i/>
                <w:lang w:val="nl-NL"/>
              </w:rPr>
              <w:t>Ngày 16/12/23</w:t>
            </w:r>
          </w:p>
          <w:p w:rsidR="00C95495" w:rsidRPr="001803A3" w:rsidRDefault="00C95495" w:rsidP="00C95495">
            <w:pPr>
              <w:rPr>
                <w:lang w:val="nl-NL"/>
              </w:rPr>
            </w:pPr>
            <w:r w:rsidRPr="001803A3">
              <w:rPr>
                <w:lang w:val="nl-NL"/>
              </w:rPr>
              <w:t>Lĩnh vực: PTTCKNXH</w:t>
            </w:r>
          </w:p>
          <w:p w:rsidR="00C95495" w:rsidRPr="001803A3" w:rsidRDefault="00C95495" w:rsidP="00C95495">
            <w:pPr>
              <w:pStyle w:val="ListParagraph"/>
              <w:numPr>
                <w:ilvl w:val="0"/>
                <w:numId w:val="1"/>
              </w:numPr>
              <w:ind w:left="162" w:hanging="180"/>
              <w:rPr>
                <w:lang w:val="nl-NL"/>
              </w:rPr>
            </w:pPr>
            <w:r w:rsidRPr="001803A3">
              <w:rPr>
                <w:lang w:val="nl-NL"/>
              </w:rPr>
              <w:t xml:space="preserve">Tên HĐH: </w:t>
            </w:r>
            <w:r w:rsidR="00A36E56">
              <w:rPr>
                <w:lang w:val="nl-NL"/>
              </w:rPr>
              <w:t xml:space="preserve">Ôn </w:t>
            </w:r>
            <w:r w:rsidRPr="001803A3">
              <w:rPr>
                <w:lang w:val="nl-NL"/>
              </w:rPr>
              <w:t>Bác sĩ mến yêu</w:t>
            </w:r>
          </w:p>
          <w:p w:rsidR="00235E00" w:rsidRPr="001803A3" w:rsidRDefault="00235E00" w:rsidP="00AA3C3C">
            <w:pPr>
              <w:rPr>
                <w:lang w:val="nl-NL"/>
              </w:rPr>
            </w:pPr>
          </w:p>
        </w:tc>
        <w:tc>
          <w:tcPr>
            <w:tcW w:w="851" w:type="dxa"/>
          </w:tcPr>
          <w:p w:rsidR="00235E00" w:rsidRPr="001803A3" w:rsidRDefault="00235E00" w:rsidP="00AA3C3C">
            <w:pPr>
              <w:rPr>
                <w:lang w:val="nl-NL"/>
              </w:rPr>
            </w:pPr>
          </w:p>
        </w:tc>
      </w:tr>
      <w:tr w:rsidR="00235E00" w:rsidRPr="00CF0201" w:rsidTr="009D575C">
        <w:trPr>
          <w:trHeight w:val="1495"/>
        </w:trPr>
        <w:tc>
          <w:tcPr>
            <w:tcW w:w="255" w:type="dxa"/>
            <w:vMerge w:val="restart"/>
            <w:vAlign w:val="center"/>
          </w:tcPr>
          <w:p w:rsidR="00235E00" w:rsidRPr="001803A3" w:rsidRDefault="00235E00" w:rsidP="008F2CE0">
            <w:pPr>
              <w:jc w:val="center"/>
              <w:rPr>
                <w:b/>
                <w:lang w:val="nl-NL"/>
              </w:rPr>
            </w:pPr>
            <w:r w:rsidRPr="001803A3">
              <w:rPr>
                <w:b/>
                <w:lang w:val="nl-NL"/>
              </w:rPr>
              <w:t>3</w:t>
            </w:r>
          </w:p>
        </w:tc>
        <w:tc>
          <w:tcPr>
            <w:tcW w:w="992" w:type="dxa"/>
            <w:vMerge/>
            <w:vAlign w:val="center"/>
          </w:tcPr>
          <w:p w:rsidR="00235E00" w:rsidRPr="001803A3" w:rsidRDefault="00235E00" w:rsidP="00A55987">
            <w:pPr>
              <w:jc w:val="center"/>
              <w:rPr>
                <w:b/>
                <w:lang w:val="nl-NL"/>
              </w:rPr>
            </w:pPr>
          </w:p>
        </w:tc>
        <w:tc>
          <w:tcPr>
            <w:tcW w:w="993" w:type="dxa"/>
            <w:gridSpan w:val="2"/>
            <w:vAlign w:val="center"/>
          </w:tcPr>
          <w:p w:rsidR="00235E00" w:rsidRPr="001803A3" w:rsidRDefault="00235E00" w:rsidP="00A55987">
            <w:pPr>
              <w:jc w:val="center"/>
              <w:rPr>
                <w:b/>
                <w:lang w:val="nl-NL"/>
              </w:rPr>
            </w:pPr>
            <w:r w:rsidRPr="001803A3">
              <w:rPr>
                <w:b/>
                <w:lang w:val="nl-NL"/>
              </w:rPr>
              <w:t>Chú bộ đội</w:t>
            </w:r>
          </w:p>
        </w:tc>
        <w:tc>
          <w:tcPr>
            <w:tcW w:w="1701" w:type="dxa"/>
          </w:tcPr>
          <w:p w:rsidR="00235E00" w:rsidRPr="001803A3" w:rsidRDefault="001803A3" w:rsidP="00320D66">
            <w:pPr>
              <w:rPr>
                <w:i/>
                <w:lang w:val="nl-NL"/>
              </w:rPr>
            </w:pPr>
            <w:r>
              <w:rPr>
                <w:i/>
                <w:lang w:val="nl-NL"/>
              </w:rPr>
              <w:t>Ngày</w:t>
            </w:r>
            <w:r w:rsidR="00F212E6" w:rsidRPr="001803A3">
              <w:rPr>
                <w:i/>
                <w:lang w:val="nl-NL"/>
              </w:rPr>
              <w:t>18/12/23</w:t>
            </w:r>
          </w:p>
          <w:p w:rsidR="003A1304" w:rsidRPr="001803A3" w:rsidRDefault="003A1304" w:rsidP="003A1304">
            <w:pPr>
              <w:pStyle w:val="ListParagraph"/>
              <w:numPr>
                <w:ilvl w:val="0"/>
                <w:numId w:val="1"/>
              </w:numPr>
              <w:ind w:left="162" w:hanging="180"/>
              <w:rPr>
                <w:lang w:val="nl-NL"/>
              </w:rPr>
            </w:pPr>
            <w:r w:rsidRPr="001803A3">
              <w:rPr>
                <w:lang w:val="nl-NL"/>
              </w:rPr>
              <w:t>Lĩnh vực: PTNN</w:t>
            </w:r>
          </w:p>
          <w:p w:rsidR="00235E00" w:rsidRPr="003A1304" w:rsidRDefault="003A1304" w:rsidP="00A4662E">
            <w:pPr>
              <w:pStyle w:val="ListParagraph"/>
              <w:numPr>
                <w:ilvl w:val="0"/>
                <w:numId w:val="1"/>
              </w:numPr>
              <w:ind w:left="162" w:hanging="180"/>
              <w:rPr>
                <w:lang w:val="nl-NL"/>
              </w:rPr>
            </w:pPr>
            <w:r w:rsidRPr="001803A3">
              <w:rPr>
                <w:lang w:val="nl-NL"/>
              </w:rPr>
              <w:t>Tên HĐH: Dạy trẻ đọc thuộc thơ: Chú giải phóng quân</w:t>
            </w:r>
          </w:p>
        </w:tc>
        <w:tc>
          <w:tcPr>
            <w:tcW w:w="1842" w:type="dxa"/>
            <w:gridSpan w:val="2"/>
          </w:tcPr>
          <w:p w:rsidR="00235E00" w:rsidRPr="001803A3" w:rsidRDefault="001803A3" w:rsidP="00320D66">
            <w:pPr>
              <w:rPr>
                <w:i/>
                <w:lang w:val="nl-NL"/>
              </w:rPr>
            </w:pPr>
            <w:r>
              <w:rPr>
                <w:i/>
                <w:lang w:val="nl-NL"/>
              </w:rPr>
              <w:t>Ngày</w:t>
            </w:r>
            <w:r w:rsidR="00F212E6" w:rsidRPr="001803A3">
              <w:rPr>
                <w:i/>
                <w:lang w:val="nl-NL"/>
              </w:rPr>
              <w:t>19/12/23</w:t>
            </w:r>
          </w:p>
          <w:p w:rsidR="00235E00" w:rsidRPr="001803A3" w:rsidRDefault="00235E00" w:rsidP="00D07C9E">
            <w:pPr>
              <w:pStyle w:val="ListParagraph"/>
              <w:numPr>
                <w:ilvl w:val="0"/>
                <w:numId w:val="1"/>
              </w:numPr>
              <w:ind w:left="162" w:hanging="180"/>
              <w:rPr>
                <w:lang w:val="nl-NL"/>
              </w:rPr>
            </w:pPr>
            <w:r w:rsidRPr="001803A3">
              <w:rPr>
                <w:lang w:val="nl-NL"/>
              </w:rPr>
              <w:t>Lĩnh vực: PTNT</w:t>
            </w:r>
          </w:p>
          <w:p w:rsidR="00235E00" w:rsidRPr="001803A3" w:rsidRDefault="00235E00" w:rsidP="004B5A7F">
            <w:pPr>
              <w:rPr>
                <w:lang w:val="nl-NL"/>
              </w:rPr>
            </w:pPr>
            <w:r w:rsidRPr="001803A3">
              <w:rPr>
                <w:lang w:val="nl-NL"/>
              </w:rPr>
              <w:t>Tên HĐH:Tìm hiểu ngày 22/12</w:t>
            </w:r>
          </w:p>
        </w:tc>
        <w:tc>
          <w:tcPr>
            <w:tcW w:w="1843" w:type="dxa"/>
          </w:tcPr>
          <w:p w:rsidR="00235E00" w:rsidRPr="001803A3" w:rsidRDefault="001803A3" w:rsidP="00320D66">
            <w:pPr>
              <w:rPr>
                <w:i/>
                <w:lang w:val="nl-NL"/>
              </w:rPr>
            </w:pPr>
            <w:r>
              <w:rPr>
                <w:i/>
                <w:lang w:val="nl-NL"/>
              </w:rPr>
              <w:t>Ngày</w:t>
            </w:r>
            <w:r w:rsidR="00F212E6" w:rsidRPr="001803A3">
              <w:rPr>
                <w:i/>
                <w:lang w:val="nl-NL"/>
              </w:rPr>
              <w:t>20/12/23</w:t>
            </w:r>
          </w:p>
          <w:p w:rsidR="00235E00" w:rsidRPr="001803A3" w:rsidRDefault="00235E00" w:rsidP="004B5A7F">
            <w:pPr>
              <w:pStyle w:val="ListParagraph"/>
              <w:numPr>
                <w:ilvl w:val="0"/>
                <w:numId w:val="1"/>
              </w:numPr>
              <w:ind w:left="162" w:hanging="180"/>
              <w:rPr>
                <w:lang w:val="nl-NL"/>
              </w:rPr>
            </w:pPr>
            <w:r w:rsidRPr="001803A3">
              <w:rPr>
                <w:lang w:val="nl-NL"/>
              </w:rPr>
              <w:t>Lĩnh vực:</w:t>
            </w:r>
            <w:r w:rsidR="00F212E6" w:rsidRPr="001803A3">
              <w:rPr>
                <w:lang w:val="nl-NL"/>
              </w:rPr>
              <w:t xml:space="preserve"> </w:t>
            </w:r>
            <w:r w:rsidRPr="001803A3">
              <w:rPr>
                <w:lang w:val="nl-NL"/>
              </w:rPr>
              <w:t>PTTM</w:t>
            </w:r>
          </w:p>
          <w:p w:rsidR="00235E00" w:rsidRPr="001803A3" w:rsidRDefault="00235E00" w:rsidP="00320D66">
            <w:pPr>
              <w:ind w:left="-18"/>
              <w:rPr>
                <w:lang w:val="nl-NL"/>
              </w:rPr>
            </w:pPr>
            <w:r w:rsidRPr="001803A3">
              <w:rPr>
                <w:lang w:val="nl-NL"/>
              </w:rPr>
              <w:t>- Tên HĐH:DCH Chú bộ đội</w:t>
            </w:r>
          </w:p>
        </w:tc>
        <w:tc>
          <w:tcPr>
            <w:tcW w:w="1985" w:type="dxa"/>
          </w:tcPr>
          <w:p w:rsidR="00235E00" w:rsidRPr="001803A3" w:rsidRDefault="00F212E6" w:rsidP="00D07C9E">
            <w:pPr>
              <w:pStyle w:val="ListParagraph"/>
              <w:ind w:left="162"/>
              <w:jc w:val="center"/>
              <w:rPr>
                <w:i/>
                <w:lang w:val="nl-NL"/>
              </w:rPr>
            </w:pPr>
            <w:r w:rsidRPr="001803A3">
              <w:rPr>
                <w:i/>
                <w:lang w:val="nl-NL"/>
              </w:rPr>
              <w:t>Ngày21</w:t>
            </w:r>
            <w:r w:rsidR="00235E00" w:rsidRPr="001803A3">
              <w:rPr>
                <w:i/>
                <w:lang w:val="nl-NL"/>
              </w:rPr>
              <w:t>/12/</w:t>
            </w:r>
            <w:r w:rsidRPr="001803A3">
              <w:rPr>
                <w:i/>
                <w:lang w:val="nl-NL"/>
              </w:rPr>
              <w:t>23</w:t>
            </w:r>
          </w:p>
          <w:p w:rsidR="003A1304" w:rsidRPr="001803A3" w:rsidRDefault="003A1304" w:rsidP="003A1304">
            <w:pPr>
              <w:pStyle w:val="ListParagraph"/>
              <w:numPr>
                <w:ilvl w:val="0"/>
                <w:numId w:val="1"/>
              </w:numPr>
              <w:ind w:left="162" w:hanging="180"/>
              <w:rPr>
                <w:lang w:val="nl-NL"/>
              </w:rPr>
            </w:pPr>
            <w:r w:rsidRPr="001803A3">
              <w:rPr>
                <w:lang w:val="nl-NL"/>
              </w:rPr>
              <w:t>Lĩnh vực: PTTC</w:t>
            </w:r>
          </w:p>
          <w:p w:rsidR="00235E00" w:rsidRPr="001803A3" w:rsidRDefault="003A1304" w:rsidP="003A1304">
            <w:pPr>
              <w:rPr>
                <w:lang w:val="nl-NL"/>
              </w:rPr>
            </w:pPr>
            <w:r w:rsidRPr="001803A3">
              <w:rPr>
                <w:lang w:val="nl-NL"/>
              </w:rPr>
              <w:t>Tên HĐH: Bò chui qua cổng</w:t>
            </w:r>
          </w:p>
        </w:tc>
        <w:tc>
          <w:tcPr>
            <w:tcW w:w="1842" w:type="dxa"/>
          </w:tcPr>
          <w:p w:rsidR="00235E00" w:rsidRPr="001803A3" w:rsidRDefault="001803A3" w:rsidP="00320D66">
            <w:pPr>
              <w:rPr>
                <w:i/>
                <w:lang w:val="nl-NL"/>
              </w:rPr>
            </w:pPr>
            <w:r>
              <w:rPr>
                <w:i/>
                <w:lang w:val="nl-NL"/>
              </w:rPr>
              <w:t>Ngày</w:t>
            </w:r>
            <w:r w:rsidR="00F212E6" w:rsidRPr="001803A3">
              <w:rPr>
                <w:i/>
                <w:lang w:val="nl-NL"/>
              </w:rPr>
              <w:t>22/12/23</w:t>
            </w:r>
          </w:p>
          <w:p w:rsidR="00235E00" w:rsidRPr="001803A3" w:rsidRDefault="00235E00" w:rsidP="00320D66">
            <w:pPr>
              <w:rPr>
                <w:lang w:val="nl-NL"/>
              </w:rPr>
            </w:pPr>
            <w:r w:rsidRPr="001803A3">
              <w:rPr>
                <w:lang w:val="nl-NL"/>
              </w:rPr>
              <w:t>Lĩnh</w:t>
            </w:r>
            <w:r w:rsidR="00F212E6" w:rsidRPr="001803A3">
              <w:rPr>
                <w:lang w:val="nl-NL"/>
              </w:rPr>
              <w:t xml:space="preserve"> </w:t>
            </w:r>
            <w:r w:rsidRPr="001803A3">
              <w:rPr>
                <w:lang w:val="nl-NL"/>
              </w:rPr>
              <w:t>vực:</w:t>
            </w:r>
            <w:r w:rsidR="00F212E6" w:rsidRPr="001803A3">
              <w:rPr>
                <w:lang w:val="nl-NL"/>
              </w:rPr>
              <w:t xml:space="preserve"> </w:t>
            </w:r>
            <w:r w:rsidRPr="001803A3">
              <w:rPr>
                <w:lang w:val="nl-NL"/>
              </w:rPr>
              <w:t>PTTC KNXH</w:t>
            </w:r>
          </w:p>
          <w:p w:rsidR="00235E00" w:rsidRPr="001803A3" w:rsidRDefault="00235E00" w:rsidP="00710ACC">
            <w:pPr>
              <w:rPr>
                <w:lang w:val="nl-NL"/>
              </w:rPr>
            </w:pPr>
            <w:r w:rsidRPr="001803A3">
              <w:rPr>
                <w:lang w:val="nl-NL"/>
              </w:rPr>
              <w:t>-Tên HĐH: Cháu yêu chú bộ đội</w:t>
            </w:r>
          </w:p>
        </w:tc>
        <w:tc>
          <w:tcPr>
            <w:tcW w:w="1985" w:type="dxa"/>
          </w:tcPr>
          <w:p w:rsidR="00F212E6" w:rsidRPr="001803A3" w:rsidRDefault="00F212E6" w:rsidP="00F212E6">
            <w:pPr>
              <w:rPr>
                <w:i/>
                <w:lang w:val="nl-NL"/>
              </w:rPr>
            </w:pPr>
            <w:r w:rsidRPr="001803A3">
              <w:rPr>
                <w:i/>
                <w:lang w:val="nl-NL"/>
              </w:rPr>
              <w:t>Ngày 23/12/23</w:t>
            </w:r>
          </w:p>
          <w:p w:rsidR="00C95495" w:rsidRPr="001803A3" w:rsidRDefault="00C95495" w:rsidP="00C95495">
            <w:pPr>
              <w:pStyle w:val="ListParagraph"/>
              <w:numPr>
                <w:ilvl w:val="0"/>
                <w:numId w:val="1"/>
              </w:numPr>
              <w:ind w:left="162" w:hanging="180"/>
              <w:rPr>
                <w:lang w:val="nl-NL"/>
              </w:rPr>
            </w:pPr>
            <w:r w:rsidRPr="001803A3">
              <w:rPr>
                <w:lang w:val="nl-NL"/>
              </w:rPr>
              <w:t>Lĩnh vực: PTNN</w:t>
            </w:r>
          </w:p>
          <w:p w:rsidR="00235E00" w:rsidRPr="001803A3" w:rsidRDefault="00C95495" w:rsidP="00C95495">
            <w:pPr>
              <w:rPr>
                <w:lang w:val="nl-NL"/>
              </w:rPr>
            </w:pPr>
            <w:r w:rsidRPr="001803A3">
              <w:rPr>
                <w:lang w:val="nl-NL"/>
              </w:rPr>
              <w:t>Tên HĐH:</w:t>
            </w:r>
            <w:r w:rsidR="00A36E56">
              <w:rPr>
                <w:lang w:val="nl-NL"/>
              </w:rPr>
              <w:t xml:space="preserve"> Ôn</w:t>
            </w:r>
            <w:r w:rsidRPr="001803A3">
              <w:rPr>
                <w:lang w:val="nl-NL"/>
              </w:rPr>
              <w:t xml:space="preserve"> Dạy trẻ đọc thuộc thơ: Chú giải phóng quân</w:t>
            </w:r>
          </w:p>
        </w:tc>
        <w:tc>
          <w:tcPr>
            <w:tcW w:w="851" w:type="dxa"/>
          </w:tcPr>
          <w:p w:rsidR="00235E00" w:rsidRPr="001803A3" w:rsidRDefault="00235E00" w:rsidP="00595483">
            <w:pPr>
              <w:rPr>
                <w:lang w:val="nl-NL"/>
              </w:rPr>
            </w:pPr>
          </w:p>
        </w:tc>
      </w:tr>
      <w:tr w:rsidR="00235E00" w:rsidRPr="00CF0201" w:rsidTr="009D575C">
        <w:trPr>
          <w:trHeight w:val="368"/>
        </w:trPr>
        <w:tc>
          <w:tcPr>
            <w:tcW w:w="255" w:type="dxa"/>
            <w:vMerge/>
            <w:vAlign w:val="center"/>
          </w:tcPr>
          <w:p w:rsidR="00235E00" w:rsidRPr="001803A3" w:rsidRDefault="00235E00" w:rsidP="008F2CE0">
            <w:pPr>
              <w:jc w:val="center"/>
              <w:rPr>
                <w:b/>
                <w:lang w:val="nl-NL"/>
              </w:rPr>
            </w:pPr>
          </w:p>
        </w:tc>
        <w:tc>
          <w:tcPr>
            <w:tcW w:w="992" w:type="dxa"/>
            <w:vMerge/>
            <w:vAlign w:val="center"/>
          </w:tcPr>
          <w:p w:rsidR="00235E00" w:rsidRPr="001803A3" w:rsidRDefault="00235E00" w:rsidP="00A55987">
            <w:pPr>
              <w:jc w:val="center"/>
              <w:rPr>
                <w:b/>
                <w:lang w:val="nl-NL"/>
              </w:rPr>
            </w:pPr>
          </w:p>
        </w:tc>
        <w:tc>
          <w:tcPr>
            <w:tcW w:w="993" w:type="dxa"/>
            <w:gridSpan w:val="2"/>
            <w:vAlign w:val="center"/>
          </w:tcPr>
          <w:p w:rsidR="00235E00" w:rsidRPr="001803A3" w:rsidRDefault="00235E00" w:rsidP="00A55987">
            <w:pPr>
              <w:jc w:val="center"/>
              <w:rPr>
                <w:b/>
                <w:lang w:val="nl-NL"/>
              </w:rPr>
            </w:pPr>
            <w:r w:rsidRPr="001803A3">
              <w:rPr>
                <w:b/>
                <w:lang w:val="nl-NL"/>
              </w:rPr>
              <w:t>Cô thợ may</w:t>
            </w:r>
          </w:p>
        </w:tc>
        <w:tc>
          <w:tcPr>
            <w:tcW w:w="1701" w:type="dxa"/>
          </w:tcPr>
          <w:p w:rsidR="00235E00" w:rsidRPr="001803A3" w:rsidRDefault="00B30D9D" w:rsidP="00320D66">
            <w:pPr>
              <w:rPr>
                <w:i/>
                <w:lang w:val="nl-NL"/>
              </w:rPr>
            </w:pPr>
            <w:r>
              <w:rPr>
                <w:i/>
                <w:lang w:val="nl-NL"/>
              </w:rPr>
              <w:t>Ngày</w:t>
            </w:r>
            <w:r w:rsidR="00F212E6" w:rsidRPr="001803A3">
              <w:rPr>
                <w:i/>
                <w:lang w:val="nl-NL"/>
              </w:rPr>
              <w:t>25/12/23</w:t>
            </w:r>
          </w:p>
          <w:p w:rsidR="00F212E6" w:rsidRPr="001803A3" w:rsidRDefault="00235E00" w:rsidP="00717551">
            <w:pPr>
              <w:pStyle w:val="ListParagraph"/>
              <w:numPr>
                <w:ilvl w:val="0"/>
                <w:numId w:val="1"/>
              </w:numPr>
              <w:ind w:left="162" w:hanging="180"/>
              <w:rPr>
                <w:lang w:val="nl-NL"/>
              </w:rPr>
            </w:pPr>
            <w:r w:rsidRPr="001803A3">
              <w:rPr>
                <w:lang w:val="nl-NL"/>
              </w:rPr>
              <w:t>Lĩnh vực:</w:t>
            </w:r>
          </w:p>
          <w:p w:rsidR="00235E00" w:rsidRPr="001803A3" w:rsidRDefault="00235E00" w:rsidP="00717551">
            <w:pPr>
              <w:pStyle w:val="ListParagraph"/>
              <w:numPr>
                <w:ilvl w:val="0"/>
                <w:numId w:val="1"/>
              </w:numPr>
              <w:ind w:left="162" w:hanging="180"/>
              <w:rPr>
                <w:lang w:val="nl-NL"/>
              </w:rPr>
            </w:pPr>
            <w:r w:rsidRPr="001803A3">
              <w:rPr>
                <w:lang w:val="nl-NL"/>
              </w:rPr>
              <w:t>PTTC</w:t>
            </w:r>
          </w:p>
          <w:p w:rsidR="00235E00" w:rsidRPr="00DB1AD6" w:rsidRDefault="00DB1AD6" w:rsidP="00DB1AD6">
            <w:pPr>
              <w:rPr>
                <w:lang w:val="nl-NL"/>
              </w:rPr>
            </w:pPr>
            <w:r>
              <w:rPr>
                <w:lang w:val="nl-NL"/>
              </w:rPr>
              <w:t>Tên HĐH: Bò theo đường zíc zắc</w:t>
            </w:r>
          </w:p>
        </w:tc>
        <w:tc>
          <w:tcPr>
            <w:tcW w:w="1842" w:type="dxa"/>
            <w:gridSpan w:val="2"/>
          </w:tcPr>
          <w:p w:rsidR="00235E00" w:rsidRPr="001803A3" w:rsidRDefault="00B30D9D" w:rsidP="00320D66">
            <w:pPr>
              <w:rPr>
                <w:i/>
                <w:lang w:val="nl-NL"/>
              </w:rPr>
            </w:pPr>
            <w:r>
              <w:rPr>
                <w:i/>
                <w:lang w:val="nl-NL"/>
              </w:rPr>
              <w:t>Ngày</w:t>
            </w:r>
            <w:r w:rsidR="00F212E6" w:rsidRPr="001803A3">
              <w:rPr>
                <w:i/>
                <w:lang w:val="nl-NL"/>
              </w:rPr>
              <w:t>26/12/23</w:t>
            </w:r>
          </w:p>
          <w:p w:rsidR="00235E00" w:rsidRPr="001803A3" w:rsidRDefault="00B30D9D" w:rsidP="008C04DD">
            <w:pPr>
              <w:pStyle w:val="ListParagraph"/>
              <w:numPr>
                <w:ilvl w:val="0"/>
                <w:numId w:val="1"/>
              </w:numPr>
              <w:ind w:left="162" w:hanging="180"/>
              <w:rPr>
                <w:lang w:val="nl-NL"/>
              </w:rPr>
            </w:pPr>
            <w:r>
              <w:rPr>
                <w:lang w:val="nl-NL"/>
              </w:rPr>
              <w:t>Lĩnh vực</w:t>
            </w:r>
            <w:r w:rsidR="00A36E56">
              <w:rPr>
                <w:lang w:val="nl-NL"/>
              </w:rPr>
              <w:t xml:space="preserve"> </w:t>
            </w:r>
            <w:r w:rsidR="00235E00" w:rsidRPr="001803A3">
              <w:rPr>
                <w:lang w:val="nl-NL"/>
              </w:rPr>
              <w:t>PTNT</w:t>
            </w:r>
          </w:p>
          <w:p w:rsidR="00235E00" w:rsidRPr="001803A3" w:rsidRDefault="00235E00" w:rsidP="008C04DD">
            <w:pPr>
              <w:pStyle w:val="ListParagraph"/>
              <w:ind w:left="162"/>
              <w:jc w:val="center"/>
              <w:rPr>
                <w:i/>
                <w:lang w:val="nl-NL"/>
              </w:rPr>
            </w:pPr>
            <w:r w:rsidRPr="001803A3">
              <w:rPr>
                <w:lang w:val="nl-NL"/>
              </w:rPr>
              <w:t>Tên HĐH: Tìm hiểu cô thợ may</w:t>
            </w:r>
          </w:p>
        </w:tc>
        <w:tc>
          <w:tcPr>
            <w:tcW w:w="1843" w:type="dxa"/>
          </w:tcPr>
          <w:p w:rsidR="00235E00" w:rsidRPr="001803A3" w:rsidRDefault="00B30D9D" w:rsidP="00320D66">
            <w:pPr>
              <w:rPr>
                <w:i/>
                <w:lang w:val="nl-NL"/>
              </w:rPr>
            </w:pPr>
            <w:r>
              <w:rPr>
                <w:i/>
                <w:lang w:val="nl-NL"/>
              </w:rPr>
              <w:t>Ngày</w:t>
            </w:r>
            <w:r w:rsidR="00F212E6" w:rsidRPr="001803A3">
              <w:rPr>
                <w:i/>
                <w:lang w:val="nl-NL"/>
              </w:rPr>
              <w:t>27/12/23</w:t>
            </w:r>
          </w:p>
          <w:p w:rsidR="00235E00" w:rsidRPr="001803A3" w:rsidRDefault="00235E00" w:rsidP="00320D66">
            <w:pPr>
              <w:rPr>
                <w:lang w:val="nl-NL"/>
              </w:rPr>
            </w:pPr>
            <w:r w:rsidRPr="001803A3">
              <w:rPr>
                <w:lang w:val="nl-NL"/>
              </w:rPr>
              <w:t>-Lĩnh vực: PTNN</w:t>
            </w:r>
          </w:p>
          <w:p w:rsidR="00235E00" w:rsidRPr="001803A3" w:rsidRDefault="00235E00" w:rsidP="00320D66">
            <w:pPr>
              <w:rPr>
                <w:i/>
                <w:lang w:val="nl-NL"/>
              </w:rPr>
            </w:pPr>
            <w:r w:rsidRPr="001803A3">
              <w:rPr>
                <w:lang w:val="nl-NL"/>
              </w:rPr>
              <w:t>- Tên HĐH: Dạy trẻ đọc thuộc thơ “Các cô thợ”</w:t>
            </w:r>
          </w:p>
        </w:tc>
        <w:tc>
          <w:tcPr>
            <w:tcW w:w="1985" w:type="dxa"/>
          </w:tcPr>
          <w:p w:rsidR="00235E00" w:rsidRPr="001803A3" w:rsidRDefault="00F212E6" w:rsidP="00320D66">
            <w:pPr>
              <w:rPr>
                <w:i/>
                <w:lang w:val="nl-NL"/>
              </w:rPr>
            </w:pPr>
            <w:r w:rsidRPr="001803A3">
              <w:rPr>
                <w:i/>
                <w:lang w:val="nl-NL"/>
              </w:rPr>
              <w:t>Ngày 28</w:t>
            </w:r>
            <w:r w:rsidR="00235E00" w:rsidRPr="001803A3">
              <w:rPr>
                <w:i/>
                <w:lang w:val="nl-NL"/>
              </w:rPr>
              <w:t>/12</w:t>
            </w:r>
            <w:r w:rsidRPr="001803A3">
              <w:rPr>
                <w:i/>
                <w:lang w:val="nl-NL"/>
              </w:rPr>
              <w:t>/23</w:t>
            </w:r>
          </w:p>
          <w:p w:rsidR="00F212E6" w:rsidRPr="001803A3" w:rsidRDefault="00235E00" w:rsidP="008C04DD">
            <w:pPr>
              <w:pStyle w:val="ListParagraph"/>
              <w:numPr>
                <w:ilvl w:val="0"/>
                <w:numId w:val="1"/>
              </w:numPr>
              <w:ind w:left="162" w:hanging="180"/>
              <w:rPr>
                <w:lang w:val="nl-NL"/>
              </w:rPr>
            </w:pPr>
            <w:r w:rsidRPr="001803A3">
              <w:rPr>
                <w:lang w:val="nl-NL"/>
              </w:rPr>
              <w:t>Lĩnh vực:</w:t>
            </w:r>
          </w:p>
          <w:p w:rsidR="00235E00" w:rsidRPr="001803A3" w:rsidRDefault="00235E00" w:rsidP="008C04DD">
            <w:pPr>
              <w:pStyle w:val="ListParagraph"/>
              <w:numPr>
                <w:ilvl w:val="0"/>
                <w:numId w:val="1"/>
              </w:numPr>
              <w:ind w:left="162" w:hanging="180"/>
              <w:rPr>
                <w:lang w:val="nl-NL"/>
              </w:rPr>
            </w:pPr>
            <w:r w:rsidRPr="001803A3">
              <w:rPr>
                <w:lang w:val="nl-NL"/>
              </w:rPr>
              <w:t>PTTM</w:t>
            </w:r>
          </w:p>
          <w:p w:rsidR="00235E00" w:rsidRPr="001803A3" w:rsidRDefault="00235E00" w:rsidP="008C04DD">
            <w:pPr>
              <w:pStyle w:val="ListParagraph"/>
              <w:ind w:left="162"/>
              <w:jc w:val="center"/>
              <w:rPr>
                <w:lang w:val="nl-NL"/>
              </w:rPr>
            </w:pPr>
            <w:r w:rsidRPr="001803A3">
              <w:rPr>
                <w:lang w:val="nl-NL"/>
              </w:rPr>
              <w:t>Tên HĐH: Vẽ cuộn len màu</w:t>
            </w:r>
          </w:p>
          <w:p w:rsidR="00235E00" w:rsidRPr="001803A3" w:rsidRDefault="00235E00" w:rsidP="008C04DD">
            <w:pPr>
              <w:pStyle w:val="ListParagraph"/>
              <w:ind w:left="162"/>
              <w:jc w:val="center"/>
              <w:rPr>
                <w:i/>
                <w:lang w:val="nl-NL"/>
              </w:rPr>
            </w:pPr>
            <w:r w:rsidRPr="001803A3">
              <w:rPr>
                <w:lang w:val="nl-NL"/>
              </w:rPr>
              <w:t>( M)</w:t>
            </w:r>
          </w:p>
        </w:tc>
        <w:tc>
          <w:tcPr>
            <w:tcW w:w="1842" w:type="dxa"/>
          </w:tcPr>
          <w:p w:rsidR="00235E00" w:rsidRPr="001803A3" w:rsidRDefault="00B30D9D" w:rsidP="00320D66">
            <w:pPr>
              <w:rPr>
                <w:i/>
                <w:lang w:val="nl-NL"/>
              </w:rPr>
            </w:pPr>
            <w:r>
              <w:rPr>
                <w:i/>
                <w:lang w:val="nl-NL"/>
              </w:rPr>
              <w:t>Ngày</w:t>
            </w:r>
            <w:r w:rsidR="00F212E6" w:rsidRPr="001803A3">
              <w:rPr>
                <w:i/>
                <w:lang w:val="nl-NL"/>
              </w:rPr>
              <w:t>29/12/23</w:t>
            </w:r>
          </w:p>
          <w:p w:rsidR="00235E00" w:rsidRPr="001803A3" w:rsidRDefault="00235E00" w:rsidP="000D43CB">
            <w:pPr>
              <w:pStyle w:val="ListParagraph"/>
              <w:numPr>
                <w:ilvl w:val="0"/>
                <w:numId w:val="1"/>
              </w:numPr>
              <w:ind w:left="162" w:hanging="180"/>
              <w:rPr>
                <w:lang w:val="nl-NL"/>
              </w:rPr>
            </w:pPr>
            <w:r w:rsidRPr="001803A3">
              <w:rPr>
                <w:lang w:val="nl-NL"/>
              </w:rPr>
              <w:t>Lĩnh vực: PTNT</w:t>
            </w:r>
          </w:p>
          <w:p w:rsidR="00235E00" w:rsidRPr="001803A3" w:rsidRDefault="00235E00" w:rsidP="000D43CB">
            <w:pPr>
              <w:ind w:left="-18"/>
              <w:rPr>
                <w:i/>
                <w:lang w:val="nl-NL"/>
              </w:rPr>
            </w:pPr>
            <w:r w:rsidRPr="001803A3">
              <w:rPr>
                <w:lang w:val="nl-NL"/>
              </w:rPr>
              <w:t>- Tên HĐH: Gộp 2 nhóm đối tượng trong phạm vi 4 và đếm</w:t>
            </w:r>
          </w:p>
        </w:tc>
        <w:tc>
          <w:tcPr>
            <w:tcW w:w="1985" w:type="dxa"/>
          </w:tcPr>
          <w:p w:rsidR="00F212E6" w:rsidRPr="001803A3" w:rsidRDefault="00F212E6" w:rsidP="00F212E6">
            <w:pPr>
              <w:rPr>
                <w:i/>
                <w:lang w:val="nl-NL"/>
              </w:rPr>
            </w:pPr>
            <w:r w:rsidRPr="001803A3">
              <w:rPr>
                <w:i/>
                <w:lang w:val="nl-NL"/>
              </w:rPr>
              <w:t>Ngày 30/12/23</w:t>
            </w:r>
          </w:p>
          <w:p w:rsidR="00C95495" w:rsidRPr="001803A3" w:rsidRDefault="00C95495" w:rsidP="00C95495">
            <w:pPr>
              <w:pStyle w:val="ListParagraph"/>
              <w:numPr>
                <w:ilvl w:val="0"/>
                <w:numId w:val="1"/>
              </w:numPr>
              <w:ind w:left="162" w:hanging="180"/>
              <w:rPr>
                <w:lang w:val="nl-NL"/>
              </w:rPr>
            </w:pPr>
            <w:r w:rsidRPr="001803A3">
              <w:rPr>
                <w:lang w:val="nl-NL"/>
              </w:rPr>
              <w:t>Lĩnh vực:</w:t>
            </w:r>
          </w:p>
          <w:p w:rsidR="00A36E56" w:rsidRPr="001803A3" w:rsidRDefault="00A36E56" w:rsidP="00A36E56">
            <w:pPr>
              <w:pStyle w:val="ListParagraph"/>
              <w:numPr>
                <w:ilvl w:val="0"/>
                <w:numId w:val="1"/>
              </w:numPr>
              <w:ind w:left="162" w:hanging="180"/>
              <w:rPr>
                <w:lang w:val="nl-NL"/>
              </w:rPr>
            </w:pPr>
            <w:r>
              <w:rPr>
                <w:lang w:val="nl-NL"/>
              </w:rPr>
              <w:t xml:space="preserve">Lĩnh vực </w:t>
            </w:r>
            <w:r w:rsidRPr="001803A3">
              <w:rPr>
                <w:lang w:val="nl-NL"/>
              </w:rPr>
              <w:t>PTNT</w:t>
            </w:r>
          </w:p>
          <w:p w:rsidR="00235E00" w:rsidRPr="001803A3" w:rsidRDefault="00A36E56" w:rsidP="00A36E56">
            <w:pPr>
              <w:rPr>
                <w:lang w:val="nl-NL"/>
              </w:rPr>
            </w:pPr>
            <w:r w:rsidRPr="001803A3">
              <w:rPr>
                <w:lang w:val="nl-NL"/>
              </w:rPr>
              <w:t xml:space="preserve">Tên HĐH: </w:t>
            </w:r>
            <w:r>
              <w:rPr>
                <w:lang w:val="nl-NL"/>
              </w:rPr>
              <w:t xml:space="preserve">Ôn </w:t>
            </w:r>
            <w:r w:rsidRPr="001803A3">
              <w:rPr>
                <w:lang w:val="nl-NL"/>
              </w:rPr>
              <w:t>Tìm hiểu cô thợ may</w:t>
            </w:r>
          </w:p>
        </w:tc>
        <w:tc>
          <w:tcPr>
            <w:tcW w:w="851" w:type="dxa"/>
          </w:tcPr>
          <w:p w:rsidR="00235E00" w:rsidRPr="001803A3" w:rsidRDefault="00235E00" w:rsidP="00595483">
            <w:pPr>
              <w:rPr>
                <w:lang w:val="nl-NL"/>
              </w:rPr>
            </w:pPr>
          </w:p>
        </w:tc>
      </w:tr>
      <w:tr w:rsidR="00235E00" w:rsidRPr="00CF0201" w:rsidTr="009D575C">
        <w:trPr>
          <w:trHeight w:val="369"/>
        </w:trPr>
        <w:tc>
          <w:tcPr>
            <w:tcW w:w="255" w:type="dxa"/>
            <w:vMerge/>
            <w:vAlign w:val="center"/>
          </w:tcPr>
          <w:p w:rsidR="00235E00" w:rsidRPr="001803A3" w:rsidRDefault="00235E00" w:rsidP="008F2CE0">
            <w:pPr>
              <w:jc w:val="center"/>
              <w:rPr>
                <w:b/>
                <w:lang w:val="nl-NL"/>
              </w:rPr>
            </w:pPr>
          </w:p>
        </w:tc>
        <w:tc>
          <w:tcPr>
            <w:tcW w:w="992" w:type="dxa"/>
            <w:vMerge/>
            <w:vAlign w:val="center"/>
          </w:tcPr>
          <w:p w:rsidR="00235E00" w:rsidRPr="001803A3" w:rsidRDefault="00235E00" w:rsidP="00A55987">
            <w:pPr>
              <w:jc w:val="center"/>
              <w:rPr>
                <w:b/>
                <w:lang w:val="nl-NL"/>
              </w:rPr>
            </w:pPr>
          </w:p>
        </w:tc>
        <w:tc>
          <w:tcPr>
            <w:tcW w:w="993" w:type="dxa"/>
            <w:gridSpan w:val="2"/>
            <w:vAlign w:val="center"/>
          </w:tcPr>
          <w:p w:rsidR="00235E00" w:rsidRPr="001803A3" w:rsidRDefault="00235E00" w:rsidP="00A55987">
            <w:pPr>
              <w:jc w:val="center"/>
              <w:rPr>
                <w:b/>
                <w:lang w:val="nl-NL"/>
              </w:rPr>
            </w:pPr>
            <w:r w:rsidRPr="001803A3">
              <w:rPr>
                <w:b/>
                <w:lang w:val="nl-NL"/>
              </w:rPr>
              <w:t xml:space="preserve">Cháu yêu cô chú </w:t>
            </w:r>
            <w:r w:rsidRPr="001803A3">
              <w:rPr>
                <w:b/>
                <w:lang w:val="nl-NL"/>
              </w:rPr>
              <w:lastRenderedPageBreak/>
              <w:t>công nhân</w:t>
            </w:r>
          </w:p>
        </w:tc>
        <w:tc>
          <w:tcPr>
            <w:tcW w:w="1701" w:type="dxa"/>
          </w:tcPr>
          <w:p w:rsidR="00F212E6" w:rsidRPr="001803A3" w:rsidRDefault="00235E00" w:rsidP="00F212E6">
            <w:pPr>
              <w:rPr>
                <w:lang w:val="nl-NL"/>
              </w:rPr>
            </w:pPr>
            <w:r w:rsidRPr="001803A3">
              <w:rPr>
                <w:lang w:val="nl-NL"/>
              </w:rPr>
              <w:lastRenderedPageBreak/>
              <w:t xml:space="preserve"> </w:t>
            </w:r>
          </w:p>
          <w:p w:rsidR="00235E00" w:rsidRPr="001803A3" w:rsidRDefault="00F212E6" w:rsidP="00396183">
            <w:pPr>
              <w:rPr>
                <w:lang w:val="nl-NL"/>
              </w:rPr>
            </w:pPr>
            <w:r w:rsidRPr="001803A3">
              <w:rPr>
                <w:lang w:val="nl-NL"/>
              </w:rPr>
              <w:t>Nghỉ tết dương lịch</w:t>
            </w:r>
          </w:p>
        </w:tc>
        <w:tc>
          <w:tcPr>
            <w:tcW w:w="1842" w:type="dxa"/>
            <w:gridSpan w:val="2"/>
          </w:tcPr>
          <w:p w:rsidR="00F212E6" w:rsidRPr="001803A3" w:rsidRDefault="00B30D9D" w:rsidP="00F212E6">
            <w:pPr>
              <w:rPr>
                <w:i/>
                <w:lang w:val="nl-NL"/>
              </w:rPr>
            </w:pPr>
            <w:r>
              <w:rPr>
                <w:i/>
                <w:lang w:val="nl-NL"/>
              </w:rPr>
              <w:t>Ngày</w:t>
            </w:r>
            <w:r w:rsidR="00F212E6" w:rsidRPr="001803A3">
              <w:rPr>
                <w:i/>
                <w:lang w:val="nl-NL"/>
              </w:rPr>
              <w:t>2/1/2024</w:t>
            </w:r>
          </w:p>
          <w:p w:rsidR="00F212E6" w:rsidRPr="001803A3" w:rsidRDefault="00F212E6" w:rsidP="00F212E6">
            <w:pPr>
              <w:pStyle w:val="ListParagraph"/>
              <w:numPr>
                <w:ilvl w:val="0"/>
                <w:numId w:val="1"/>
              </w:numPr>
              <w:ind w:left="162" w:hanging="180"/>
              <w:rPr>
                <w:lang w:val="nl-NL"/>
              </w:rPr>
            </w:pPr>
            <w:r w:rsidRPr="001803A3">
              <w:rPr>
                <w:lang w:val="nl-NL"/>
              </w:rPr>
              <w:t>Lĩnh vực</w:t>
            </w:r>
          </w:p>
          <w:p w:rsidR="00F212E6" w:rsidRPr="001803A3" w:rsidRDefault="00F212E6" w:rsidP="00F212E6">
            <w:pPr>
              <w:pStyle w:val="ListParagraph"/>
              <w:numPr>
                <w:ilvl w:val="0"/>
                <w:numId w:val="1"/>
              </w:numPr>
              <w:ind w:left="162" w:hanging="180"/>
              <w:rPr>
                <w:lang w:val="nl-NL"/>
              </w:rPr>
            </w:pPr>
            <w:r w:rsidRPr="001803A3">
              <w:rPr>
                <w:lang w:val="nl-NL"/>
              </w:rPr>
              <w:t>PTNT</w:t>
            </w:r>
          </w:p>
          <w:p w:rsidR="00235E00" w:rsidRPr="001803A3" w:rsidRDefault="00F212E6" w:rsidP="00F212E6">
            <w:pPr>
              <w:rPr>
                <w:lang w:val="nl-NL"/>
              </w:rPr>
            </w:pPr>
            <w:r w:rsidRPr="001803A3">
              <w:rPr>
                <w:lang w:val="nl-NL"/>
              </w:rPr>
              <w:lastRenderedPageBreak/>
              <w:t>Tách 1 nhóm đối trong phạm vi 4 thành 2 nhóm nhỏ và đếm</w:t>
            </w:r>
          </w:p>
        </w:tc>
        <w:tc>
          <w:tcPr>
            <w:tcW w:w="1843" w:type="dxa"/>
          </w:tcPr>
          <w:p w:rsidR="00F212E6" w:rsidRPr="001803A3" w:rsidRDefault="00B30D9D" w:rsidP="00F212E6">
            <w:pPr>
              <w:rPr>
                <w:i/>
                <w:lang w:val="nl-NL"/>
              </w:rPr>
            </w:pPr>
            <w:r>
              <w:rPr>
                <w:i/>
                <w:lang w:val="nl-NL"/>
              </w:rPr>
              <w:lastRenderedPageBreak/>
              <w:t>Ngày</w:t>
            </w:r>
            <w:r w:rsidR="00F212E6" w:rsidRPr="001803A3">
              <w:rPr>
                <w:i/>
                <w:lang w:val="nl-NL"/>
              </w:rPr>
              <w:t>3/1/2024</w:t>
            </w:r>
          </w:p>
          <w:p w:rsidR="00F212E6" w:rsidRPr="001803A3" w:rsidRDefault="00F212E6" w:rsidP="00F212E6">
            <w:pPr>
              <w:pStyle w:val="ListParagraph"/>
              <w:numPr>
                <w:ilvl w:val="0"/>
                <w:numId w:val="1"/>
              </w:numPr>
              <w:ind w:left="162" w:hanging="180"/>
              <w:rPr>
                <w:lang w:val="nl-NL"/>
              </w:rPr>
            </w:pPr>
            <w:r w:rsidRPr="001803A3">
              <w:rPr>
                <w:lang w:val="nl-NL"/>
              </w:rPr>
              <w:t>Lĩnh vực:</w:t>
            </w:r>
          </w:p>
          <w:p w:rsidR="00F212E6" w:rsidRDefault="00F212E6" w:rsidP="00F212E6">
            <w:pPr>
              <w:pStyle w:val="ListParagraph"/>
              <w:numPr>
                <w:ilvl w:val="0"/>
                <w:numId w:val="1"/>
              </w:numPr>
              <w:ind w:left="162" w:hanging="180"/>
              <w:rPr>
                <w:lang w:val="nl-NL"/>
              </w:rPr>
            </w:pPr>
            <w:r w:rsidRPr="001803A3">
              <w:rPr>
                <w:lang w:val="nl-NL"/>
              </w:rPr>
              <w:t>PTTC</w:t>
            </w:r>
          </w:p>
          <w:p w:rsidR="00DB1AD6" w:rsidRPr="001803A3" w:rsidRDefault="00DB1AD6" w:rsidP="00F212E6">
            <w:pPr>
              <w:pStyle w:val="ListParagraph"/>
              <w:numPr>
                <w:ilvl w:val="0"/>
                <w:numId w:val="1"/>
              </w:numPr>
              <w:ind w:left="162" w:hanging="180"/>
              <w:rPr>
                <w:lang w:val="nl-NL"/>
              </w:rPr>
            </w:pPr>
            <w:r w:rsidRPr="001803A3">
              <w:rPr>
                <w:lang w:val="nl-NL"/>
              </w:rPr>
              <w:lastRenderedPageBreak/>
              <w:t>Tên HĐH: Vận động bé với chai nhựa</w:t>
            </w:r>
          </w:p>
          <w:p w:rsidR="00235E00" w:rsidRPr="001803A3" w:rsidRDefault="00235E00" w:rsidP="00DB1AD6">
            <w:pPr>
              <w:rPr>
                <w:lang w:val="nl-NL"/>
              </w:rPr>
            </w:pPr>
          </w:p>
        </w:tc>
        <w:tc>
          <w:tcPr>
            <w:tcW w:w="1985" w:type="dxa"/>
          </w:tcPr>
          <w:p w:rsidR="00F212E6" w:rsidRPr="001803A3" w:rsidRDefault="00B30D9D" w:rsidP="00F212E6">
            <w:pPr>
              <w:rPr>
                <w:lang w:val="nl-NL"/>
              </w:rPr>
            </w:pPr>
            <w:r>
              <w:rPr>
                <w:i/>
                <w:lang w:val="nl-NL"/>
              </w:rPr>
              <w:lastRenderedPageBreak/>
              <w:t>Ngày</w:t>
            </w:r>
            <w:r w:rsidR="00F212E6" w:rsidRPr="001803A3">
              <w:rPr>
                <w:i/>
                <w:lang w:val="nl-NL"/>
              </w:rPr>
              <w:t>4/1/20234</w:t>
            </w:r>
            <w:r w:rsidR="00F212E6" w:rsidRPr="001803A3">
              <w:rPr>
                <w:lang w:val="nl-NL"/>
              </w:rPr>
              <w:t>-Lĩnh vực: PTTCKNXH</w:t>
            </w:r>
          </w:p>
          <w:p w:rsidR="00235E00" w:rsidRPr="001803A3" w:rsidRDefault="00F212E6" w:rsidP="00F212E6">
            <w:pPr>
              <w:rPr>
                <w:lang w:val="nl-NL"/>
              </w:rPr>
            </w:pPr>
            <w:r w:rsidRPr="001803A3">
              <w:rPr>
                <w:lang w:val="nl-NL"/>
              </w:rPr>
              <w:lastRenderedPageBreak/>
              <w:t>Tên HĐH:</w:t>
            </w:r>
            <w:r w:rsidRPr="001803A3">
              <w:rPr>
                <w:b/>
                <w:lang w:val="pt-BR"/>
              </w:rPr>
              <w:t xml:space="preserve"> </w:t>
            </w:r>
            <w:r w:rsidRPr="001803A3">
              <w:rPr>
                <w:bCs/>
                <w:lang w:val="pt-BR"/>
              </w:rPr>
              <w:t>Dạy trẻ vất rác đúng nơi quy định</w:t>
            </w:r>
          </w:p>
        </w:tc>
        <w:tc>
          <w:tcPr>
            <w:tcW w:w="1842" w:type="dxa"/>
          </w:tcPr>
          <w:p w:rsidR="00F212E6" w:rsidRPr="001803A3" w:rsidRDefault="00B30D9D" w:rsidP="00F212E6">
            <w:pPr>
              <w:rPr>
                <w:i/>
                <w:lang w:val="nl-NL"/>
              </w:rPr>
            </w:pPr>
            <w:r>
              <w:rPr>
                <w:i/>
                <w:lang w:val="nl-NL"/>
              </w:rPr>
              <w:lastRenderedPageBreak/>
              <w:t>Ngày</w:t>
            </w:r>
            <w:r w:rsidR="00F212E6" w:rsidRPr="001803A3">
              <w:rPr>
                <w:i/>
                <w:lang w:val="nl-NL"/>
              </w:rPr>
              <w:t>5/1/2024</w:t>
            </w:r>
          </w:p>
          <w:p w:rsidR="00F212E6" w:rsidRPr="001803A3" w:rsidRDefault="00F212E6" w:rsidP="00F212E6">
            <w:pPr>
              <w:pStyle w:val="ListParagraph"/>
              <w:numPr>
                <w:ilvl w:val="0"/>
                <w:numId w:val="1"/>
              </w:numPr>
              <w:ind w:left="162" w:hanging="180"/>
              <w:rPr>
                <w:lang w:val="nl-NL"/>
              </w:rPr>
            </w:pPr>
            <w:r w:rsidRPr="001803A3">
              <w:rPr>
                <w:lang w:val="nl-NL"/>
              </w:rPr>
              <w:t>Lĩnh vực:</w:t>
            </w:r>
          </w:p>
          <w:p w:rsidR="00F212E6" w:rsidRPr="001803A3" w:rsidRDefault="00F212E6" w:rsidP="00F212E6">
            <w:pPr>
              <w:pStyle w:val="ListParagraph"/>
              <w:numPr>
                <w:ilvl w:val="0"/>
                <w:numId w:val="1"/>
              </w:numPr>
              <w:ind w:left="162" w:hanging="180"/>
              <w:rPr>
                <w:lang w:val="nl-NL"/>
              </w:rPr>
            </w:pPr>
            <w:r w:rsidRPr="001803A3">
              <w:rPr>
                <w:lang w:val="nl-NL"/>
              </w:rPr>
              <w:t>PTTM</w:t>
            </w:r>
          </w:p>
          <w:p w:rsidR="00235E00" w:rsidRPr="001803A3" w:rsidRDefault="00F212E6" w:rsidP="00F212E6">
            <w:pPr>
              <w:rPr>
                <w:lang w:val="nl-NL"/>
              </w:rPr>
            </w:pPr>
            <w:r w:rsidRPr="001803A3">
              <w:rPr>
                <w:lang w:val="nl-NL"/>
              </w:rPr>
              <w:lastRenderedPageBreak/>
              <w:t>Tên HĐH :DCH “ Cháu yêu cô chú công nhân</w:t>
            </w:r>
          </w:p>
        </w:tc>
        <w:tc>
          <w:tcPr>
            <w:tcW w:w="1985" w:type="dxa"/>
          </w:tcPr>
          <w:p w:rsidR="00F212E6" w:rsidRPr="001803A3" w:rsidRDefault="00F212E6" w:rsidP="00F212E6">
            <w:pPr>
              <w:rPr>
                <w:i/>
                <w:lang w:val="nl-NL"/>
              </w:rPr>
            </w:pPr>
            <w:r w:rsidRPr="001803A3">
              <w:rPr>
                <w:i/>
                <w:lang w:val="nl-NL"/>
              </w:rPr>
              <w:lastRenderedPageBreak/>
              <w:t>Ngày 6/1/2024</w:t>
            </w:r>
          </w:p>
          <w:p w:rsidR="00F212E6" w:rsidRPr="001803A3" w:rsidRDefault="00F212E6" w:rsidP="00F212E6">
            <w:pPr>
              <w:pStyle w:val="ListParagraph"/>
              <w:numPr>
                <w:ilvl w:val="0"/>
                <w:numId w:val="1"/>
              </w:numPr>
              <w:ind w:left="162" w:hanging="180"/>
              <w:rPr>
                <w:lang w:val="nl-NL"/>
              </w:rPr>
            </w:pPr>
            <w:r w:rsidRPr="001803A3">
              <w:rPr>
                <w:lang w:val="nl-NL"/>
              </w:rPr>
              <w:t>Lĩnh vực:</w:t>
            </w:r>
          </w:p>
          <w:p w:rsidR="00F212E6" w:rsidRPr="001803A3" w:rsidRDefault="00F212E6" w:rsidP="00F212E6">
            <w:pPr>
              <w:pStyle w:val="ListParagraph"/>
              <w:numPr>
                <w:ilvl w:val="0"/>
                <w:numId w:val="1"/>
              </w:numPr>
              <w:ind w:left="162" w:hanging="180"/>
              <w:rPr>
                <w:lang w:val="nl-NL"/>
              </w:rPr>
            </w:pPr>
            <w:r w:rsidRPr="001803A3">
              <w:rPr>
                <w:lang w:val="nl-NL"/>
              </w:rPr>
              <w:t>PTNN</w:t>
            </w:r>
          </w:p>
          <w:p w:rsidR="00235E00" w:rsidRPr="001803A3" w:rsidRDefault="00F212E6" w:rsidP="00F212E6">
            <w:pPr>
              <w:rPr>
                <w:lang w:val="nl-NL"/>
              </w:rPr>
            </w:pPr>
            <w:r w:rsidRPr="001803A3">
              <w:rPr>
                <w:lang w:val="nl-NL"/>
              </w:rPr>
              <w:lastRenderedPageBreak/>
              <w:t>Tên HĐH: Kể chuyện cho trẻ nghe “ Ba chú lợn”</w:t>
            </w:r>
          </w:p>
        </w:tc>
        <w:tc>
          <w:tcPr>
            <w:tcW w:w="851" w:type="dxa"/>
          </w:tcPr>
          <w:p w:rsidR="00235E00" w:rsidRPr="001803A3" w:rsidRDefault="00235E00" w:rsidP="00595483">
            <w:pPr>
              <w:rPr>
                <w:lang w:val="nl-NL"/>
              </w:rPr>
            </w:pPr>
          </w:p>
        </w:tc>
      </w:tr>
      <w:tr w:rsidR="00235E00" w:rsidRPr="001803A3" w:rsidTr="009D575C">
        <w:trPr>
          <w:trHeight w:val="1077"/>
        </w:trPr>
        <w:tc>
          <w:tcPr>
            <w:tcW w:w="255" w:type="dxa"/>
            <w:vMerge w:val="restart"/>
            <w:vAlign w:val="center"/>
          </w:tcPr>
          <w:p w:rsidR="00235E00" w:rsidRPr="001803A3" w:rsidRDefault="00235E00" w:rsidP="00720AC3">
            <w:pPr>
              <w:jc w:val="center"/>
              <w:rPr>
                <w:b/>
                <w:lang w:val="nl-NL"/>
              </w:rPr>
            </w:pPr>
            <w:r w:rsidRPr="001803A3">
              <w:rPr>
                <w:b/>
                <w:lang w:val="nl-NL"/>
              </w:rPr>
              <w:lastRenderedPageBreak/>
              <w:t>4</w:t>
            </w:r>
          </w:p>
        </w:tc>
        <w:tc>
          <w:tcPr>
            <w:tcW w:w="992" w:type="dxa"/>
            <w:vMerge w:val="restart"/>
            <w:vAlign w:val="center"/>
          </w:tcPr>
          <w:p w:rsidR="00235E00" w:rsidRPr="001803A3" w:rsidRDefault="00235E00" w:rsidP="00720AC3">
            <w:pPr>
              <w:jc w:val="center"/>
              <w:rPr>
                <w:b/>
                <w:lang w:val="nl-NL"/>
              </w:rPr>
            </w:pPr>
            <w:r w:rsidRPr="001803A3">
              <w:rPr>
                <w:b/>
                <w:lang w:val="nl-NL"/>
              </w:rPr>
              <w:t>Hoạt động ngoài trời</w:t>
            </w:r>
          </w:p>
        </w:tc>
        <w:tc>
          <w:tcPr>
            <w:tcW w:w="993" w:type="dxa"/>
            <w:gridSpan w:val="2"/>
            <w:vAlign w:val="center"/>
          </w:tcPr>
          <w:p w:rsidR="00235E00" w:rsidRPr="001803A3" w:rsidRDefault="00235E00" w:rsidP="00720AC3">
            <w:pPr>
              <w:jc w:val="center"/>
              <w:rPr>
                <w:b/>
                <w:lang w:val="nl-NL"/>
              </w:rPr>
            </w:pPr>
            <w:r w:rsidRPr="001803A3">
              <w:rPr>
                <w:b/>
                <w:lang w:val="nl-NL"/>
              </w:rPr>
              <w:t>Bác nông dân chăm chỉ</w:t>
            </w:r>
          </w:p>
        </w:tc>
        <w:tc>
          <w:tcPr>
            <w:tcW w:w="1701" w:type="dxa"/>
          </w:tcPr>
          <w:p w:rsidR="00235E00" w:rsidRPr="001803A3" w:rsidRDefault="00B30D9D" w:rsidP="00C95495">
            <w:pPr>
              <w:rPr>
                <w:lang w:val="nl-NL"/>
              </w:rPr>
            </w:pPr>
            <w:r>
              <w:rPr>
                <w:i/>
                <w:lang w:val="nl-NL"/>
              </w:rPr>
              <w:t>Ngày</w:t>
            </w:r>
            <w:r w:rsidR="00C95495" w:rsidRPr="001803A3">
              <w:rPr>
                <w:i/>
                <w:lang w:val="nl-NL"/>
              </w:rPr>
              <w:t>4</w:t>
            </w:r>
            <w:r w:rsidR="00235E00" w:rsidRPr="001803A3">
              <w:rPr>
                <w:i/>
                <w:lang w:val="nl-NL"/>
              </w:rPr>
              <w:t>/12/</w:t>
            </w:r>
            <w:r w:rsidR="00C95495" w:rsidRPr="001803A3">
              <w:rPr>
                <w:i/>
                <w:lang w:val="nl-NL"/>
              </w:rPr>
              <w:t>23</w:t>
            </w:r>
          </w:p>
          <w:p w:rsidR="00235E00" w:rsidRPr="001803A3" w:rsidRDefault="00235E00" w:rsidP="00720AC3">
            <w:pPr>
              <w:pStyle w:val="ListParagraph"/>
              <w:numPr>
                <w:ilvl w:val="0"/>
                <w:numId w:val="1"/>
              </w:numPr>
              <w:ind w:left="162" w:hanging="180"/>
              <w:rPr>
                <w:lang w:val="nl-NL"/>
              </w:rPr>
            </w:pPr>
            <w:r w:rsidRPr="001803A3">
              <w:rPr>
                <w:lang w:val="nl-NL"/>
              </w:rPr>
              <w:t xml:space="preserve">HĐCMĐ: Quan sát vườn rau </w:t>
            </w:r>
          </w:p>
          <w:p w:rsidR="00235E00" w:rsidRPr="00B30D9D" w:rsidRDefault="00235E00" w:rsidP="00B30D9D">
            <w:pPr>
              <w:ind w:left="-18"/>
              <w:rPr>
                <w:lang w:val="nl-NL"/>
              </w:rPr>
            </w:pPr>
            <w:r w:rsidRPr="00B30D9D">
              <w:rPr>
                <w:lang w:val="nl-NL"/>
              </w:rPr>
              <w:t>TCVĐ:Đuổi bóng</w:t>
            </w:r>
          </w:p>
          <w:p w:rsidR="00235E00" w:rsidRPr="001803A3" w:rsidRDefault="00235E00" w:rsidP="00720AC3">
            <w:r w:rsidRPr="001803A3">
              <w:t>Chơi tự do tại sân trường</w:t>
            </w:r>
          </w:p>
        </w:tc>
        <w:tc>
          <w:tcPr>
            <w:tcW w:w="1842" w:type="dxa"/>
            <w:gridSpan w:val="2"/>
          </w:tcPr>
          <w:p w:rsidR="00235E00" w:rsidRPr="001803A3" w:rsidRDefault="00235E00" w:rsidP="00C95495">
            <w:pPr>
              <w:rPr>
                <w:lang w:val="nl-NL"/>
              </w:rPr>
            </w:pPr>
            <w:r w:rsidRPr="001803A3">
              <w:rPr>
                <w:i/>
                <w:lang w:val="nl-NL"/>
              </w:rPr>
              <w:t xml:space="preserve">Ngày </w:t>
            </w:r>
            <w:r w:rsidR="00C95495" w:rsidRPr="001803A3">
              <w:rPr>
                <w:i/>
                <w:lang w:val="nl-NL"/>
              </w:rPr>
              <w:t>5</w:t>
            </w:r>
            <w:r w:rsidRPr="001803A3">
              <w:rPr>
                <w:i/>
                <w:lang w:val="nl-NL"/>
              </w:rPr>
              <w:t>/12/</w:t>
            </w:r>
            <w:r w:rsidR="00B30D9D">
              <w:rPr>
                <w:i/>
                <w:lang w:val="nl-NL"/>
              </w:rPr>
              <w:t>23</w:t>
            </w:r>
          </w:p>
          <w:p w:rsidR="00235E00" w:rsidRPr="001803A3" w:rsidRDefault="00EC6D54" w:rsidP="00720AC3">
            <w:pPr>
              <w:pStyle w:val="ListParagraph"/>
              <w:numPr>
                <w:ilvl w:val="0"/>
                <w:numId w:val="1"/>
              </w:numPr>
              <w:ind w:left="162" w:hanging="180"/>
              <w:rPr>
                <w:lang w:val="nl-NL"/>
              </w:rPr>
            </w:pPr>
            <w:r>
              <w:rPr>
                <w:lang w:val="nl-NL"/>
              </w:rPr>
              <w:t>HĐCMĐ: Quan sát cây nhãn</w:t>
            </w:r>
          </w:p>
          <w:p w:rsidR="00235E00" w:rsidRPr="001803A3" w:rsidRDefault="00235E00" w:rsidP="00720AC3">
            <w:pPr>
              <w:pStyle w:val="ListParagraph"/>
              <w:numPr>
                <w:ilvl w:val="0"/>
                <w:numId w:val="1"/>
              </w:numPr>
              <w:ind w:left="162" w:hanging="180"/>
              <w:rPr>
                <w:lang w:val="nl-NL"/>
              </w:rPr>
            </w:pPr>
            <w:r w:rsidRPr="001803A3">
              <w:rPr>
                <w:lang w:val="nl-NL"/>
              </w:rPr>
              <w:t xml:space="preserve">TCVĐ: Nhảy lò cò </w:t>
            </w:r>
          </w:p>
          <w:p w:rsidR="00235E00" w:rsidRPr="00EC6D54" w:rsidRDefault="00235E00" w:rsidP="00720AC3">
            <w:r w:rsidRPr="00EC6D54">
              <w:t>Chơi tự do tại sân trườn</w:t>
            </w:r>
            <w:r w:rsidR="00EC6D54" w:rsidRPr="00EC6D54">
              <w:t>g</w:t>
            </w:r>
          </w:p>
        </w:tc>
        <w:tc>
          <w:tcPr>
            <w:tcW w:w="1843" w:type="dxa"/>
          </w:tcPr>
          <w:p w:rsidR="00235E00" w:rsidRPr="00A36E56" w:rsidRDefault="00C95495" w:rsidP="00C95495">
            <w:r w:rsidRPr="00A36E56">
              <w:rPr>
                <w:i/>
              </w:rPr>
              <w:t>Ngày6</w:t>
            </w:r>
            <w:r w:rsidR="00235E00" w:rsidRPr="00A36E56">
              <w:rPr>
                <w:i/>
              </w:rPr>
              <w:t>/12/</w:t>
            </w:r>
            <w:r w:rsidRPr="00A36E56">
              <w:rPr>
                <w:i/>
              </w:rPr>
              <w:t>23</w:t>
            </w:r>
          </w:p>
          <w:p w:rsidR="00235E00" w:rsidRPr="00A36E56" w:rsidRDefault="00235E00" w:rsidP="001F6752">
            <w:r w:rsidRPr="00A36E56">
              <w:t>- Lao động tập thể</w:t>
            </w:r>
          </w:p>
          <w:p w:rsidR="00235E00" w:rsidRPr="00A36E56" w:rsidRDefault="00235E00" w:rsidP="001F6752">
            <w:r w:rsidRPr="00A36E56">
              <w:t>Nội dung: vệ sinh khu vực vườn cổ tích</w:t>
            </w:r>
          </w:p>
          <w:p w:rsidR="00235E00" w:rsidRPr="00A36E56" w:rsidRDefault="00235E00" w:rsidP="001F6752">
            <w:r w:rsidRPr="00A36E56">
              <w:t>-Địa điểm:Sân trường(khu vực vườn cổ tích)</w:t>
            </w:r>
          </w:p>
          <w:p w:rsidR="00235E00" w:rsidRPr="00A36E56" w:rsidRDefault="00235E00" w:rsidP="001F6752">
            <w:r w:rsidRPr="00A36E56">
              <w:t xml:space="preserve">- Các hoạt động trọng tâm: Lau chùi vệ sinh các giá, con rối, sách truyện.Lựa chọn đồ dùng vệ sinh, các thao tác vệ sinh đồ dùng.Chú ý </w:t>
            </w:r>
            <w:r w:rsidRPr="00A36E56">
              <w:lastRenderedPageBreak/>
              <w:t>đảm bảo an toàn</w:t>
            </w:r>
          </w:p>
        </w:tc>
        <w:tc>
          <w:tcPr>
            <w:tcW w:w="1985" w:type="dxa"/>
          </w:tcPr>
          <w:p w:rsidR="00235E00" w:rsidRPr="001803A3" w:rsidRDefault="00C95495" w:rsidP="00C95495">
            <w:pPr>
              <w:rPr>
                <w:lang w:val="nl-NL"/>
              </w:rPr>
            </w:pPr>
            <w:r w:rsidRPr="001803A3">
              <w:rPr>
                <w:i/>
                <w:lang w:val="nl-NL"/>
              </w:rPr>
              <w:lastRenderedPageBreak/>
              <w:t>Ngày 7</w:t>
            </w:r>
            <w:r w:rsidR="00235E00" w:rsidRPr="001803A3">
              <w:rPr>
                <w:i/>
                <w:lang w:val="nl-NL"/>
              </w:rPr>
              <w:t>/12/</w:t>
            </w:r>
            <w:r w:rsidRPr="001803A3">
              <w:rPr>
                <w:i/>
                <w:lang w:val="nl-NL"/>
              </w:rPr>
              <w:t>23</w:t>
            </w:r>
          </w:p>
          <w:p w:rsidR="00235E00" w:rsidRPr="001803A3" w:rsidRDefault="00235E00" w:rsidP="001F6752">
            <w:pPr>
              <w:pStyle w:val="ListParagraph"/>
              <w:numPr>
                <w:ilvl w:val="0"/>
                <w:numId w:val="1"/>
              </w:numPr>
              <w:ind w:left="162" w:hanging="180"/>
              <w:rPr>
                <w:lang w:val="nl-NL"/>
              </w:rPr>
            </w:pPr>
            <w:r w:rsidRPr="001803A3">
              <w:rPr>
                <w:lang w:val="nl-NL"/>
              </w:rPr>
              <w:t xml:space="preserve">HĐCMĐ: </w:t>
            </w:r>
            <w:r w:rsidRPr="001803A3">
              <w:rPr>
                <w:color w:val="000000"/>
                <w:lang w:val="nl-NL"/>
              </w:rPr>
              <w:t>Quan sát trò chuyện về một đồ dùng lao động của bác nông dân</w:t>
            </w:r>
          </w:p>
          <w:p w:rsidR="00235E00" w:rsidRPr="001803A3" w:rsidRDefault="00235E00" w:rsidP="00720AC3">
            <w:pPr>
              <w:pStyle w:val="ListParagraph"/>
              <w:numPr>
                <w:ilvl w:val="0"/>
                <w:numId w:val="1"/>
              </w:numPr>
              <w:ind w:left="162" w:hanging="180"/>
              <w:rPr>
                <w:lang w:val="nl-NL"/>
              </w:rPr>
            </w:pPr>
            <w:r w:rsidRPr="001803A3">
              <w:rPr>
                <w:lang w:val="nl-NL"/>
              </w:rPr>
              <w:t xml:space="preserve">TCVĐ: Con bọ dừa </w:t>
            </w:r>
          </w:p>
          <w:p w:rsidR="00235E00" w:rsidRPr="001803A3" w:rsidRDefault="00235E00" w:rsidP="00720AC3">
            <w:r w:rsidRPr="001803A3">
              <w:t>Chơi tự do tại sân trường</w:t>
            </w:r>
          </w:p>
        </w:tc>
        <w:tc>
          <w:tcPr>
            <w:tcW w:w="1842" w:type="dxa"/>
          </w:tcPr>
          <w:p w:rsidR="00235E00" w:rsidRPr="001803A3" w:rsidRDefault="00B30D9D" w:rsidP="00720AC3">
            <w:pPr>
              <w:pStyle w:val="ListParagraph"/>
              <w:numPr>
                <w:ilvl w:val="0"/>
                <w:numId w:val="1"/>
              </w:numPr>
              <w:ind w:left="162" w:hanging="180"/>
              <w:rPr>
                <w:lang w:val="nl-NL"/>
              </w:rPr>
            </w:pPr>
            <w:r>
              <w:rPr>
                <w:i/>
                <w:lang w:val="nl-NL"/>
              </w:rPr>
              <w:t>Ngày</w:t>
            </w:r>
            <w:r w:rsidR="00C95495" w:rsidRPr="001803A3">
              <w:rPr>
                <w:i/>
                <w:lang w:val="nl-NL"/>
              </w:rPr>
              <w:t>8</w:t>
            </w:r>
            <w:r w:rsidR="00235E00" w:rsidRPr="001803A3">
              <w:rPr>
                <w:i/>
                <w:lang w:val="nl-NL"/>
              </w:rPr>
              <w:t>/12/</w:t>
            </w:r>
            <w:r w:rsidR="00C95495" w:rsidRPr="001803A3">
              <w:rPr>
                <w:i/>
                <w:lang w:val="nl-NL"/>
              </w:rPr>
              <w:t>23</w:t>
            </w:r>
          </w:p>
          <w:p w:rsidR="00C95495" w:rsidRPr="001803A3" w:rsidRDefault="00235E00" w:rsidP="002B6CC8">
            <w:r w:rsidRPr="001803A3">
              <w:t>HĐCMĐ:</w:t>
            </w:r>
          </w:p>
          <w:p w:rsidR="00235E00" w:rsidRPr="001803A3" w:rsidRDefault="00EC6D54" w:rsidP="002B6CC8">
            <w:r>
              <w:t>Quan sát cây hoa dâm bụt</w:t>
            </w:r>
          </w:p>
          <w:p w:rsidR="00235E00" w:rsidRPr="001803A3" w:rsidRDefault="00EC6D54" w:rsidP="00720AC3">
            <w:pPr>
              <w:pStyle w:val="ListParagraph"/>
              <w:numPr>
                <w:ilvl w:val="0"/>
                <w:numId w:val="1"/>
              </w:numPr>
              <w:ind w:left="162" w:hanging="180"/>
              <w:rPr>
                <w:lang w:val="nl-NL"/>
              </w:rPr>
            </w:pPr>
            <w:r>
              <w:rPr>
                <w:lang w:val="nl-NL"/>
              </w:rPr>
              <w:t xml:space="preserve">TCVĐ: gieo hạt </w:t>
            </w:r>
          </w:p>
          <w:p w:rsidR="00235E00" w:rsidRPr="001803A3" w:rsidRDefault="00235E00" w:rsidP="00720AC3">
            <w:r w:rsidRPr="001803A3">
              <w:t>Chơi tự do tại sân trường</w:t>
            </w:r>
          </w:p>
        </w:tc>
        <w:tc>
          <w:tcPr>
            <w:tcW w:w="1985" w:type="dxa"/>
          </w:tcPr>
          <w:p w:rsidR="00C95495" w:rsidRPr="001803A3" w:rsidRDefault="00C95495" w:rsidP="00C95495">
            <w:pPr>
              <w:pStyle w:val="ListParagraph"/>
              <w:numPr>
                <w:ilvl w:val="0"/>
                <w:numId w:val="1"/>
              </w:numPr>
              <w:ind w:left="162" w:hanging="180"/>
              <w:rPr>
                <w:lang w:val="nl-NL"/>
              </w:rPr>
            </w:pPr>
            <w:r w:rsidRPr="001803A3">
              <w:rPr>
                <w:i/>
                <w:lang w:val="nl-NL"/>
              </w:rPr>
              <w:t>Ngày 9/12/23</w:t>
            </w:r>
          </w:p>
          <w:p w:rsidR="00B30D9D" w:rsidRPr="001803A3" w:rsidRDefault="00B30D9D" w:rsidP="00B30D9D">
            <w:r w:rsidRPr="001803A3">
              <w:t>HĐCMĐ:</w:t>
            </w:r>
          </w:p>
          <w:p w:rsidR="00B30D9D" w:rsidRPr="001803A3" w:rsidRDefault="00B30D9D" w:rsidP="00B30D9D">
            <w:r w:rsidRPr="001803A3">
              <w:t>Tham quan cửa hàng rau</w:t>
            </w:r>
          </w:p>
          <w:p w:rsidR="00B30D9D" w:rsidRPr="001803A3" w:rsidRDefault="00B30D9D" w:rsidP="00B30D9D">
            <w:pPr>
              <w:pStyle w:val="ListParagraph"/>
              <w:numPr>
                <w:ilvl w:val="0"/>
                <w:numId w:val="1"/>
              </w:numPr>
              <w:ind w:left="162" w:hanging="180"/>
              <w:rPr>
                <w:lang w:val="nl-NL"/>
              </w:rPr>
            </w:pPr>
            <w:r w:rsidRPr="001803A3">
              <w:rPr>
                <w:lang w:val="nl-NL"/>
              </w:rPr>
              <w:t xml:space="preserve">TCVĐ: Lộn cầu vồng </w:t>
            </w:r>
          </w:p>
          <w:p w:rsidR="00235E00" w:rsidRPr="001803A3" w:rsidRDefault="00B30D9D" w:rsidP="00B30D9D">
            <w:r w:rsidRPr="001803A3">
              <w:t>Chơi tự do tại sân trường</w:t>
            </w:r>
          </w:p>
        </w:tc>
        <w:tc>
          <w:tcPr>
            <w:tcW w:w="851" w:type="dxa"/>
          </w:tcPr>
          <w:p w:rsidR="00235E00" w:rsidRPr="001803A3" w:rsidRDefault="00235E00" w:rsidP="00720AC3"/>
        </w:tc>
      </w:tr>
      <w:tr w:rsidR="00235E00" w:rsidRPr="001803A3" w:rsidTr="009D575C">
        <w:trPr>
          <w:trHeight w:val="1928"/>
        </w:trPr>
        <w:tc>
          <w:tcPr>
            <w:tcW w:w="255" w:type="dxa"/>
            <w:vMerge/>
            <w:vAlign w:val="center"/>
          </w:tcPr>
          <w:p w:rsidR="00235E00" w:rsidRPr="001803A3" w:rsidRDefault="00235E00" w:rsidP="001F6752">
            <w:pPr>
              <w:jc w:val="center"/>
              <w:rPr>
                <w:b/>
              </w:rPr>
            </w:pPr>
          </w:p>
        </w:tc>
        <w:tc>
          <w:tcPr>
            <w:tcW w:w="992" w:type="dxa"/>
            <w:vMerge/>
            <w:vAlign w:val="center"/>
          </w:tcPr>
          <w:p w:rsidR="00235E00" w:rsidRPr="001803A3" w:rsidRDefault="00235E00" w:rsidP="001F6752">
            <w:pPr>
              <w:jc w:val="center"/>
              <w:rPr>
                <w:b/>
              </w:rPr>
            </w:pPr>
          </w:p>
        </w:tc>
        <w:tc>
          <w:tcPr>
            <w:tcW w:w="993" w:type="dxa"/>
            <w:gridSpan w:val="2"/>
            <w:vAlign w:val="center"/>
          </w:tcPr>
          <w:p w:rsidR="00235E00" w:rsidRPr="001803A3" w:rsidRDefault="00235E00" w:rsidP="001F6752">
            <w:pPr>
              <w:jc w:val="center"/>
              <w:rPr>
                <w:b/>
                <w:lang w:val="nl-NL"/>
              </w:rPr>
            </w:pPr>
            <w:r w:rsidRPr="001803A3">
              <w:rPr>
                <w:b/>
                <w:lang w:val="nl-NL"/>
              </w:rPr>
              <w:t>Nghề bác sĩ</w:t>
            </w:r>
          </w:p>
        </w:tc>
        <w:tc>
          <w:tcPr>
            <w:tcW w:w="1701" w:type="dxa"/>
          </w:tcPr>
          <w:p w:rsidR="00235E00" w:rsidRPr="001803A3" w:rsidRDefault="00B30D9D" w:rsidP="00320D66">
            <w:pPr>
              <w:rPr>
                <w:lang w:val="nl-NL"/>
              </w:rPr>
            </w:pPr>
            <w:r>
              <w:rPr>
                <w:i/>
                <w:lang w:val="nl-NL"/>
              </w:rPr>
              <w:t>Ngày11/12/23</w:t>
            </w:r>
          </w:p>
          <w:p w:rsidR="00235E00" w:rsidRPr="001803A3" w:rsidRDefault="00235E00" w:rsidP="002B6CC8">
            <w:pPr>
              <w:rPr>
                <w:lang w:val="nl-NL"/>
              </w:rPr>
            </w:pPr>
            <w:r w:rsidRPr="001803A3">
              <w:rPr>
                <w:lang w:val="nl-NL"/>
              </w:rPr>
              <w:t>- HĐCMĐ: Tham quan trạm y tế xã</w:t>
            </w:r>
          </w:p>
          <w:p w:rsidR="00235E00" w:rsidRPr="00C52074" w:rsidRDefault="00235E00" w:rsidP="00C52074">
            <w:pPr>
              <w:rPr>
                <w:lang w:val="nl-NL"/>
              </w:rPr>
            </w:pPr>
            <w:r w:rsidRPr="00C52074">
              <w:rPr>
                <w:lang w:val="nl-NL"/>
              </w:rPr>
              <w:t>TCVĐ:Đuổi bóng</w:t>
            </w:r>
          </w:p>
          <w:p w:rsidR="00235E00" w:rsidRPr="00A36E56" w:rsidRDefault="00235E00" w:rsidP="001F6752">
            <w:pPr>
              <w:rPr>
                <w:lang w:val="nl-NL"/>
              </w:rPr>
            </w:pPr>
            <w:r w:rsidRPr="00A36E56">
              <w:rPr>
                <w:lang w:val="nl-NL"/>
              </w:rPr>
              <w:t>Chơi tự do tại sân trường</w:t>
            </w:r>
          </w:p>
        </w:tc>
        <w:tc>
          <w:tcPr>
            <w:tcW w:w="1842" w:type="dxa"/>
            <w:gridSpan w:val="2"/>
          </w:tcPr>
          <w:p w:rsidR="00C52074" w:rsidRPr="00A36E56" w:rsidRDefault="00EC6D54" w:rsidP="002B6CC8">
            <w:pPr>
              <w:rPr>
                <w:lang w:val="nl-NL"/>
              </w:rPr>
            </w:pPr>
            <w:r w:rsidRPr="00A36E56">
              <w:rPr>
                <w:i/>
                <w:lang w:val="nl-NL"/>
              </w:rPr>
              <w:t>Ngày</w:t>
            </w:r>
            <w:r w:rsidR="00B30D9D" w:rsidRPr="00A36E56">
              <w:rPr>
                <w:i/>
                <w:lang w:val="nl-NL"/>
              </w:rPr>
              <w:t>12/12/23</w:t>
            </w:r>
            <w:r w:rsidR="00235E00" w:rsidRPr="00A36E56">
              <w:rPr>
                <w:lang w:val="nl-NL"/>
              </w:rPr>
              <w:t>HĐCMĐ:</w:t>
            </w:r>
          </w:p>
          <w:p w:rsidR="00235E00" w:rsidRPr="00A36E56" w:rsidRDefault="00235E00" w:rsidP="002B6CC8">
            <w:pPr>
              <w:rPr>
                <w:lang w:val="nl-NL"/>
              </w:rPr>
            </w:pPr>
            <w:r w:rsidRPr="00A36E56">
              <w:rPr>
                <w:lang w:val="nl-NL"/>
              </w:rPr>
              <w:t xml:space="preserve">Nhận biết một số việc làm gây nguy hiểm cho bản thân </w:t>
            </w:r>
          </w:p>
          <w:p w:rsidR="00235E00" w:rsidRPr="001803A3" w:rsidRDefault="00235E00" w:rsidP="003063D6">
            <w:pPr>
              <w:pStyle w:val="ListParagraph"/>
              <w:numPr>
                <w:ilvl w:val="0"/>
                <w:numId w:val="1"/>
              </w:numPr>
              <w:ind w:left="162" w:hanging="180"/>
              <w:rPr>
                <w:lang w:val="nl-NL"/>
              </w:rPr>
            </w:pPr>
            <w:r w:rsidRPr="001803A3">
              <w:rPr>
                <w:lang w:val="nl-NL"/>
              </w:rPr>
              <w:t xml:space="preserve">TCVĐ: Nhảy lò cò </w:t>
            </w:r>
          </w:p>
          <w:p w:rsidR="00235E00" w:rsidRPr="001803A3" w:rsidRDefault="00235E00" w:rsidP="001F6752">
            <w:r w:rsidRPr="001803A3">
              <w:t>Chơi tự do tại sân trường</w:t>
            </w:r>
          </w:p>
        </w:tc>
        <w:tc>
          <w:tcPr>
            <w:tcW w:w="1843" w:type="dxa"/>
          </w:tcPr>
          <w:p w:rsidR="00235E00" w:rsidRPr="001803A3" w:rsidRDefault="00B30D9D" w:rsidP="001F6752">
            <w:pPr>
              <w:rPr>
                <w:i/>
              </w:rPr>
            </w:pPr>
            <w:r>
              <w:rPr>
                <w:i/>
              </w:rPr>
              <w:t>Ngày  13/12/23</w:t>
            </w:r>
          </w:p>
          <w:p w:rsidR="00235E00" w:rsidRPr="001803A3" w:rsidRDefault="00235E00" w:rsidP="001F6752">
            <w:r w:rsidRPr="001803A3">
              <w:t>Lao động tập thể</w:t>
            </w:r>
          </w:p>
          <w:p w:rsidR="00235E00" w:rsidRPr="001803A3" w:rsidRDefault="00235E00" w:rsidP="001F6752">
            <w:r w:rsidRPr="001803A3">
              <w:t>Nội dung: vệ sinh khu vực chơi với cát và nước</w:t>
            </w:r>
          </w:p>
          <w:p w:rsidR="00235E00" w:rsidRPr="001803A3" w:rsidRDefault="00235E00" w:rsidP="001F6752">
            <w:r w:rsidRPr="001803A3">
              <w:t>-Địa điểm:Sân trường(khu vực chơi với cát và nước)</w:t>
            </w:r>
          </w:p>
          <w:p w:rsidR="00235E00" w:rsidRPr="001803A3" w:rsidRDefault="00235E00" w:rsidP="001F6752">
            <w:r w:rsidRPr="001803A3">
              <w:t>- Các hoạt động trọng tâm:lau chùi các đồ đong đo,nhặt rác, lá cây .Lựa chọn đồ dùng vệ sinh, các thao tác vệ sinh đồ dùng.Chú ý đảm bảo an toàn</w:t>
            </w:r>
          </w:p>
        </w:tc>
        <w:tc>
          <w:tcPr>
            <w:tcW w:w="1985" w:type="dxa"/>
          </w:tcPr>
          <w:p w:rsidR="00235E00" w:rsidRPr="001803A3" w:rsidRDefault="00B30D9D" w:rsidP="00320D66">
            <w:r>
              <w:rPr>
                <w:i/>
              </w:rPr>
              <w:t>Ngày 14/12/23</w:t>
            </w:r>
          </w:p>
          <w:p w:rsidR="00235E00" w:rsidRPr="001803A3" w:rsidRDefault="00235E00" w:rsidP="002B6CC8">
            <w:pPr>
              <w:rPr>
                <w:color w:val="000000"/>
              </w:rPr>
            </w:pPr>
            <w:r w:rsidRPr="001803A3">
              <w:t xml:space="preserve">- HĐCMĐ: </w:t>
            </w:r>
            <w:r w:rsidRPr="001803A3">
              <w:rPr>
                <w:color w:val="000000"/>
              </w:rPr>
              <w:t>Quan sát trò chuyện về công việc của bác sĩ nhi</w:t>
            </w:r>
          </w:p>
          <w:p w:rsidR="00235E00" w:rsidRPr="001803A3" w:rsidRDefault="00235E00" w:rsidP="001F6752">
            <w:pPr>
              <w:pStyle w:val="ListParagraph"/>
              <w:numPr>
                <w:ilvl w:val="0"/>
                <w:numId w:val="1"/>
              </w:numPr>
              <w:ind w:left="162" w:hanging="180"/>
              <w:rPr>
                <w:lang w:val="nl-NL"/>
              </w:rPr>
            </w:pPr>
            <w:r w:rsidRPr="001803A3">
              <w:rPr>
                <w:lang w:val="nl-NL"/>
              </w:rPr>
              <w:t xml:space="preserve">TCVĐ: Con bọ dừa </w:t>
            </w:r>
          </w:p>
          <w:p w:rsidR="00235E00" w:rsidRPr="001803A3" w:rsidRDefault="00235E00" w:rsidP="001F6752">
            <w:r w:rsidRPr="001803A3">
              <w:t>Chơi tự do tại sân trường</w:t>
            </w:r>
          </w:p>
        </w:tc>
        <w:tc>
          <w:tcPr>
            <w:tcW w:w="1842" w:type="dxa"/>
          </w:tcPr>
          <w:p w:rsidR="00235E00" w:rsidRPr="001803A3" w:rsidRDefault="00B30D9D" w:rsidP="00320D66">
            <w:pPr>
              <w:rPr>
                <w:lang w:val="nl-NL"/>
              </w:rPr>
            </w:pPr>
            <w:r>
              <w:rPr>
                <w:i/>
                <w:lang w:val="nl-NL"/>
              </w:rPr>
              <w:t>Ngày 15/12/23</w:t>
            </w:r>
          </w:p>
          <w:p w:rsidR="00235E00" w:rsidRPr="00C52074" w:rsidRDefault="00C52074" w:rsidP="001F6752">
            <w:pPr>
              <w:pStyle w:val="ListParagraph"/>
              <w:numPr>
                <w:ilvl w:val="0"/>
                <w:numId w:val="1"/>
              </w:numPr>
              <w:ind w:left="162" w:hanging="180"/>
            </w:pPr>
            <w:r w:rsidRPr="00C52074">
              <w:t>Quan sát: Trang phục của bác sĩ</w:t>
            </w:r>
          </w:p>
          <w:p w:rsidR="00235E00" w:rsidRPr="001803A3" w:rsidRDefault="00C52074" w:rsidP="001F6752">
            <w:pPr>
              <w:pStyle w:val="ListParagraph"/>
              <w:numPr>
                <w:ilvl w:val="0"/>
                <w:numId w:val="1"/>
              </w:numPr>
              <w:ind w:left="162" w:hanging="180"/>
              <w:rPr>
                <w:lang w:val="nl-NL"/>
              </w:rPr>
            </w:pPr>
            <w:r>
              <w:rPr>
                <w:lang w:val="nl-NL"/>
              </w:rPr>
              <w:t>TCVĐ: Đá bóng</w:t>
            </w:r>
            <w:r w:rsidR="00235E00" w:rsidRPr="001803A3">
              <w:rPr>
                <w:lang w:val="nl-NL"/>
              </w:rPr>
              <w:t xml:space="preserve"> </w:t>
            </w:r>
          </w:p>
          <w:p w:rsidR="00235E00" w:rsidRPr="001803A3" w:rsidRDefault="00235E00" w:rsidP="001F6752">
            <w:r w:rsidRPr="001803A3">
              <w:t>Chơi tự do tại sân trường</w:t>
            </w:r>
          </w:p>
        </w:tc>
        <w:tc>
          <w:tcPr>
            <w:tcW w:w="1985" w:type="dxa"/>
          </w:tcPr>
          <w:p w:rsidR="00B30D9D" w:rsidRPr="001803A3" w:rsidRDefault="00B30D9D" w:rsidP="00B30D9D">
            <w:pPr>
              <w:rPr>
                <w:lang w:val="nl-NL"/>
              </w:rPr>
            </w:pPr>
            <w:r>
              <w:rPr>
                <w:i/>
                <w:lang w:val="nl-NL"/>
              </w:rPr>
              <w:t>Ngày 16/12/23</w:t>
            </w:r>
          </w:p>
          <w:p w:rsidR="00B30D9D" w:rsidRPr="001803A3" w:rsidRDefault="00B30D9D" w:rsidP="00B30D9D">
            <w:pPr>
              <w:pStyle w:val="ListParagraph"/>
              <w:numPr>
                <w:ilvl w:val="0"/>
                <w:numId w:val="1"/>
              </w:numPr>
              <w:ind w:left="162" w:hanging="180"/>
              <w:rPr>
                <w:lang w:val="nl-NL"/>
              </w:rPr>
            </w:pPr>
            <w:r w:rsidRPr="001803A3">
              <w:rPr>
                <w:lang w:val="nl-NL"/>
              </w:rPr>
              <w:t>Quan sát: Vườn hoa</w:t>
            </w:r>
          </w:p>
          <w:p w:rsidR="00B30D9D" w:rsidRPr="001803A3" w:rsidRDefault="00B30D9D" w:rsidP="00B30D9D">
            <w:pPr>
              <w:pStyle w:val="ListParagraph"/>
              <w:numPr>
                <w:ilvl w:val="0"/>
                <w:numId w:val="1"/>
              </w:numPr>
              <w:ind w:left="162" w:hanging="180"/>
              <w:rPr>
                <w:lang w:val="nl-NL"/>
              </w:rPr>
            </w:pPr>
            <w:r w:rsidRPr="001803A3">
              <w:rPr>
                <w:lang w:val="nl-NL"/>
              </w:rPr>
              <w:t xml:space="preserve">TCVĐ: Lộn cầu vồng </w:t>
            </w:r>
          </w:p>
          <w:p w:rsidR="00235E00" w:rsidRPr="001803A3" w:rsidRDefault="00B30D9D" w:rsidP="00B30D9D">
            <w:r w:rsidRPr="001803A3">
              <w:t>Chơi tự do tại sân trường</w:t>
            </w:r>
          </w:p>
        </w:tc>
        <w:tc>
          <w:tcPr>
            <w:tcW w:w="851" w:type="dxa"/>
          </w:tcPr>
          <w:p w:rsidR="00235E00" w:rsidRPr="001803A3" w:rsidRDefault="00235E00" w:rsidP="001F6752"/>
        </w:tc>
      </w:tr>
      <w:tr w:rsidR="00235E00" w:rsidRPr="001803A3" w:rsidTr="009D575C">
        <w:trPr>
          <w:trHeight w:val="2392"/>
        </w:trPr>
        <w:tc>
          <w:tcPr>
            <w:tcW w:w="255" w:type="dxa"/>
            <w:vMerge/>
            <w:vAlign w:val="center"/>
          </w:tcPr>
          <w:p w:rsidR="00235E00" w:rsidRPr="001803A3" w:rsidRDefault="00235E00" w:rsidP="001F6752">
            <w:pPr>
              <w:jc w:val="center"/>
              <w:rPr>
                <w:b/>
              </w:rPr>
            </w:pPr>
          </w:p>
        </w:tc>
        <w:tc>
          <w:tcPr>
            <w:tcW w:w="992" w:type="dxa"/>
            <w:vMerge/>
            <w:vAlign w:val="center"/>
          </w:tcPr>
          <w:p w:rsidR="00235E00" w:rsidRPr="001803A3" w:rsidRDefault="00235E00" w:rsidP="001F6752">
            <w:pPr>
              <w:jc w:val="center"/>
              <w:rPr>
                <w:b/>
              </w:rPr>
            </w:pPr>
          </w:p>
        </w:tc>
        <w:tc>
          <w:tcPr>
            <w:tcW w:w="993" w:type="dxa"/>
            <w:gridSpan w:val="2"/>
            <w:vAlign w:val="center"/>
          </w:tcPr>
          <w:p w:rsidR="00235E00" w:rsidRPr="001803A3" w:rsidRDefault="00235E00" w:rsidP="001F6752">
            <w:pPr>
              <w:jc w:val="center"/>
              <w:rPr>
                <w:b/>
                <w:lang w:val="nl-NL"/>
              </w:rPr>
            </w:pPr>
            <w:r w:rsidRPr="001803A3">
              <w:rPr>
                <w:b/>
                <w:lang w:val="nl-NL"/>
              </w:rPr>
              <w:t>Chú bộ đội</w:t>
            </w:r>
          </w:p>
        </w:tc>
        <w:tc>
          <w:tcPr>
            <w:tcW w:w="1701" w:type="dxa"/>
          </w:tcPr>
          <w:p w:rsidR="00235E00" w:rsidRPr="001803A3" w:rsidRDefault="00C0102E" w:rsidP="00320D66">
            <w:pPr>
              <w:rPr>
                <w:lang w:val="nl-NL"/>
              </w:rPr>
            </w:pPr>
            <w:r>
              <w:rPr>
                <w:i/>
                <w:lang w:val="nl-NL"/>
              </w:rPr>
              <w:t>Ngày</w:t>
            </w:r>
            <w:r w:rsidR="00B30D9D">
              <w:rPr>
                <w:i/>
                <w:lang w:val="nl-NL"/>
              </w:rPr>
              <w:t>18/12/23</w:t>
            </w:r>
          </w:p>
          <w:p w:rsidR="00235E00" w:rsidRPr="001803A3" w:rsidRDefault="00235E00" w:rsidP="001F6752">
            <w:pPr>
              <w:pStyle w:val="ListParagraph"/>
              <w:numPr>
                <w:ilvl w:val="0"/>
                <w:numId w:val="1"/>
              </w:numPr>
              <w:ind w:left="162" w:hanging="180"/>
              <w:rPr>
                <w:lang w:val="nl-NL"/>
              </w:rPr>
            </w:pPr>
            <w:r w:rsidRPr="001803A3">
              <w:rPr>
                <w:lang w:val="nl-NL"/>
              </w:rPr>
              <w:t xml:space="preserve">HĐCMĐ: Quan sát vườn rau </w:t>
            </w:r>
          </w:p>
          <w:p w:rsidR="00235E00" w:rsidRPr="00A8529A" w:rsidRDefault="00235E00" w:rsidP="00A8529A">
            <w:pPr>
              <w:ind w:left="-18"/>
              <w:rPr>
                <w:lang w:val="nl-NL"/>
              </w:rPr>
            </w:pPr>
            <w:r w:rsidRPr="00A8529A">
              <w:rPr>
                <w:lang w:val="nl-NL"/>
              </w:rPr>
              <w:t>TCVĐ:</w:t>
            </w:r>
            <w:r w:rsidR="00A8529A">
              <w:rPr>
                <w:lang w:val="nl-NL"/>
              </w:rPr>
              <w:t xml:space="preserve"> </w:t>
            </w:r>
            <w:r w:rsidRPr="00A8529A">
              <w:rPr>
                <w:lang w:val="nl-NL"/>
              </w:rPr>
              <w:t>Đuổi bóng</w:t>
            </w:r>
          </w:p>
          <w:p w:rsidR="00235E00" w:rsidRPr="001803A3" w:rsidRDefault="00235E00" w:rsidP="001F6752">
            <w:r w:rsidRPr="001803A3">
              <w:t>Chơi tự do tại sân trường</w:t>
            </w:r>
          </w:p>
        </w:tc>
        <w:tc>
          <w:tcPr>
            <w:tcW w:w="1842" w:type="dxa"/>
            <w:gridSpan w:val="2"/>
          </w:tcPr>
          <w:p w:rsidR="00235E00" w:rsidRPr="001803A3" w:rsidRDefault="00B30D9D" w:rsidP="00320D66">
            <w:r>
              <w:rPr>
                <w:i/>
              </w:rPr>
              <w:t>Ngày 19/12/23</w:t>
            </w:r>
          </w:p>
          <w:p w:rsidR="00235E00" w:rsidRPr="001803A3" w:rsidRDefault="00235E00" w:rsidP="002B6CC8">
            <w:r w:rsidRPr="001803A3">
              <w:t>- HĐCMĐ: Tham quan và dâng hương đài tưởng niệm nghĩa trang liệt sĩ</w:t>
            </w:r>
          </w:p>
          <w:p w:rsidR="00235E00" w:rsidRPr="001803A3" w:rsidRDefault="00235E00" w:rsidP="001F6752">
            <w:pPr>
              <w:pStyle w:val="ListParagraph"/>
              <w:numPr>
                <w:ilvl w:val="0"/>
                <w:numId w:val="1"/>
              </w:numPr>
              <w:ind w:left="162" w:hanging="180"/>
              <w:rPr>
                <w:lang w:val="nl-NL"/>
              </w:rPr>
            </w:pPr>
            <w:r w:rsidRPr="001803A3">
              <w:rPr>
                <w:lang w:val="nl-NL"/>
              </w:rPr>
              <w:t xml:space="preserve">TCVĐ: Nhảy lò cò </w:t>
            </w:r>
          </w:p>
          <w:p w:rsidR="00235E00" w:rsidRPr="001803A3" w:rsidRDefault="00235E00" w:rsidP="001F6752">
            <w:r w:rsidRPr="001803A3">
              <w:t>Chơi tự do tại sân trường</w:t>
            </w:r>
          </w:p>
        </w:tc>
        <w:tc>
          <w:tcPr>
            <w:tcW w:w="1843" w:type="dxa"/>
          </w:tcPr>
          <w:p w:rsidR="00235E00" w:rsidRPr="001803A3" w:rsidRDefault="00B30D9D" w:rsidP="00320D66">
            <w:pPr>
              <w:rPr>
                <w:lang w:val="nl-NL"/>
              </w:rPr>
            </w:pPr>
            <w:r>
              <w:rPr>
                <w:i/>
                <w:lang w:val="nl-NL"/>
              </w:rPr>
              <w:t>Ngày20/12/23</w:t>
            </w:r>
          </w:p>
          <w:p w:rsidR="00235E00" w:rsidRPr="001803A3" w:rsidRDefault="00235E00" w:rsidP="001F6752">
            <w:pPr>
              <w:pStyle w:val="ListParagraph"/>
              <w:numPr>
                <w:ilvl w:val="0"/>
                <w:numId w:val="1"/>
              </w:numPr>
              <w:ind w:left="162" w:hanging="180"/>
              <w:rPr>
                <w:lang w:val="nl-NL"/>
              </w:rPr>
            </w:pPr>
            <w:r w:rsidRPr="001803A3">
              <w:rPr>
                <w:lang w:val="nl-NL"/>
              </w:rPr>
              <w:t>HĐCMĐ: Quan sát mô hình doanh trại chú bộ đội</w:t>
            </w:r>
          </w:p>
          <w:p w:rsidR="00235E00" w:rsidRPr="001803A3" w:rsidRDefault="00235E00" w:rsidP="001F6752">
            <w:pPr>
              <w:pStyle w:val="ListParagraph"/>
              <w:numPr>
                <w:ilvl w:val="0"/>
                <w:numId w:val="1"/>
              </w:numPr>
              <w:ind w:left="162" w:hanging="180"/>
              <w:rPr>
                <w:lang w:val="nl-NL"/>
              </w:rPr>
            </w:pPr>
            <w:r w:rsidRPr="001803A3">
              <w:rPr>
                <w:lang w:val="nl-NL"/>
              </w:rPr>
              <w:t>TCVĐ: Đuổi bóng</w:t>
            </w:r>
          </w:p>
          <w:p w:rsidR="00235E00" w:rsidRPr="001803A3" w:rsidRDefault="00235E00" w:rsidP="001F6752">
            <w:r w:rsidRPr="001803A3">
              <w:t>Chơi tự do tại sân trường</w:t>
            </w:r>
          </w:p>
        </w:tc>
        <w:tc>
          <w:tcPr>
            <w:tcW w:w="1985" w:type="dxa"/>
          </w:tcPr>
          <w:p w:rsidR="00235E00" w:rsidRPr="001803A3" w:rsidRDefault="00B30D9D" w:rsidP="00320D66">
            <w:r>
              <w:rPr>
                <w:i/>
              </w:rPr>
              <w:t>Ngày 21/12/23</w:t>
            </w:r>
          </w:p>
          <w:p w:rsidR="00235E00" w:rsidRPr="001803A3" w:rsidRDefault="00235E00" w:rsidP="002B6CC8">
            <w:pPr>
              <w:pStyle w:val="ListParagraph"/>
              <w:ind w:left="162"/>
            </w:pPr>
            <w:r w:rsidRPr="001803A3">
              <w:t xml:space="preserve">HĐCMĐ: Nhặt lá cây, vệ sinh sân trường </w:t>
            </w:r>
          </w:p>
          <w:p w:rsidR="00235E00" w:rsidRPr="001803A3" w:rsidRDefault="00235E00" w:rsidP="001F6752">
            <w:pPr>
              <w:pStyle w:val="ListParagraph"/>
              <w:numPr>
                <w:ilvl w:val="0"/>
                <w:numId w:val="1"/>
              </w:numPr>
              <w:ind w:left="162" w:hanging="180"/>
              <w:rPr>
                <w:lang w:val="nl-NL"/>
              </w:rPr>
            </w:pPr>
            <w:r w:rsidRPr="001803A3">
              <w:rPr>
                <w:lang w:val="nl-NL"/>
              </w:rPr>
              <w:t xml:space="preserve">TCVĐ: Con bọ dừa </w:t>
            </w:r>
          </w:p>
          <w:p w:rsidR="00235E00" w:rsidRPr="001803A3" w:rsidRDefault="00235E00" w:rsidP="001F6752">
            <w:r w:rsidRPr="001803A3">
              <w:t>Chơi tự do tại sân trường</w:t>
            </w:r>
          </w:p>
        </w:tc>
        <w:tc>
          <w:tcPr>
            <w:tcW w:w="1842" w:type="dxa"/>
          </w:tcPr>
          <w:p w:rsidR="00235E00" w:rsidRPr="001803A3" w:rsidRDefault="00B30D9D" w:rsidP="00320D66">
            <w:pPr>
              <w:rPr>
                <w:lang w:val="nl-NL"/>
              </w:rPr>
            </w:pPr>
            <w:r>
              <w:rPr>
                <w:i/>
                <w:lang w:val="nl-NL"/>
              </w:rPr>
              <w:t>Ngày 22/12/23</w:t>
            </w:r>
          </w:p>
          <w:p w:rsidR="00235E00" w:rsidRPr="001803A3" w:rsidRDefault="00480050" w:rsidP="001F6752">
            <w:pPr>
              <w:pStyle w:val="ListParagraph"/>
              <w:numPr>
                <w:ilvl w:val="0"/>
                <w:numId w:val="1"/>
              </w:numPr>
              <w:ind w:left="162" w:hanging="180"/>
              <w:rPr>
                <w:lang w:val="nl-NL"/>
              </w:rPr>
            </w:pPr>
            <w:r>
              <w:rPr>
                <w:lang w:val="nl-NL"/>
              </w:rPr>
              <w:t>HĐCMĐ: Quan sát trang phục chú bộ đội</w:t>
            </w:r>
          </w:p>
          <w:p w:rsidR="00235E00" w:rsidRPr="001803A3" w:rsidRDefault="00235E00" w:rsidP="001F6752">
            <w:pPr>
              <w:pStyle w:val="ListParagraph"/>
              <w:numPr>
                <w:ilvl w:val="0"/>
                <w:numId w:val="1"/>
              </w:numPr>
              <w:ind w:left="162" w:hanging="180"/>
              <w:rPr>
                <w:lang w:val="nl-NL"/>
              </w:rPr>
            </w:pPr>
            <w:r w:rsidRPr="001803A3">
              <w:rPr>
                <w:lang w:val="nl-NL"/>
              </w:rPr>
              <w:t xml:space="preserve">TCVĐ: Lộn cầu vồng </w:t>
            </w:r>
          </w:p>
          <w:p w:rsidR="00235E00" w:rsidRPr="001803A3" w:rsidRDefault="00235E00" w:rsidP="001F6752">
            <w:r w:rsidRPr="001803A3">
              <w:t>Chơi tự do tại sân trường</w:t>
            </w:r>
          </w:p>
        </w:tc>
        <w:tc>
          <w:tcPr>
            <w:tcW w:w="1985" w:type="dxa"/>
          </w:tcPr>
          <w:p w:rsidR="00B30D9D" w:rsidRPr="001803A3" w:rsidRDefault="00B30D9D" w:rsidP="00B30D9D">
            <w:pPr>
              <w:rPr>
                <w:lang w:val="nl-NL"/>
              </w:rPr>
            </w:pPr>
            <w:r>
              <w:rPr>
                <w:i/>
                <w:lang w:val="nl-NL"/>
              </w:rPr>
              <w:t>Ngày 23/12/23</w:t>
            </w:r>
          </w:p>
          <w:p w:rsidR="00B30D9D" w:rsidRPr="001803A3" w:rsidRDefault="00B30D9D" w:rsidP="00B30D9D">
            <w:pPr>
              <w:pStyle w:val="ListParagraph"/>
              <w:numPr>
                <w:ilvl w:val="0"/>
                <w:numId w:val="1"/>
              </w:numPr>
              <w:ind w:left="162" w:hanging="180"/>
              <w:rPr>
                <w:lang w:val="nl-NL"/>
              </w:rPr>
            </w:pPr>
            <w:r w:rsidRPr="001803A3">
              <w:rPr>
                <w:lang w:val="nl-NL"/>
              </w:rPr>
              <w:t>HĐCMĐ: Quan sát vườn hoa</w:t>
            </w:r>
          </w:p>
          <w:p w:rsidR="00B30D9D" w:rsidRPr="001803A3" w:rsidRDefault="00B30D9D" w:rsidP="00B30D9D">
            <w:pPr>
              <w:pStyle w:val="ListParagraph"/>
              <w:numPr>
                <w:ilvl w:val="0"/>
                <w:numId w:val="1"/>
              </w:numPr>
              <w:ind w:left="162" w:hanging="180"/>
              <w:rPr>
                <w:lang w:val="nl-NL"/>
              </w:rPr>
            </w:pPr>
            <w:r w:rsidRPr="001803A3">
              <w:rPr>
                <w:lang w:val="nl-NL"/>
              </w:rPr>
              <w:t xml:space="preserve">TCVĐ: Lộn cầu vồng </w:t>
            </w:r>
          </w:p>
          <w:p w:rsidR="00235E00" w:rsidRPr="001803A3" w:rsidRDefault="00B30D9D" w:rsidP="00B30D9D">
            <w:r w:rsidRPr="001803A3">
              <w:t>Chơi tự do tại sân trường</w:t>
            </w:r>
          </w:p>
        </w:tc>
        <w:tc>
          <w:tcPr>
            <w:tcW w:w="851" w:type="dxa"/>
          </w:tcPr>
          <w:p w:rsidR="00235E00" w:rsidRPr="001803A3" w:rsidRDefault="00235E00" w:rsidP="001F6752"/>
        </w:tc>
      </w:tr>
      <w:tr w:rsidR="00235E00" w:rsidRPr="001803A3" w:rsidTr="009D575C">
        <w:trPr>
          <w:trHeight w:val="395"/>
        </w:trPr>
        <w:tc>
          <w:tcPr>
            <w:tcW w:w="255" w:type="dxa"/>
            <w:vMerge/>
            <w:vAlign w:val="center"/>
          </w:tcPr>
          <w:p w:rsidR="00235E00" w:rsidRPr="001803A3" w:rsidRDefault="00235E00" w:rsidP="001F6752">
            <w:pPr>
              <w:jc w:val="center"/>
              <w:rPr>
                <w:b/>
              </w:rPr>
            </w:pPr>
          </w:p>
        </w:tc>
        <w:tc>
          <w:tcPr>
            <w:tcW w:w="992" w:type="dxa"/>
            <w:vMerge/>
            <w:vAlign w:val="center"/>
          </w:tcPr>
          <w:p w:rsidR="00235E00" w:rsidRPr="001803A3" w:rsidRDefault="00235E00" w:rsidP="001F6752">
            <w:pPr>
              <w:jc w:val="center"/>
              <w:rPr>
                <w:b/>
              </w:rPr>
            </w:pPr>
          </w:p>
        </w:tc>
        <w:tc>
          <w:tcPr>
            <w:tcW w:w="993" w:type="dxa"/>
            <w:gridSpan w:val="2"/>
            <w:vAlign w:val="center"/>
          </w:tcPr>
          <w:p w:rsidR="00235E00" w:rsidRPr="001803A3" w:rsidRDefault="00235E00" w:rsidP="001F6752">
            <w:pPr>
              <w:jc w:val="center"/>
              <w:rPr>
                <w:b/>
                <w:lang w:val="nl-NL"/>
              </w:rPr>
            </w:pPr>
            <w:r w:rsidRPr="001803A3">
              <w:rPr>
                <w:b/>
                <w:lang w:val="nl-NL"/>
              </w:rPr>
              <w:t>Cô thợ may</w:t>
            </w:r>
          </w:p>
        </w:tc>
        <w:tc>
          <w:tcPr>
            <w:tcW w:w="1701" w:type="dxa"/>
          </w:tcPr>
          <w:p w:rsidR="00235E00" w:rsidRPr="001803A3" w:rsidRDefault="00B30D9D" w:rsidP="00320D66">
            <w:r>
              <w:rPr>
                <w:i/>
              </w:rPr>
              <w:t>Ngày 25/12/23</w:t>
            </w:r>
          </w:p>
          <w:p w:rsidR="00235E00" w:rsidRPr="001803A3" w:rsidRDefault="00235E00" w:rsidP="002B6CC8">
            <w:r w:rsidRPr="001803A3">
              <w:t>- HĐCMĐ: Tham quan cửa hàng may mặc</w:t>
            </w:r>
          </w:p>
          <w:p w:rsidR="00235E00" w:rsidRPr="001803A3" w:rsidRDefault="00235E00" w:rsidP="001F6752">
            <w:pPr>
              <w:pStyle w:val="ListParagraph"/>
              <w:numPr>
                <w:ilvl w:val="0"/>
                <w:numId w:val="1"/>
              </w:numPr>
              <w:ind w:left="162" w:hanging="180"/>
              <w:rPr>
                <w:lang w:val="nl-NL"/>
              </w:rPr>
            </w:pPr>
            <w:r w:rsidRPr="001803A3">
              <w:rPr>
                <w:lang w:val="nl-NL"/>
              </w:rPr>
              <w:t>TCVĐ:Cáo và thỏ</w:t>
            </w:r>
          </w:p>
          <w:p w:rsidR="00235E00" w:rsidRPr="001803A3" w:rsidRDefault="00235E00" w:rsidP="001F6752">
            <w:pPr>
              <w:pStyle w:val="ListParagraph"/>
              <w:numPr>
                <w:ilvl w:val="0"/>
                <w:numId w:val="1"/>
              </w:numPr>
              <w:ind w:left="162" w:hanging="180"/>
              <w:rPr>
                <w:i/>
              </w:rPr>
            </w:pPr>
            <w:r w:rsidRPr="001803A3">
              <w:t>Chơi tự do tại sân trường</w:t>
            </w:r>
          </w:p>
        </w:tc>
        <w:tc>
          <w:tcPr>
            <w:tcW w:w="1842" w:type="dxa"/>
            <w:gridSpan w:val="2"/>
          </w:tcPr>
          <w:p w:rsidR="00235E00" w:rsidRPr="001803A3" w:rsidRDefault="00B30D9D" w:rsidP="00320D66">
            <w:pPr>
              <w:ind w:left="-18"/>
            </w:pPr>
            <w:r>
              <w:rPr>
                <w:i/>
              </w:rPr>
              <w:t>Ngày 26/12/23</w:t>
            </w:r>
          </w:p>
          <w:p w:rsidR="00235E00" w:rsidRPr="001803A3" w:rsidRDefault="00235E00" w:rsidP="002B6CC8">
            <w:pPr>
              <w:pStyle w:val="ListParagraph"/>
              <w:ind w:left="162"/>
            </w:pPr>
            <w:r w:rsidRPr="001803A3">
              <w:t xml:space="preserve">HĐCMĐ: Nhặt lá cây, vệ sinh sân trường </w:t>
            </w:r>
          </w:p>
          <w:p w:rsidR="00235E00" w:rsidRPr="001803A3" w:rsidRDefault="00235E00" w:rsidP="001F6752">
            <w:pPr>
              <w:pStyle w:val="ListParagraph"/>
              <w:numPr>
                <w:ilvl w:val="0"/>
                <w:numId w:val="1"/>
              </w:numPr>
              <w:ind w:left="162" w:hanging="180"/>
              <w:rPr>
                <w:lang w:val="nl-NL"/>
              </w:rPr>
            </w:pPr>
            <w:r w:rsidRPr="001803A3">
              <w:rPr>
                <w:lang w:val="nl-NL"/>
              </w:rPr>
              <w:t>TCVĐ: Mèo đuổi chuột</w:t>
            </w:r>
          </w:p>
          <w:p w:rsidR="00235E00" w:rsidRPr="001803A3" w:rsidRDefault="00235E00" w:rsidP="001F6752">
            <w:pPr>
              <w:pStyle w:val="ListParagraph"/>
              <w:numPr>
                <w:ilvl w:val="0"/>
                <w:numId w:val="1"/>
              </w:numPr>
              <w:ind w:left="162" w:hanging="180"/>
              <w:rPr>
                <w:i/>
              </w:rPr>
            </w:pPr>
            <w:r w:rsidRPr="001803A3">
              <w:t>Chơi tự do tại sân trường</w:t>
            </w:r>
          </w:p>
        </w:tc>
        <w:tc>
          <w:tcPr>
            <w:tcW w:w="1843" w:type="dxa"/>
          </w:tcPr>
          <w:p w:rsidR="00235E00" w:rsidRPr="001803A3" w:rsidRDefault="00B30D9D" w:rsidP="00320D66">
            <w:pPr>
              <w:ind w:left="-18"/>
              <w:rPr>
                <w:lang w:val="nl-NL"/>
              </w:rPr>
            </w:pPr>
            <w:r>
              <w:rPr>
                <w:i/>
                <w:lang w:val="nl-NL"/>
              </w:rPr>
              <w:t>Ngày 27/12/23</w:t>
            </w:r>
          </w:p>
          <w:p w:rsidR="00235E00" w:rsidRPr="001803A3" w:rsidRDefault="00235E00" w:rsidP="001F6752">
            <w:pPr>
              <w:pStyle w:val="ListParagraph"/>
              <w:numPr>
                <w:ilvl w:val="0"/>
                <w:numId w:val="1"/>
              </w:numPr>
              <w:ind w:left="162" w:hanging="180"/>
              <w:rPr>
                <w:lang w:val="nl-NL"/>
              </w:rPr>
            </w:pPr>
            <w:r w:rsidRPr="001803A3">
              <w:rPr>
                <w:lang w:val="nl-NL"/>
              </w:rPr>
              <w:t>HĐCMĐ: Quan sát vườn rau</w:t>
            </w:r>
          </w:p>
          <w:p w:rsidR="00235E00" w:rsidRPr="001803A3" w:rsidRDefault="00235E00" w:rsidP="001F6752">
            <w:pPr>
              <w:pStyle w:val="ListParagraph"/>
              <w:numPr>
                <w:ilvl w:val="0"/>
                <w:numId w:val="1"/>
              </w:numPr>
              <w:ind w:left="162" w:hanging="180"/>
              <w:rPr>
                <w:lang w:val="nl-NL"/>
              </w:rPr>
            </w:pPr>
            <w:r w:rsidRPr="001803A3">
              <w:rPr>
                <w:lang w:val="nl-NL"/>
              </w:rPr>
              <w:t>TCVĐ: Câu ếch</w:t>
            </w:r>
          </w:p>
          <w:p w:rsidR="00235E00" w:rsidRPr="001803A3" w:rsidRDefault="00235E00" w:rsidP="001F6752">
            <w:pPr>
              <w:pStyle w:val="ListParagraph"/>
              <w:numPr>
                <w:ilvl w:val="0"/>
                <w:numId w:val="1"/>
              </w:numPr>
              <w:ind w:left="162" w:hanging="180"/>
              <w:rPr>
                <w:i/>
              </w:rPr>
            </w:pPr>
            <w:r w:rsidRPr="001803A3">
              <w:t>Chơi tự do tại sân trường</w:t>
            </w:r>
          </w:p>
        </w:tc>
        <w:tc>
          <w:tcPr>
            <w:tcW w:w="1985" w:type="dxa"/>
          </w:tcPr>
          <w:p w:rsidR="00235E00" w:rsidRPr="001803A3" w:rsidRDefault="00B30D9D" w:rsidP="00320D66">
            <w:pPr>
              <w:ind w:left="-18"/>
            </w:pPr>
            <w:r>
              <w:rPr>
                <w:i/>
              </w:rPr>
              <w:t>Ngày 28/12/23</w:t>
            </w:r>
          </w:p>
          <w:p w:rsidR="00235E00" w:rsidRPr="001803A3" w:rsidRDefault="00235E00" w:rsidP="000A0BAA">
            <w:pPr>
              <w:rPr>
                <w:color w:val="000000"/>
              </w:rPr>
            </w:pPr>
            <w:r w:rsidRPr="001803A3">
              <w:rPr>
                <w:color w:val="000000"/>
              </w:rPr>
              <w:t>- HĐCMĐ: Quan sát trò chuyện về một số đồ dùng lao động của cô thợ may</w:t>
            </w:r>
          </w:p>
          <w:p w:rsidR="00235E00" w:rsidRPr="001803A3" w:rsidRDefault="00235E00" w:rsidP="001F6752">
            <w:pPr>
              <w:pStyle w:val="ListParagraph"/>
              <w:numPr>
                <w:ilvl w:val="0"/>
                <w:numId w:val="1"/>
              </w:numPr>
              <w:ind w:left="162" w:hanging="180"/>
              <w:rPr>
                <w:lang w:val="nl-NL"/>
              </w:rPr>
            </w:pPr>
            <w:r w:rsidRPr="001803A3">
              <w:rPr>
                <w:lang w:val="nl-NL"/>
              </w:rPr>
              <w:t>TCVĐ: Đá bóng</w:t>
            </w:r>
          </w:p>
          <w:p w:rsidR="00235E00" w:rsidRPr="001803A3" w:rsidRDefault="00235E00" w:rsidP="001F6752">
            <w:pPr>
              <w:pStyle w:val="ListParagraph"/>
              <w:numPr>
                <w:ilvl w:val="0"/>
                <w:numId w:val="1"/>
              </w:numPr>
              <w:ind w:left="162" w:hanging="180"/>
              <w:rPr>
                <w:i/>
              </w:rPr>
            </w:pPr>
            <w:r w:rsidRPr="001803A3">
              <w:t>Chơi tự do tại sân trường</w:t>
            </w:r>
          </w:p>
          <w:p w:rsidR="00235E00" w:rsidRPr="001803A3" w:rsidRDefault="00235E00" w:rsidP="00320D66">
            <w:pPr>
              <w:pStyle w:val="ListParagraph"/>
              <w:ind w:left="162"/>
              <w:rPr>
                <w:i/>
              </w:rPr>
            </w:pPr>
          </w:p>
        </w:tc>
        <w:tc>
          <w:tcPr>
            <w:tcW w:w="1842" w:type="dxa"/>
          </w:tcPr>
          <w:p w:rsidR="00235E00" w:rsidRPr="001803A3" w:rsidRDefault="00B30D9D" w:rsidP="00320D66">
            <w:pPr>
              <w:ind w:left="-18"/>
              <w:rPr>
                <w:lang w:val="nl-NL"/>
              </w:rPr>
            </w:pPr>
            <w:r>
              <w:rPr>
                <w:i/>
                <w:lang w:val="nl-NL"/>
              </w:rPr>
              <w:t>Ngày 29/12/23</w:t>
            </w:r>
          </w:p>
          <w:p w:rsidR="00235E00" w:rsidRPr="001803A3" w:rsidRDefault="00C52074" w:rsidP="001F6752">
            <w:pPr>
              <w:pStyle w:val="ListParagraph"/>
              <w:numPr>
                <w:ilvl w:val="0"/>
                <w:numId w:val="1"/>
              </w:numPr>
              <w:ind w:left="162" w:hanging="180"/>
              <w:rPr>
                <w:lang w:val="nl-NL"/>
              </w:rPr>
            </w:pPr>
            <w:r>
              <w:rPr>
                <w:lang w:val="nl-NL"/>
              </w:rPr>
              <w:t>Quan sát: bồn hoa đồng hồ</w:t>
            </w:r>
          </w:p>
          <w:p w:rsidR="00235E00" w:rsidRPr="001803A3" w:rsidRDefault="00235E00" w:rsidP="001F6752">
            <w:pPr>
              <w:pStyle w:val="ListParagraph"/>
              <w:numPr>
                <w:ilvl w:val="0"/>
                <w:numId w:val="1"/>
              </w:numPr>
              <w:ind w:left="162" w:hanging="180"/>
              <w:rPr>
                <w:lang w:val="nl-NL"/>
              </w:rPr>
            </w:pPr>
            <w:r w:rsidRPr="001803A3">
              <w:rPr>
                <w:lang w:val="nl-NL"/>
              </w:rPr>
              <w:t xml:space="preserve">TCVĐ:Rồng rắn lên mây </w:t>
            </w:r>
          </w:p>
          <w:p w:rsidR="00235E00" w:rsidRPr="001803A3" w:rsidRDefault="00235E00" w:rsidP="001F6752">
            <w:pPr>
              <w:pStyle w:val="ListParagraph"/>
              <w:numPr>
                <w:ilvl w:val="0"/>
                <w:numId w:val="1"/>
              </w:numPr>
              <w:ind w:left="162" w:hanging="180"/>
              <w:rPr>
                <w:i/>
              </w:rPr>
            </w:pPr>
            <w:r w:rsidRPr="001803A3">
              <w:t>Chơi tự do tại sân trường</w:t>
            </w:r>
          </w:p>
        </w:tc>
        <w:tc>
          <w:tcPr>
            <w:tcW w:w="1985" w:type="dxa"/>
          </w:tcPr>
          <w:p w:rsidR="00B30D9D" w:rsidRPr="001803A3" w:rsidRDefault="00B30D9D" w:rsidP="00B30D9D">
            <w:pPr>
              <w:ind w:left="-18"/>
              <w:rPr>
                <w:lang w:val="nl-NL"/>
              </w:rPr>
            </w:pPr>
            <w:r>
              <w:rPr>
                <w:i/>
                <w:lang w:val="nl-NL"/>
              </w:rPr>
              <w:t>Ngày 30/12/23</w:t>
            </w:r>
          </w:p>
          <w:p w:rsidR="00B30D9D" w:rsidRPr="001803A3" w:rsidRDefault="00B30D9D" w:rsidP="00B30D9D">
            <w:pPr>
              <w:pStyle w:val="ListParagraph"/>
              <w:numPr>
                <w:ilvl w:val="0"/>
                <w:numId w:val="1"/>
              </w:numPr>
              <w:ind w:left="162" w:hanging="180"/>
              <w:rPr>
                <w:lang w:val="nl-NL"/>
              </w:rPr>
            </w:pPr>
            <w:r w:rsidRPr="001803A3">
              <w:rPr>
                <w:lang w:val="nl-NL"/>
              </w:rPr>
              <w:t>Quan sát: Thời tiết</w:t>
            </w:r>
          </w:p>
          <w:p w:rsidR="00B30D9D" w:rsidRPr="001803A3" w:rsidRDefault="00B30D9D" w:rsidP="00B30D9D">
            <w:pPr>
              <w:pStyle w:val="ListParagraph"/>
              <w:numPr>
                <w:ilvl w:val="0"/>
                <w:numId w:val="1"/>
              </w:numPr>
              <w:ind w:left="162" w:hanging="180"/>
              <w:rPr>
                <w:lang w:val="nl-NL"/>
              </w:rPr>
            </w:pPr>
            <w:r w:rsidRPr="001803A3">
              <w:rPr>
                <w:lang w:val="nl-NL"/>
              </w:rPr>
              <w:t xml:space="preserve">TCVĐ:Rồng rắn lên mây </w:t>
            </w:r>
          </w:p>
          <w:p w:rsidR="00235E00" w:rsidRPr="001803A3" w:rsidRDefault="00B30D9D" w:rsidP="00B30D9D">
            <w:r w:rsidRPr="001803A3">
              <w:t>Chơi tự do tại sân trường</w:t>
            </w:r>
          </w:p>
        </w:tc>
        <w:tc>
          <w:tcPr>
            <w:tcW w:w="851" w:type="dxa"/>
          </w:tcPr>
          <w:p w:rsidR="00235E00" w:rsidRPr="001803A3" w:rsidRDefault="00235E00" w:rsidP="001F6752"/>
        </w:tc>
      </w:tr>
      <w:tr w:rsidR="00235E00" w:rsidRPr="001803A3" w:rsidTr="009D575C">
        <w:trPr>
          <w:trHeight w:val="448"/>
        </w:trPr>
        <w:tc>
          <w:tcPr>
            <w:tcW w:w="255" w:type="dxa"/>
            <w:vAlign w:val="center"/>
          </w:tcPr>
          <w:p w:rsidR="00235E00" w:rsidRPr="001803A3" w:rsidRDefault="00235E00" w:rsidP="001F6752">
            <w:pPr>
              <w:jc w:val="center"/>
              <w:rPr>
                <w:b/>
              </w:rPr>
            </w:pPr>
          </w:p>
        </w:tc>
        <w:tc>
          <w:tcPr>
            <w:tcW w:w="992" w:type="dxa"/>
            <w:vAlign w:val="center"/>
          </w:tcPr>
          <w:p w:rsidR="00235E00" w:rsidRPr="001803A3" w:rsidRDefault="00235E00" w:rsidP="001F6752">
            <w:pPr>
              <w:jc w:val="center"/>
              <w:rPr>
                <w:b/>
              </w:rPr>
            </w:pPr>
          </w:p>
        </w:tc>
        <w:tc>
          <w:tcPr>
            <w:tcW w:w="993" w:type="dxa"/>
            <w:gridSpan w:val="2"/>
            <w:vAlign w:val="center"/>
          </w:tcPr>
          <w:p w:rsidR="00235E00" w:rsidRPr="001803A3" w:rsidRDefault="00235E00" w:rsidP="001F6752">
            <w:pPr>
              <w:jc w:val="center"/>
              <w:rPr>
                <w:b/>
              </w:rPr>
            </w:pPr>
            <w:r w:rsidRPr="001803A3">
              <w:rPr>
                <w:b/>
              </w:rPr>
              <w:t xml:space="preserve">Cháu yêu cô chú </w:t>
            </w:r>
            <w:r w:rsidRPr="001803A3">
              <w:rPr>
                <w:b/>
              </w:rPr>
              <w:lastRenderedPageBreak/>
              <w:t>công nhân</w:t>
            </w:r>
          </w:p>
        </w:tc>
        <w:tc>
          <w:tcPr>
            <w:tcW w:w="1701" w:type="dxa"/>
          </w:tcPr>
          <w:p w:rsidR="00235E00" w:rsidRPr="001803A3" w:rsidRDefault="009B63E0" w:rsidP="001F6752">
            <w:r>
              <w:lastRenderedPageBreak/>
              <w:t>Nghỉ tết dương lịch</w:t>
            </w:r>
          </w:p>
        </w:tc>
        <w:tc>
          <w:tcPr>
            <w:tcW w:w="1842" w:type="dxa"/>
            <w:gridSpan w:val="2"/>
          </w:tcPr>
          <w:p w:rsidR="009B63E0" w:rsidRPr="00333DD5" w:rsidRDefault="009B63E0" w:rsidP="009B63E0">
            <w:r w:rsidRPr="00333DD5">
              <w:rPr>
                <w:i/>
              </w:rPr>
              <w:t>Ngày2/1/2023</w:t>
            </w:r>
          </w:p>
          <w:p w:rsidR="009B63E0" w:rsidRPr="00333DD5" w:rsidRDefault="009B63E0" w:rsidP="009B63E0">
            <w:pPr>
              <w:rPr>
                <w:color w:val="000000"/>
              </w:rPr>
            </w:pPr>
            <w:r w:rsidRPr="00333DD5">
              <w:rPr>
                <w:color w:val="000000"/>
              </w:rPr>
              <w:t xml:space="preserve">- HĐCMĐ: Quan sát trò </w:t>
            </w:r>
            <w:r w:rsidRPr="00333DD5">
              <w:rPr>
                <w:color w:val="000000"/>
              </w:rPr>
              <w:lastRenderedPageBreak/>
              <w:t>chuyện về một số đồ dùng lao động của bác thợ xây</w:t>
            </w:r>
          </w:p>
          <w:p w:rsidR="009B63E0" w:rsidRPr="001803A3" w:rsidRDefault="009B63E0" w:rsidP="009B63E0">
            <w:pPr>
              <w:pStyle w:val="ListParagraph"/>
              <w:numPr>
                <w:ilvl w:val="0"/>
                <w:numId w:val="1"/>
              </w:numPr>
              <w:ind w:left="162" w:hanging="180"/>
              <w:rPr>
                <w:lang w:val="nl-NL"/>
              </w:rPr>
            </w:pPr>
            <w:r w:rsidRPr="001803A3">
              <w:rPr>
                <w:lang w:val="nl-NL"/>
              </w:rPr>
              <w:t xml:space="preserve">TCVĐ: Nhảy lò cò </w:t>
            </w:r>
          </w:p>
          <w:p w:rsidR="00235E00" w:rsidRPr="001803A3" w:rsidRDefault="009B63E0" w:rsidP="009B63E0">
            <w:r w:rsidRPr="001803A3">
              <w:t>Chơi tự do tại sân trường</w:t>
            </w:r>
          </w:p>
        </w:tc>
        <w:tc>
          <w:tcPr>
            <w:tcW w:w="1843" w:type="dxa"/>
          </w:tcPr>
          <w:p w:rsidR="009B63E0" w:rsidRPr="00333DD5" w:rsidRDefault="009B63E0" w:rsidP="009B63E0">
            <w:r w:rsidRPr="00333DD5">
              <w:rPr>
                <w:i/>
              </w:rPr>
              <w:lastRenderedPageBreak/>
              <w:t>Ngày3/1/2023</w:t>
            </w:r>
          </w:p>
          <w:p w:rsidR="003922D6" w:rsidRDefault="009B63E0" w:rsidP="009B63E0">
            <w:pPr>
              <w:ind w:left="-18"/>
            </w:pPr>
            <w:r w:rsidRPr="00333DD5">
              <w:t>HĐCMĐ:</w:t>
            </w:r>
          </w:p>
          <w:p w:rsidR="009B63E0" w:rsidRPr="00333DD5" w:rsidRDefault="009B63E0" w:rsidP="009B63E0">
            <w:pPr>
              <w:ind w:left="-18"/>
            </w:pPr>
            <w:r w:rsidRPr="00333DD5">
              <w:t xml:space="preserve">Không theo </w:t>
            </w:r>
            <w:r w:rsidRPr="00333DD5">
              <w:lastRenderedPageBreak/>
              <w:t>người lạ ra khỏi khu vực trường lớp</w:t>
            </w:r>
          </w:p>
          <w:p w:rsidR="009B63E0" w:rsidRPr="001803A3" w:rsidRDefault="009B63E0" w:rsidP="009B63E0">
            <w:pPr>
              <w:pStyle w:val="ListParagraph"/>
              <w:numPr>
                <w:ilvl w:val="0"/>
                <w:numId w:val="1"/>
              </w:numPr>
              <w:ind w:left="162" w:hanging="180"/>
              <w:rPr>
                <w:lang w:val="nl-NL"/>
              </w:rPr>
            </w:pPr>
            <w:r w:rsidRPr="001803A3">
              <w:rPr>
                <w:lang w:val="nl-NL"/>
              </w:rPr>
              <w:t xml:space="preserve">TCVĐ:Mèo đuổi chuột </w:t>
            </w:r>
          </w:p>
          <w:p w:rsidR="009B63E0" w:rsidRPr="001803A3" w:rsidRDefault="009B63E0" w:rsidP="009B63E0">
            <w:r w:rsidRPr="001803A3">
              <w:t>-Chơi tự do tại sân trường</w:t>
            </w:r>
          </w:p>
          <w:p w:rsidR="00235E00" w:rsidRPr="001803A3" w:rsidRDefault="00235E00" w:rsidP="001F6752">
            <w:r w:rsidRPr="001803A3">
              <w:t xml:space="preserve"> </w:t>
            </w:r>
          </w:p>
        </w:tc>
        <w:tc>
          <w:tcPr>
            <w:tcW w:w="1985" w:type="dxa"/>
          </w:tcPr>
          <w:p w:rsidR="009B63E0" w:rsidRPr="001803A3" w:rsidRDefault="009B63E0" w:rsidP="009B63E0">
            <w:r>
              <w:lastRenderedPageBreak/>
              <w:t>Ngày</w:t>
            </w:r>
            <w:r w:rsidRPr="001803A3">
              <w:t>4/1/2023</w:t>
            </w:r>
          </w:p>
          <w:p w:rsidR="009B63E0" w:rsidRPr="001803A3" w:rsidRDefault="009B63E0" w:rsidP="009B63E0">
            <w:r w:rsidRPr="001803A3">
              <w:t>-Hoạt động toàn khối</w:t>
            </w:r>
          </w:p>
          <w:p w:rsidR="009B63E0" w:rsidRPr="001803A3" w:rsidRDefault="009B63E0" w:rsidP="009B63E0">
            <w:r w:rsidRPr="001803A3">
              <w:lastRenderedPageBreak/>
              <w:t>-Nội dung: Trưng bày sản phẩm chủ đề</w:t>
            </w:r>
          </w:p>
          <w:p w:rsidR="009B63E0" w:rsidRPr="001803A3" w:rsidRDefault="009B63E0" w:rsidP="009B63E0">
            <w:r w:rsidRPr="001803A3">
              <w:t>- Địa điểm:Khu vực tuyên truyền chung nhà trường</w:t>
            </w:r>
          </w:p>
          <w:p w:rsidR="00235E00" w:rsidRPr="001803A3" w:rsidRDefault="009B63E0" w:rsidP="009B63E0">
            <w:r w:rsidRPr="001803A3">
              <w:t xml:space="preserve">Các hoạt động trọng tâm: Trẻ mang sản phẩm của mình, của lớp mình trưng bày lên giá sản phẩm thuộc vị trí lớp mình, chú ý cách bày trí và đảm bảo an toàn khi tham gia các hoạt động  </w:t>
            </w:r>
          </w:p>
        </w:tc>
        <w:tc>
          <w:tcPr>
            <w:tcW w:w="1842" w:type="dxa"/>
          </w:tcPr>
          <w:p w:rsidR="009B63E0" w:rsidRPr="00333DD5" w:rsidRDefault="009B63E0" w:rsidP="009B63E0">
            <w:r w:rsidRPr="00333DD5">
              <w:rPr>
                <w:i/>
              </w:rPr>
              <w:lastRenderedPageBreak/>
              <w:t>Ngày5/1/2023</w:t>
            </w:r>
          </w:p>
          <w:p w:rsidR="009B63E0" w:rsidRPr="00333DD5" w:rsidRDefault="009B63E0" w:rsidP="009B63E0">
            <w:r w:rsidRPr="00333DD5">
              <w:t xml:space="preserve">- HĐCMĐ: Tham quan </w:t>
            </w:r>
            <w:r w:rsidRPr="00333DD5">
              <w:lastRenderedPageBreak/>
              <w:t>cửa hàng bán đồ dùng xây dựng</w:t>
            </w:r>
          </w:p>
          <w:p w:rsidR="009B63E0" w:rsidRPr="001803A3" w:rsidRDefault="009B63E0" w:rsidP="009B63E0">
            <w:pPr>
              <w:pStyle w:val="ListParagraph"/>
              <w:numPr>
                <w:ilvl w:val="0"/>
                <w:numId w:val="1"/>
              </w:numPr>
              <w:ind w:left="162" w:hanging="180"/>
              <w:rPr>
                <w:lang w:val="nl-NL"/>
              </w:rPr>
            </w:pPr>
            <w:r w:rsidRPr="001803A3">
              <w:rPr>
                <w:lang w:val="nl-NL"/>
              </w:rPr>
              <w:t xml:space="preserve">TCVĐ:Rồng rắn lên mây </w:t>
            </w:r>
          </w:p>
          <w:p w:rsidR="00235E00" w:rsidRPr="001803A3" w:rsidRDefault="009B63E0" w:rsidP="009B63E0">
            <w:r w:rsidRPr="001803A3">
              <w:t>Chơi tự do tại sân trường</w:t>
            </w:r>
          </w:p>
        </w:tc>
        <w:tc>
          <w:tcPr>
            <w:tcW w:w="1985" w:type="dxa"/>
          </w:tcPr>
          <w:p w:rsidR="009B63E0" w:rsidRPr="009B63E0" w:rsidRDefault="009B63E0" w:rsidP="009B63E0">
            <w:pPr>
              <w:rPr>
                <w:lang w:val="nl-NL"/>
              </w:rPr>
            </w:pPr>
            <w:r w:rsidRPr="009B63E0">
              <w:rPr>
                <w:i/>
                <w:lang w:val="nl-NL"/>
              </w:rPr>
              <w:lastRenderedPageBreak/>
              <w:t>Ngày 6/1/2023</w:t>
            </w:r>
          </w:p>
          <w:p w:rsidR="009B63E0" w:rsidRPr="001803A3" w:rsidRDefault="009B63E0" w:rsidP="009B63E0">
            <w:pPr>
              <w:pStyle w:val="ListParagraph"/>
              <w:numPr>
                <w:ilvl w:val="0"/>
                <w:numId w:val="1"/>
              </w:numPr>
              <w:ind w:left="162" w:hanging="180"/>
              <w:rPr>
                <w:lang w:val="nl-NL"/>
              </w:rPr>
            </w:pPr>
            <w:r w:rsidRPr="001803A3">
              <w:rPr>
                <w:lang w:val="nl-NL"/>
              </w:rPr>
              <w:t xml:space="preserve">HĐCMĐ: Quan sát bồn </w:t>
            </w:r>
            <w:r w:rsidRPr="001803A3">
              <w:rPr>
                <w:lang w:val="nl-NL"/>
              </w:rPr>
              <w:lastRenderedPageBreak/>
              <w:t>hoa</w:t>
            </w:r>
          </w:p>
          <w:p w:rsidR="009B63E0" w:rsidRPr="001803A3" w:rsidRDefault="009B63E0" w:rsidP="009B63E0">
            <w:pPr>
              <w:pStyle w:val="ListParagraph"/>
              <w:numPr>
                <w:ilvl w:val="0"/>
                <w:numId w:val="1"/>
              </w:numPr>
              <w:ind w:left="162" w:hanging="180"/>
              <w:rPr>
                <w:lang w:val="nl-NL"/>
              </w:rPr>
            </w:pPr>
            <w:r w:rsidRPr="001803A3">
              <w:rPr>
                <w:lang w:val="nl-NL"/>
              </w:rPr>
              <w:t>TCVĐ: Đuổi bóng</w:t>
            </w:r>
          </w:p>
          <w:p w:rsidR="00235E00" w:rsidRPr="001803A3" w:rsidRDefault="009B63E0" w:rsidP="009B63E0">
            <w:r w:rsidRPr="001803A3">
              <w:t>Chơi tự do tại sân trường</w:t>
            </w:r>
          </w:p>
        </w:tc>
        <w:tc>
          <w:tcPr>
            <w:tcW w:w="851" w:type="dxa"/>
          </w:tcPr>
          <w:p w:rsidR="00235E00" w:rsidRPr="001803A3" w:rsidRDefault="00235E00" w:rsidP="001F6752"/>
        </w:tc>
      </w:tr>
      <w:tr w:rsidR="001803A3" w:rsidRPr="001803A3" w:rsidTr="009D575C">
        <w:trPr>
          <w:trHeight w:val="799"/>
        </w:trPr>
        <w:tc>
          <w:tcPr>
            <w:tcW w:w="255" w:type="dxa"/>
            <w:vAlign w:val="center"/>
          </w:tcPr>
          <w:p w:rsidR="001803A3" w:rsidRPr="001803A3" w:rsidRDefault="001803A3" w:rsidP="001F6752">
            <w:pPr>
              <w:jc w:val="center"/>
              <w:rPr>
                <w:b/>
                <w:lang w:val="nl-NL"/>
              </w:rPr>
            </w:pPr>
            <w:r w:rsidRPr="001803A3">
              <w:rPr>
                <w:b/>
                <w:lang w:val="nl-NL"/>
              </w:rPr>
              <w:lastRenderedPageBreak/>
              <w:t>5</w:t>
            </w:r>
          </w:p>
        </w:tc>
        <w:tc>
          <w:tcPr>
            <w:tcW w:w="1985" w:type="dxa"/>
            <w:gridSpan w:val="3"/>
            <w:vAlign w:val="center"/>
          </w:tcPr>
          <w:p w:rsidR="001803A3" w:rsidRPr="001803A3" w:rsidRDefault="001803A3" w:rsidP="001F6752">
            <w:pPr>
              <w:jc w:val="center"/>
              <w:rPr>
                <w:b/>
                <w:lang w:val="nl-NL"/>
              </w:rPr>
            </w:pPr>
            <w:r w:rsidRPr="001803A3">
              <w:rPr>
                <w:b/>
                <w:lang w:val="nl-NL"/>
              </w:rPr>
              <w:t>Vệ sinh, ăn, ngủ</w:t>
            </w:r>
          </w:p>
        </w:tc>
        <w:tc>
          <w:tcPr>
            <w:tcW w:w="11198" w:type="dxa"/>
            <w:gridSpan w:val="7"/>
          </w:tcPr>
          <w:p w:rsidR="001803A3" w:rsidRPr="001803A3" w:rsidRDefault="001803A3" w:rsidP="001F6752">
            <w:pPr>
              <w:jc w:val="both"/>
              <w:rPr>
                <w:lang w:val="nl-NL"/>
              </w:rPr>
            </w:pPr>
            <w:r w:rsidRPr="001803A3">
              <w:rPr>
                <w:b/>
                <w:lang w:val="nl-NL"/>
              </w:rPr>
              <w:t xml:space="preserve">+ </w:t>
            </w:r>
            <w:r w:rsidRPr="001803A3">
              <w:rPr>
                <w:rFonts w:hint="eastAsia"/>
                <w:b/>
                <w:lang w:val="nl-NL"/>
              </w:rPr>
              <w:t>Ă</w:t>
            </w:r>
            <w:r w:rsidRPr="001803A3">
              <w:rPr>
                <w:b/>
                <w:lang w:val="nl-NL"/>
              </w:rPr>
              <w:t xml:space="preserve">n: </w:t>
            </w:r>
            <w:r w:rsidRPr="001803A3">
              <w:rPr>
                <w:lang w:val="nl-NL"/>
              </w:rPr>
              <w:t>- Dạy trẻ Mời cô mời bạn khi ăn</w:t>
            </w:r>
          </w:p>
          <w:p w:rsidR="001803A3" w:rsidRPr="001803A3" w:rsidRDefault="001803A3" w:rsidP="001F6752">
            <w:pPr>
              <w:jc w:val="both"/>
              <w:rPr>
                <w:lang w:val="nl-NL"/>
              </w:rPr>
            </w:pPr>
            <w:r w:rsidRPr="001803A3">
              <w:rPr>
                <w:b/>
                <w:lang w:val="nl-NL"/>
              </w:rPr>
              <w:t>-</w:t>
            </w:r>
            <w:r w:rsidRPr="001803A3">
              <w:rPr>
                <w:lang w:val="nl-NL"/>
              </w:rPr>
              <w:t xml:space="preserve"> Hướng dẫn trẻ cách cầm bát, cầm thìa đúng cách.</w:t>
            </w:r>
          </w:p>
          <w:p w:rsidR="001803A3" w:rsidRPr="001803A3" w:rsidRDefault="001803A3" w:rsidP="001F6752">
            <w:pPr>
              <w:jc w:val="both"/>
              <w:rPr>
                <w:lang w:val="nl-NL"/>
              </w:rPr>
            </w:pPr>
            <w:r w:rsidRPr="001803A3">
              <w:rPr>
                <w:lang w:val="nl-NL"/>
              </w:rPr>
              <w:t xml:space="preserve">- Dạy trẻ tự xúc ăn, Không kén chọn thức ăn </w:t>
            </w:r>
          </w:p>
          <w:p w:rsidR="001803A3" w:rsidRPr="001803A3" w:rsidRDefault="001803A3" w:rsidP="001F6752">
            <w:pPr>
              <w:spacing w:line="360" w:lineRule="auto"/>
              <w:jc w:val="both"/>
              <w:rPr>
                <w:lang w:val="nl-NL"/>
              </w:rPr>
            </w:pPr>
            <w:r w:rsidRPr="001803A3">
              <w:rPr>
                <w:lang w:val="nl-NL"/>
              </w:rPr>
              <w:t xml:space="preserve">- Dạy trẻ biết tên các món </w:t>
            </w:r>
            <w:r w:rsidRPr="001803A3">
              <w:rPr>
                <w:rFonts w:hint="eastAsia"/>
                <w:lang w:val="nl-NL"/>
              </w:rPr>
              <w:t>ă</w:t>
            </w:r>
            <w:r w:rsidRPr="001803A3">
              <w:rPr>
                <w:lang w:val="nl-NL"/>
              </w:rPr>
              <w:t>n thông th</w:t>
            </w:r>
            <w:r w:rsidRPr="001803A3">
              <w:rPr>
                <w:rFonts w:hint="eastAsia"/>
                <w:lang w:val="nl-NL"/>
              </w:rPr>
              <w:t>ư</w:t>
            </w:r>
            <w:r w:rsidRPr="001803A3">
              <w:rPr>
                <w:lang w:val="nl-NL"/>
              </w:rPr>
              <w:t>ờng.</w:t>
            </w:r>
          </w:p>
          <w:p w:rsidR="001803A3" w:rsidRPr="001803A3" w:rsidRDefault="001803A3" w:rsidP="000A0BAA">
            <w:pPr>
              <w:jc w:val="both"/>
              <w:rPr>
                <w:lang w:val="nl-NL"/>
              </w:rPr>
            </w:pPr>
            <w:r w:rsidRPr="001803A3">
              <w:rPr>
                <w:lang w:val="nl-NL"/>
              </w:rPr>
              <w:t>- Hướng dẫn trẻ ăn không rơi vãi, không nói chuyện trong giờ ăn, biết nhặt cơm rơi, vãi bỏ vào đĩa.</w:t>
            </w:r>
          </w:p>
          <w:p w:rsidR="001803A3" w:rsidRPr="001803A3" w:rsidRDefault="001803A3" w:rsidP="000A0BAA">
            <w:pPr>
              <w:jc w:val="both"/>
              <w:rPr>
                <w:lang w:val="nl-NL"/>
              </w:rPr>
            </w:pPr>
            <w:r w:rsidRPr="001803A3">
              <w:rPr>
                <w:b/>
                <w:lang w:val="nl-NL"/>
              </w:rPr>
              <w:lastRenderedPageBreak/>
              <w:t>+ Ngủ: -</w:t>
            </w:r>
            <w:r w:rsidRPr="001803A3">
              <w:rPr>
                <w:lang w:val="nl-NL"/>
              </w:rPr>
              <w:t xml:space="preserve"> Nhắc nhở trẻ đi vệ sinh trước khi </w:t>
            </w:r>
            <w:r w:rsidRPr="001803A3">
              <w:rPr>
                <w:rFonts w:hint="eastAsia"/>
                <w:lang w:val="nl-NL"/>
              </w:rPr>
              <w:t>đ</w:t>
            </w:r>
            <w:r w:rsidRPr="001803A3">
              <w:rPr>
                <w:lang w:val="nl-NL"/>
              </w:rPr>
              <w:t>i ngủ.</w:t>
            </w:r>
          </w:p>
          <w:p w:rsidR="001803A3" w:rsidRPr="001803A3" w:rsidRDefault="001803A3" w:rsidP="000A0BAA">
            <w:pPr>
              <w:jc w:val="both"/>
              <w:rPr>
                <w:lang w:val="nl-NL"/>
              </w:rPr>
            </w:pPr>
            <w:r w:rsidRPr="001803A3">
              <w:rPr>
                <w:lang w:val="nl-NL"/>
              </w:rPr>
              <w:t>- Trải  chiếu, gối cho trẻ</w:t>
            </w:r>
          </w:p>
          <w:p w:rsidR="001803A3" w:rsidRPr="001803A3" w:rsidRDefault="001803A3" w:rsidP="000A0BAA">
            <w:pPr>
              <w:jc w:val="both"/>
              <w:rPr>
                <w:lang w:val="nl-NL"/>
              </w:rPr>
            </w:pPr>
            <w:r w:rsidRPr="001803A3">
              <w:rPr>
                <w:lang w:val="nl-NL"/>
              </w:rPr>
              <w:t>-Đảm bỏa môi trường thoáng mát cho trẻ.</w:t>
            </w:r>
          </w:p>
          <w:p w:rsidR="001803A3" w:rsidRPr="001803A3" w:rsidRDefault="001803A3" w:rsidP="000A0BAA">
            <w:pPr>
              <w:jc w:val="both"/>
              <w:rPr>
                <w:b/>
                <w:lang w:val="nl-NL"/>
              </w:rPr>
            </w:pPr>
            <w:r w:rsidRPr="001803A3">
              <w:rPr>
                <w:b/>
                <w:lang w:val="nl-NL"/>
              </w:rPr>
              <w:t>+ Vệ sinh:</w:t>
            </w:r>
          </w:p>
          <w:p w:rsidR="001803A3" w:rsidRPr="001803A3" w:rsidRDefault="001803A3" w:rsidP="000A0BAA">
            <w:pPr>
              <w:jc w:val="both"/>
              <w:rPr>
                <w:lang w:val="nl-NL"/>
              </w:rPr>
            </w:pPr>
            <w:r w:rsidRPr="001803A3">
              <w:rPr>
                <w:lang w:val="nl-NL"/>
              </w:rPr>
              <w:t xml:space="preserve"> -  Luyện tập thói quen tốt trong </w:t>
            </w:r>
            <w:r w:rsidRPr="001803A3">
              <w:rPr>
                <w:rFonts w:hint="eastAsia"/>
                <w:lang w:val="nl-NL"/>
              </w:rPr>
              <w:t>ă</w:t>
            </w:r>
            <w:r w:rsidRPr="001803A3">
              <w:rPr>
                <w:lang w:val="nl-NL"/>
              </w:rPr>
              <w:t xml:space="preserve">n ngủ vệ sinh( biết </w:t>
            </w:r>
            <w:r w:rsidRPr="001803A3">
              <w:rPr>
                <w:rFonts w:hint="eastAsia"/>
                <w:lang w:val="nl-NL"/>
              </w:rPr>
              <w:t>đ</w:t>
            </w:r>
            <w:r w:rsidRPr="001803A3">
              <w:rPr>
                <w:lang w:val="nl-NL"/>
              </w:rPr>
              <w:t>i vệ sinh theo nhu cầu,rửa tay tr</w:t>
            </w:r>
            <w:r w:rsidRPr="001803A3">
              <w:rPr>
                <w:rFonts w:hint="eastAsia"/>
                <w:lang w:val="nl-NL"/>
              </w:rPr>
              <w:t>ư</w:t>
            </w:r>
            <w:r w:rsidRPr="001803A3">
              <w:rPr>
                <w:lang w:val="nl-NL"/>
              </w:rPr>
              <w:t xml:space="preserve">ớc khi </w:t>
            </w:r>
            <w:r w:rsidRPr="001803A3">
              <w:rPr>
                <w:rFonts w:hint="eastAsia"/>
                <w:lang w:val="nl-NL"/>
              </w:rPr>
              <w:t>ă</w:t>
            </w:r>
            <w:r w:rsidRPr="001803A3">
              <w:rPr>
                <w:lang w:val="nl-NL"/>
              </w:rPr>
              <w:t xml:space="preserve">n và sau khi </w:t>
            </w:r>
            <w:r w:rsidRPr="001803A3">
              <w:rPr>
                <w:rFonts w:hint="eastAsia"/>
                <w:lang w:val="nl-NL"/>
              </w:rPr>
              <w:t>đ</w:t>
            </w:r>
            <w:r w:rsidRPr="001803A3">
              <w:rPr>
                <w:lang w:val="nl-NL"/>
              </w:rPr>
              <w:t>i vệ sinh)</w:t>
            </w:r>
          </w:p>
          <w:p w:rsidR="001803A3" w:rsidRPr="001803A3" w:rsidRDefault="001803A3" w:rsidP="000A0BAA">
            <w:pPr>
              <w:jc w:val="both"/>
            </w:pPr>
            <w:r w:rsidRPr="001803A3">
              <w:t xml:space="preserve">-  Rèn thao tác  lau mặt, rửa tay. </w:t>
            </w:r>
          </w:p>
          <w:p w:rsidR="001803A3" w:rsidRPr="001803A3" w:rsidRDefault="001803A3" w:rsidP="00B02AC3">
            <w:pPr>
              <w:jc w:val="both"/>
            </w:pPr>
            <w:r w:rsidRPr="001803A3">
              <w:t>-  Hướng dẫn trẻ giữ vệ sinh cá nhân, vứt</w:t>
            </w:r>
            <w:r w:rsidR="00B02AC3">
              <w:t xml:space="preserve"> rác đúng nơi quy định của lớp.</w:t>
            </w:r>
          </w:p>
        </w:tc>
        <w:tc>
          <w:tcPr>
            <w:tcW w:w="851" w:type="dxa"/>
          </w:tcPr>
          <w:p w:rsidR="001803A3" w:rsidRPr="001803A3" w:rsidRDefault="001803A3" w:rsidP="001F6752">
            <w:pPr>
              <w:spacing w:after="200" w:line="276" w:lineRule="auto"/>
            </w:pPr>
          </w:p>
          <w:p w:rsidR="001803A3" w:rsidRPr="001803A3" w:rsidRDefault="001803A3" w:rsidP="001F6752"/>
        </w:tc>
      </w:tr>
      <w:tr w:rsidR="00235E00" w:rsidRPr="001803A3" w:rsidTr="00B02AC3">
        <w:trPr>
          <w:trHeight w:val="2162"/>
        </w:trPr>
        <w:tc>
          <w:tcPr>
            <w:tcW w:w="255" w:type="dxa"/>
            <w:vMerge w:val="restart"/>
            <w:vAlign w:val="center"/>
          </w:tcPr>
          <w:p w:rsidR="00235E00" w:rsidRPr="001803A3" w:rsidRDefault="00235E00" w:rsidP="001F6752">
            <w:pPr>
              <w:jc w:val="center"/>
              <w:rPr>
                <w:b/>
                <w:lang w:val="nl-NL"/>
              </w:rPr>
            </w:pPr>
            <w:bookmarkStart w:id="1" w:name="_Hlk120086404"/>
            <w:r w:rsidRPr="001803A3">
              <w:rPr>
                <w:b/>
                <w:lang w:val="nl-NL"/>
              </w:rPr>
              <w:lastRenderedPageBreak/>
              <w:t>6</w:t>
            </w:r>
          </w:p>
        </w:tc>
        <w:tc>
          <w:tcPr>
            <w:tcW w:w="1021" w:type="dxa"/>
            <w:gridSpan w:val="2"/>
            <w:vMerge w:val="restart"/>
            <w:vAlign w:val="center"/>
          </w:tcPr>
          <w:p w:rsidR="009D575C" w:rsidRDefault="009D575C" w:rsidP="001F6752">
            <w:pPr>
              <w:jc w:val="center"/>
              <w:rPr>
                <w:b/>
                <w:lang w:val="nl-NL"/>
              </w:rPr>
            </w:pPr>
          </w:p>
          <w:p w:rsidR="009D575C" w:rsidRDefault="009D575C" w:rsidP="001F6752">
            <w:pPr>
              <w:jc w:val="center"/>
              <w:rPr>
                <w:b/>
                <w:lang w:val="nl-NL"/>
              </w:rPr>
            </w:pPr>
            <w:r>
              <w:rPr>
                <w:b/>
                <w:lang w:val="nl-NL"/>
              </w:rPr>
              <w:t>Hoạt độn</w:t>
            </w:r>
            <w:r w:rsidR="00CE4484">
              <w:rPr>
                <w:b/>
                <w:lang w:val="nl-NL"/>
              </w:rPr>
              <w:t>g</w:t>
            </w:r>
          </w:p>
          <w:p w:rsidR="00235E00" w:rsidRPr="001803A3" w:rsidRDefault="00235E00" w:rsidP="001F6752">
            <w:pPr>
              <w:jc w:val="center"/>
              <w:rPr>
                <w:b/>
                <w:lang w:val="nl-NL"/>
              </w:rPr>
            </w:pPr>
            <w:r w:rsidRPr="001803A3">
              <w:rPr>
                <w:b/>
                <w:lang w:val="nl-NL"/>
              </w:rPr>
              <w:t>chiều</w:t>
            </w:r>
          </w:p>
        </w:tc>
        <w:tc>
          <w:tcPr>
            <w:tcW w:w="964" w:type="dxa"/>
            <w:vAlign w:val="center"/>
          </w:tcPr>
          <w:p w:rsidR="00235E00" w:rsidRPr="001803A3" w:rsidRDefault="00235E00" w:rsidP="001F6752">
            <w:pPr>
              <w:jc w:val="center"/>
              <w:rPr>
                <w:b/>
                <w:lang w:val="nl-NL"/>
              </w:rPr>
            </w:pPr>
            <w:r w:rsidRPr="001803A3">
              <w:rPr>
                <w:b/>
                <w:lang w:val="nl-NL"/>
              </w:rPr>
              <w:t>Bác nông dân chăm chỉ</w:t>
            </w:r>
          </w:p>
        </w:tc>
        <w:tc>
          <w:tcPr>
            <w:tcW w:w="1842" w:type="dxa"/>
            <w:gridSpan w:val="2"/>
          </w:tcPr>
          <w:p w:rsidR="00235E00" w:rsidRPr="006B2762" w:rsidRDefault="006B2762" w:rsidP="006B2762">
            <w:pPr>
              <w:rPr>
                <w:lang w:val="nl-NL"/>
              </w:rPr>
            </w:pPr>
            <w:r>
              <w:rPr>
                <w:i/>
                <w:lang w:val="nl-NL"/>
              </w:rPr>
              <w:t>Ngày</w:t>
            </w:r>
            <w:r w:rsidRPr="006B2762">
              <w:rPr>
                <w:i/>
                <w:lang w:val="nl-NL"/>
              </w:rPr>
              <w:t>4/12/23</w:t>
            </w:r>
          </w:p>
          <w:p w:rsidR="00235E00" w:rsidRPr="001803A3" w:rsidRDefault="00235E00" w:rsidP="007375ED">
            <w:pPr>
              <w:pStyle w:val="ListParagraph"/>
              <w:numPr>
                <w:ilvl w:val="0"/>
                <w:numId w:val="1"/>
              </w:numPr>
              <w:ind w:left="162" w:hanging="180"/>
              <w:rPr>
                <w:lang w:val="nl-NL"/>
              </w:rPr>
            </w:pPr>
            <w:r w:rsidRPr="001803A3">
              <w:rPr>
                <w:lang w:val="nl-NL"/>
              </w:rPr>
              <w:t xml:space="preserve">Dạy trẻ nhận ký hiệu ca cốc, khăn mặt </w:t>
            </w:r>
          </w:p>
          <w:p w:rsidR="00235E00" w:rsidRPr="001803A3" w:rsidRDefault="00235E00" w:rsidP="001F6752">
            <w:pPr>
              <w:pStyle w:val="ListParagraph"/>
              <w:numPr>
                <w:ilvl w:val="0"/>
                <w:numId w:val="1"/>
              </w:numPr>
              <w:ind w:left="162" w:hanging="180"/>
              <w:rPr>
                <w:lang w:val="nl-NL"/>
              </w:rPr>
            </w:pPr>
            <w:r w:rsidRPr="001803A3">
              <w:rPr>
                <w:lang w:val="nl-NL"/>
              </w:rPr>
              <w:t>chơi tự do</w:t>
            </w:r>
          </w:p>
          <w:p w:rsidR="00235E00" w:rsidRPr="001803A3" w:rsidRDefault="00235E00" w:rsidP="001F6752">
            <w:pPr>
              <w:pStyle w:val="ListParagraph"/>
              <w:numPr>
                <w:ilvl w:val="0"/>
                <w:numId w:val="1"/>
              </w:numPr>
              <w:ind w:left="162" w:hanging="180"/>
              <w:rPr>
                <w:lang w:val="nl-NL"/>
              </w:rPr>
            </w:pPr>
            <w:r w:rsidRPr="001803A3">
              <w:rPr>
                <w:lang w:val="nl-NL"/>
              </w:rPr>
              <w:t>Nêu gương cuối ngày</w:t>
            </w:r>
          </w:p>
        </w:tc>
        <w:tc>
          <w:tcPr>
            <w:tcW w:w="1701" w:type="dxa"/>
          </w:tcPr>
          <w:p w:rsidR="00235E00" w:rsidRPr="006B2762" w:rsidRDefault="00C0102E" w:rsidP="006B2762">
            <w:pPr>
              <w:ind w:left="-18"/>
              <w:rPr>
                <w:lang w:val="nl-NL"/>
              </w:rPr>
            </w:pPr>
            <w:r>
              <w:rPr>
                <w:i/>
                <w:lang w:val="nl-NL"/>
              </w:rPr>
              <w:t>Ngày</w:t>
            </w:r>
            <w:r w:rsidR="006B2762" w:rsidRPr="006B2762">
              <w:rPr>
                <w:i/>
                <w:lang w:val="nl-NL"/>
              </w:rPr>
              <w:t>5/12/23</w:t>
            </w:r>
          </w:p>
          <w:p w:rsidR="00235E00" w:rsidRPr="001803A3" w:rsidRDefault="00235E00" w:rsidP="003063D6">
            <w:pPr>
              <w:pStyle w:val="ListParagraph"/>
              <w:numPr>
                <w:ilvl w:val="0"/>
                <w:numId w:val="1"/>
              </w:numPr>
              <w:ind w:left="162" w:hanging="180"/>
              <w:rPr>
                <w:lang w:val="nl-NL"/>
              </w:rPr>
            </w:pPr>
            <w:r w:rsidRPr="001803A3">
              <w:rPr>
                <w:lang w:val="nl-NL"/>
              </w:rPr>
              <w:t>Làm quen bài thơ: “ Đi bừa”</w:t>
            </w:r>
          </w:p>
          <w:p w:rsidR="00235E00" w:rsidRPr="001803A3" w:rsidRDefault="00235E00" w:rsidP="003063D6">
            <w:pPr>
              <w:pStyle w:val="ListParagraph"/>
              <w:numPr>
                <w:ilvl w:val="0"/>
                <w:numId w:val="1"/>
              </w:numPr>
              <w:ind w:left="162" w:hanging="180"/>
              <w:rPr>
                <w:lang w:val="nl-NL"/>
              </w:rPr>
            </w:pPr>
            <w:r w:rsidRPr="001803A3">
              <w:rPr>
                <w:lang w:val="nl-NL"/>
              </w:rPr>
              <w:t xml:space="preserve">Chơi tự do </w:t>
            </w:r>
          </w:p>
          <w:p w:rsidR="00235E00" w:rsidRPr="001803A3" w:rsidRDefault="00235E00" w:rsidP="007375ED">
            <w:pPr>
              <w:ind w:left="-18"/>
              <w:rPr>
                <w:lang w:val="nl-NL"/>
              </w:rPr>
            </w:pPr>
            <w:r w:rsidRPr="001803A3">
              <w:rPr>
                <w:lang w:val="nl-NL"/>
              </w:rPr>
              <w:t>- Nêu gương cuối ngày</w:t>
            </w:r>
          </w:p>
        </w:tc>
        <w:tc>
          <w:tcPr>
            <w:tcW w:w="1843" w:type="dxa"/>
          </w:tcPr>
          <w:p w:rsidR="00235E00" w:rsidRPr="006B2762" w:rsidRDefault="006B2762" w:rsidP="006B2762">
            <w:pPr>
              <w:rPr>
                <w:lang w:val="nl-NL"/>
              </w:rPr>
            </w:pPr>
            <w:r w:rsidRPr="006B2762">
              <w:rPr>
                <w:i/>
                <w:lang w:val="nl-NL"/>
              </w:rPr>
              <w:t>Ngày 6/12/23</w:t>
            </w:r>
          </w:p>
          <w:p w:rsidR="00235E00" w:rsidRPr="001803A3" w:rsidRDefault="00235E00" w:rsidP="001F6752">
            <w:pPr>
              <w:pStyle w:val="ListParagraph"/>
              <w:numPr>
                <w:ilvl w:val="0"/>
                <w:numId w:val="1"/>
              </w:numPr>
              <w:ind w:left="162" w:hanging="180"/>
              <w:rPr>
                <w:lang w:val="nl-NL"/>
              </w:rPr>
            </w:pPr>
            <w:r w:rsidRPr="001803A3">
              <w:rPr>
                <w:lang w:val="nl-NL"/>
              </w:rPr>
              <w:t xml:space="preserve">Rèn thao tác rửa mặt rửa tay, rủa măt </w:t>
            </w:r>
          </w:p>
          <w:p w:rsidR="00235E00" w:rsidRPr="001803A3" w:rsidRDefault="00235E00" w:rsidP="001F6752">
            <w:pPr>
              <w:pStyle w:val="ListParagraph"/>
              <w:numPr>
                <w:ilvl w:val="0"/>
                <w:numId w:val="1"/>
              </w:numPr>
              <w:ind w:left="162" w:hanging="180"/>
              <w:rPr>
                <w:lang w:val="nl-NL"/>
              </w:rPr>
            </w:pPr>
            <w:r w:rsidRPr="001803A3">
              <w:rPr>
                <w:lang w:val="nl-NL"/>
              </w:rPr>
              <w:t xml:space="preserve">Chơi tự do </w:t>
            </w:r>
          </w:p>
          <w:p w:rsidR="00235E00" w:rsidRPr="001803A3" w:rsidRDefault="00235E00" w:rsidP="001F6752">
            <w:pPr>
              <w:rPr>
                <w:lang w:val="nl-NL"/>
              </w:rPr>
            </w:pPr>
            <w:r w:rsidRPr="001803A3">
              <w:rPr>
                <w:lang w:val="nl-NL"/>
              </w:rPr>
              <w:t>Nêu gương cuối ngày</w:t>
            </w:r>
          </w:p>
        </w:tc>
        <w:tc>
          <w:tcPr>
            <w:tcW w:w="1985" w:type="dxa"/>
          </w:tcPr>
          <w:p w:rsidR="00235E00" w:rsidRPr="006B2762" w:rsidRDefault="006B2762" w:rsidP="006B2762">
            <w:pPr>
              <w:rPr>
                <w:lang w:val="nl-NL"/>
              </w:rPr>
            </w:pPr>
            <w:r>
              <w:rPr>
                <w:i/>
                <w:lang w:val="nl-NL"/>
              </w:rPr>
              <w:t>Ngày 7/12/23</w:t>
            </w:r>
          </w:p>
          <w:p w:rsidR="00235E00" w:rsidRPr="001803A3" w:rsidRDefault="00235E00" w:rsidP="001F6752">
            <w:pPr>
              <w:pStyle w:val="ListParagraph"/>
              <w:ind w:left="162"/>
              <w:rPr>
                <w:lang w:val="nl-NL"/>
              </w:rPr>
            </w:pPr>
            <w:r w:rsidRPr="001803A3">
              <w:rPr>
                <w:lang w:val="nl-NL"/>
              </w:rPr>
              <w:t>- Dạy trẻ cách tiết kiệm điện nước</w:t>
            </w:r>
          </w:p>
          <w:p w:rsidR="00235E00" w:rsidRPr="001803A3" w:rsidRDefault="00235E00" w:rsidP="001F6752">
            <w:pPr>
              <w:pStyle w:val="ListParagraph"/>
              <w:ind w:left="162"/>
              <w:rPr>
                <w:lang w:val="nl-NL"/>
              </w:rPr>
            </w:pPr>
            <w:r w:rsidRPr="001803A3">
              <w:rPr>
                <w:lang w:val="nl-NL"/>
              </w:rPr>
              <w:t>-</w:t>
            </w:r>
            <w:r w:rsidR="00DA548E">
              <w:rPr>
                <w:lang w:val="nl-NL"/>
              </w:rPr>
              <w:t xml:space="preserve"> </w:t>
            </w:r>
            <w:r w:rsidRPr="001803A3">
              <w:rPr>
                <w:lang w:val="nl-NL"/>
              </w:rPr>
              <w:t xml:space="preserve">Chơi tự do </w:t>
            </w:r>
          </w:p>
          <w:p w:rsidR="00235E00" w:rsidRPr="001803A3" w:rsidRDefault="00235E00" w:rsidP="001F6752">
            <w:pPr>
              <w:rPr>
                <w:lang w:val="nl-NL"/>
              </w:rPr>
            </w:pPr>
            <w:r w:rsidRPr="001803A3">
              <w:rPr>
                <w:lang w:val="nl-NL"/>
              </w:rPr>
              <w:t>Nêu gương cuối ngày</w:t>
            </w:r>
          </w:p>
        </w:tc>
        <w:tc>
          <w:tcPr>
            <w:tcW w:w="1842" w:type="dxa"/>
          </w:tcPr>
          <w:p w:rsidR="006B2762" w:rsidRPr="006B2762" w:rsidRDefault="006B2762" w:rsidP="006B2762">
            <w:pPr>
              <w:rPr>
                <w:lang w:val="nl-NL"/>
              </w:rPr>
            </w:pPr>
            <w:r>
              <w:rPr>
                <w:i/>
                <w:lang w:val="nl-NL"/>
              </w:rPr>
              <w:t>Ngày 8/12/23</w:t>
            </w:r>
          </w:p>
          <w:p w:rsidR="006B2762" w:rsidRPr="001803A3" w:rsidRDefault="006B2762" w:rsidP="006B2762">
            <w:pPr>
              <w:pStyle w:val="ListParagraph"/>
              <w:ind w:left="162"/>
              <w:rPr>
                <w:lang w:val="nl-NL"/>
              </w:rPr>
            </w:pPr>
            <w:r w:rsidRPr="001803A3">
              <w:rPr>
                <w:lang w:val="nl-NL"/>
              </w:rPr>
              <w:t xml:space="preserve">- </w:t>
            </w:r>
            <w:r w:rsidR="003922D6">
              <w:rPr>
                <w:lang w:val="nl-NL"/>
              </w:rPr>
              <w:t>Dạy trẻ nói những điều không thích</w:t>
            </w:r>
          </w:p>
          <w:p w:rsidR="006B2762" w:rsidRPr="001803A3" w:rsidRDefault="006B2762" w:rsidP="006B2762">
            <w:pPr>
              <w:pStyle w:val="ListParagraph"/>
              <w:ind w:left="162"/>
              <w:rPr>
                <w:lang w:val="nl-NL"/>
              </w:rPr>
            </w:pPr>
            <w:r w:rsidRPr="001803A3">
              <w:rPr>
                <w:lang w:val="nl-NL"/>
              </w:rPr>
              <w:t>-</w:t>
            </w:r>
            <w:r w:rsidR="00DA548E">
              <w:rPr>
                <w:lang w:val="nl-NL"/>
              </w:rPr>
              <w:t xml:space="preserve"> </w:t>
            </w:r>
            <w:r w:rsidRPr="001803A3">
              <w:rPr>
                <w:lang w:val="nl-NL"/>
              </w:rPr>
              <w:t xml:space="preserve">Chơi tự do </w:t>
            </w:r>
          </w:p>
          <w:p w:rsidR="00235E00" w:rsidRPr="001803A3" w:rsidRDefault="006B2762" w:rsidP="006B2762">
            <w:pPr>
              <w:rPr>
                <w:lang w:val="nl-NL"/>
              </w:rPr>
            </w:pPr>
            <w:r w:rsidRPr="001803A3">
              <w:rPr>
                <w:lang w:val="nl-NL"/>
              </w:rPr>
              <w:t>Nêu gương cuối ngày</w:t>
            </w:r>
          </w:p>
        </w:tc>
        <w:tc>
          <w:tcPr>
            <w:tcW w:w="1985" w:type="dxa"/>
          </w:tcPr>
          <w:p w:rsidR="001803A3" w:rsidRPr="00333DD5" w:rsidRDefault="00333DD5" w:rsidP="00333DD5">
            <w:pPr>
              <w:rPr>
                <w:lang w:val="nl-NL"/>
              </w:rPr>
            </w:pPr>
            <w:r>
              <w:rPr>
                <w:i/>
                <w:lang w:val="nl-NL"/>
              </w:rPr>
              <w:t>Ngày9/12/23</w:t>
            </w:r>
          </w:p>
          <w:p w:rsidR="001803A3" w:rsidRPr="001803A3" w:rsidRDefault="001803A3" w:rsidP="001803A3">
            <w:pPr>
              <w:rPr>
                <w:lang w:val="nl-NL"/>
              </w:rPr>
            </w:pPr>
            <w:r w:rsidRPr="001803A3">
              <w:rPr>
                <w:lang w:val="nl-NL"/>
              </w:rPr>
              <w:t xml:space="preserve">- Liên hoan văn nghệ cuối tuần </w:t>
            </w:r>
          </w:p>
          <w:p w:rsidR="00235E00" w:rsidRPr="001803A3" w:rsidRDefault="001803A3" w:rsidP="001803A3">
            <w:pPr>
              <w:rPr>
                <w:lang w:val="nl-NL"/>
              </w:rPr>
            </w:pPr>
            <w:r w:rsidRPr="001803A3">
              <w:rPr>
                <w:lang w:val="nl-NL"/>
              </w:rPr>
              <w:t>Nêu gương cuối ngày</w:t>
            </w:r>
          </w:p>
        </w:tc>
        <w:tc>
          <w:tcPr>
            <w:tcW w:w="851" w:type="dxa"/>
          </w:tcPr>
          <w:p w:rsidR="00235E00" w:rsidRPr="001803A3" w:rsidRDefault="00235E00" w:rsidP="001F6752">
            <w:pPr>
              <w:rPr>
                <w:lang w:val="nl-NL"/>
              </w:rPr>
            </w:pPr>
          </w:p>
        </w:tc>
      </w:tr>
      <w:bookmarkEnd w:id="1"/>
      <w:tr w:rsidR="00235E00" w:rsidRPr="001803A3" w:rsidTr="00B02AC3">
        <w:trPr>
          <w:trHeight w:val="250"/>
        </w:trPr>
        <w:tc>
          <w:tcPr>
            <w:tcW w:w="255" w:type="dxa"/>
            <w:vMerge/>
            <w:vAlign w:val="center"/>
          </w:tcPr>
          <w:p w:rsidR="00235E00" w:rsidRPr="001803A3" w:rsidRDefault="00235E00" w:rsidP="007375ED">
            <w:pPr>
              <w:jc w:val="center"/>
              <w:rPr>
                <w:b/>
                <w:lang w:val="nl-NL"/>
              </w:rPr>
            </w:pPr>
          </w:p>
        </w:tc>
        <w:tc>
          <w:tcPr>
            <w:tcW w:w="1021" w:type="dxa"/>
            <w:gridSpan w:val="2"/>
            <w:vMerge/>
            <w:vAlign w:val="center"/>
          </w:tcPr>
          <w:p w:rsidR="00235E00" w:rsidRPr="001803A3" w:rsidRDefault="00235E00" w:rsidP="007375ED">
            <w:pPr>
              <w:jc w:val="center"/>
              <w:rPr>
                <w:b/>
                <w:lang w:val="nl-NL"/>
              </w:rPr>
            </w:pPr>
          </w:p>
        </w:tc>
        <w:tc>
          <w:tcPr>
            <w:tcW w:w="964" w:type="dxa"/>
            <w:vAlign w:val="center"/>
          </w:tcPr>
          <w:p w:rsidR="00235E00" w:rsidRPr="001803A3" w:rsidRDefault="00235E00" w:rsidP="007375ED">
            <w:pPr>
              <w:jc w:val="center"/>
              <w:rPr>
                <w:b/>
                <w:lang w:val="nl-NL"/>
              </w:rPr>
            </w:pPr>
            <w:r w:rsidRPr="001803A3">
              <w:rPr>
                <w:b/>
                <w:lang w:val="nl-NL"/>
              </w:rPr>
              <w:t>Nghề bác sĩ</w:t>
            </w:r>
          </w:p>
        </w:tc>
        <w:tc>
          <w:tcPr>
            <w:tcW w:w="1842" w:type="dxa"/>
            <w:gridSpan w:val="2"/>
          </w:tcPr>
          <w:p w:rsidR="00235E00" w:rsidRPr="001803A3" w:rsidRDefault="006B2762" w:rsidP="00320D66">
            <w:pPr>
              <w:rPr>
                <w:lang w:val="nl-NL"/>
              </w:rPr>
            </w:pPr>
            <w:r>
              <w:rPr>
                <w:i/>
                <w:lang w:val="nl-NL"/>
              </w:rPr>
              <w:t>Ngày11/12/23</w:t>
            </w:r>
          </w:p>
          <w:p w:rsidR="00DA548E" w:rsidRDefault="00235E00" w:rsidP="007375ED">
            <w:pPr>
              <w:pStyle w:val="ListParagraph"/>
              <w:numPr>
                <w:ilvl w:val="0"/>
                <w:numId w:val="1"/>
              </w:numPr>
              <w:ind w:left="162" w:hanging="180"/>
              <w:rPr>
                <w:lang w:val="nl-NL"/>
              </w:rPr>
            </w:pPr>
            <w:r w:rsidRPr="001803A3">
              <w:rPr>
                <w:lang w:val="nl-NL"/>
              </w:rPr>
              <w:t>Dạy trẻ quan tâm , chia</w:t>
            </w:r>
            <w:r w:rsidR="00DA548E">
              <w:rPr>
                <w:lang w:val="nl-NL"/>
              </w:rPr>
              <w:t xml:space="preserve"> sẻ nhường nhịn bạn </w:t>
            </w:r>
          </w:p>
          <w:p w:rsidR="00235E00" w:rsidRPr="001803A3" w:rsidRDefault="00DA548E" w:rsidP="007375ED">
            <w:pPr>
              <w:pStyle w:val="ListParagraph"/>
              <w:numPr>
                <w:ilvl w:val="0"/>
                <w:numId w:val="1"/>
              </w:numPr>
              <w:ind w:left="162" w:hanging="180"/>
              <w:rPr>
                <w:lang w:val="nl-NL"/>
              </w:rPr>
            </w:pPr>
            <w:r>
              <w:rPr>
                <w:lang w:val="nl-NL"/>
              </w:rPr>
              <w:t xml:space="preserve">Chơi tự do </w:t>
            </w:r>
          </w:p>
          <w:p w:rsidR="00235E00" w:rsidRPr="001803A3" w:rsidRDefault="00235E00" w:rsidP="007375ED">
            <w:pPr>
              <w:pStyle w:val="ListParagraph"/>
              <w:numPr>
                <w:ilvl w:val="0"/>
                <w:numId w:val="1"/>
              </w:numPr>
              <w:ind w:left="162" w:hanging="180"/>
              <w:rPr>
                <w:lang w:val="nl-NL"/>
              </w:rPr>
            </w:pPr>
            <w:r w:rsidRPr="001803A3">
              <w:rPr>
                <w:lang w:val="nl-NL"/>
              </w:rPr>
              <w:t>Nêu gương cuối ngày</w:t>
            </w:r>
          </w:p>
        </w:tc>
        <w:tc>
          <w:tcPr>
            <w:tcW w:w="1701" w:type="dxa"/>
          </w:tcPr>
          <w:p w:rsidR="00235E00" w:rsidRPr="006B2762" w:rsidRDefault="006B2762" w:rsidP="006B2762">
            <w:pPr>
              <w:ind w:left="-18"/>
              <w:rPr>
                <w:lang w:val="nl-NL"/>
              </w:rPr>
            </w:pPr>
            <w:r>
              <w:rPr>
                <w:i/>
                <w:lang w:val="nl-NL"/>
              </w:rPr>
              <w:t>Ngày12/12/23</w:t>
            </w:r>
          </w:p>
          <w:p w:rsidR="00235E00" w:rsidRPr="001803A3" w:rsidRDefault="00235E00" w:rsidP="007375ED">
            <w:pPr>
              <w:pStyle w:val="ListParagraph"/>
              <w:numPr>
                <w:ilvl w:val="0"/>
                <w:numId w:val="1"/>
              </w:numPr>
              <w:ind w:left="162" w:hanging="180"/>
              <w:rPr>
                <w:lang w:val="nl-NL"/>
              </w:rPr>
            </w:pPr>
            <w:r w:rsidRPr="001803A3">
              <w:rPr>
                <w:color w:val="000000" w:themeColor="text1"/>
                <w:lang w:val="nl-NL"/>
              </w:rPr>
              <w:t>Rèn thao tác chơi ở góc nấu ăn</w:t>
            </w:r>
            <w:r w:rsidRPr="001803A3">
              <w:rPr>
                <w:lang w:val="nl-NL"/>
              </w:rPr>
              <w:t xml:space="preserve"> </w:t>
            </w:r>
          </w:p>
          <w:p w:rsidR="00235E00" w:rsidRPr="001803A3" w:rsidRDefault="00235E00" w:rsidP="007375ED">
            <w:pPr>
              <w:pStyle w:val="ListParagraph"/>
              <w:numPr>
                <w:ilvl w:val="0"/>
                <w:numId w:val="1"/>
              </w:numPr>
              <w:ind w:left="162" w:hanging="180"/>
              <w:rPr>
                <w:lang w:val="nl-NL"/>
              </w:rPr>
            </w:pPr>
            <w:r w:rsidRPr="001803A3">
              <w:rPr>
                <w:lang w:val="nl-NL"/>
              </w:rPr>
              <w:t xml:space="preserve">Chơi tự do </w:t>
            </w:r>
          </w:p>
          <w:p w:rsidR="00235E00" w:rsidRPr="001803A3" w:rsidRDefault="00235E00" w:rsidP="007375ED">
            <w:pPr>
              <w:pStyle w:val="ListParagraph"/>
              <w:ind w:left="162"/>
              <w:jc w:val="center"/>
              <w:rPr>
                <w:lang w:val="nl-NL"/>
              </w:rPr>
            </w:pPr>
            <w:r w:rsidRPr="001803A3">
              <w:rPr>
                <w:lang w:val="nl-NL"/>
              </w:rPr>
              <w:t>Nêu gương cuối ngày</w:t>
            </w:r>
          </w:p>
        </w:tc>
        <w:tc>
          <w:tcPr>
            <w:tcW w:w="1843" w:type="dxa"/>
          </w:tcPr>
          <w:p w:rsidR="00235E00" w:rsidRPr="001803A3" w:rsidRDefault="006B2762" w:rsidP="00320D66">
            <w:pPr>
              <w:rPr>
                <w:lang w:val="nl-NL"/>
              </w:rPr>
            </w:pPr>
            <w:r>
              <w:rPr>
                <w:i/>
                <w:lang w:val="nl-NL"/>
              </w:rPr>
              <w:t>Ngày13/12/23</w:t>
            </w:r>
          </w:p>
          <w:p w:rsidR="00235E00" w:rsidRPr="001803A3" w:rsidRDefault="00235E00" w:rsidP="007375ED">
            <w:pPr>
              <w:pStyle w:val="ListParagraph"/>
              <w:numPr>
                <w:ilvl w:val="0"/>
                <w:numId w:val="1"/>
              </w:numPr>
              <w:ind w:left="162" w:hanging="180"/>
              <w:rPr>
                <w:lang w:val="nl-NL"/>
              </w:rPr>
            </w:pPr>
            <w:r w:rsidRPr="001803A3">
              <w:rPr>
                <w:lang w:val="nl-NL"/>
              </w:rPr>
              <w:t xml:space="preserve">Rèn thao tác rửa mặt rửa tay, rủa măt </w:t>
            </w:r>
          </w:p>
          <w:p w:rsidR="00235E00" w:rsidRPr="001803A3" w:rsidRDefault="00235E00" w:rsidP="007375ED">
            <w:pPr>
              <w:pStyle w:val="ListParagraph"/>
              <w:numPr>
                <w:ilvl w:val="0"/>
                <w:numId w:val="1"/>
              </w:numPr>
              <w:ind w:left="162" w:hanging="180"/>
              <w:rPr>
                <w:lang w:val="nl-NL"/>
              </w:rPr>
            </w:pPr>
            <w:r w:rsidRPr="001803A3">
              <w:rPr>
                <w:lang w:val="nl-NL"/>
              </w:rPr>
              <w:t xml:space="preserve">Chơi tự do </w:t>
            </w:r>
          </w:p>
          <w:p w:rsidR="00235E00" w:rsidRPr="001803A3" w:rsidRDefault="00235E00" w:rsidP="007375ED">
            <w:pPr>
              <w:rPr>
                <w:lang w:val="nl-NL"/>
              </w:rPr>
            </w:pPr>
            <w:r w:rsidRPr="001803A3">
              <w:rPr>
                <w:lang w:val="nl-NL"/>
              </w:rPr>
              <w:t>Nêu gương cuối ngày</w:t>
            </w:r>
          </w:p>
        </w:tc>
        <w:tc>
          <w:tcPr>
            <w:tcW w:w="1985" w:type="dxa"/>
          </w:tcPr>
          <w:p w:rsidR="00235E00" w:rsidRPr="001803A3" w:rsidRDefault="006B2762" w:rsidP="00320D66">
            <w:pPr>
              <w:rPr>
                <w:lang w:val="nl-NL"/>
              </w:rPr>
            </w:pPr>
            <w:r>
              <w:rPr>
                <w:i/>
                <w:lang w:val="nl-NL"/>
              </w:rPr>
              <w:t>Ngày 14/12/23</w:t>
            </w:r>
          </w:p>
          <w:p w:rsidR="00235E00" w:rsidRPr="001803A3" w:rsidRDefault="00235E00" w:rsidP="007375ED">
            <w:pPr>
              <w:ind w:left="-18"/>
              <w:rPr>
                <w:lang w:val="nl-NL"/>
              </w:rPr>
            </w:pPr>
            <w:r w:rsidRPr="001803A3">
              <w:rPr>
                <w:lang w:val="nl-NL"/>
              </w:rPr>
              <w:t>- Làm quen bài thơ: “Làm bác sĩ”</w:t>
            </w:r>
          </w:p>
          <w:p w:rsidR="00235E00" w:rsidRPr="001803A3" w:rsidRDefault="00235E00" w:rsidP="007375ED">
            <w:pPr>
              <w:rPr>
                <w:lang w:val="nl-NL"/>
              </w:rPr>
            </w:pPr>
            <w:r w:rsidRPr="001803A3">
              <w:rPr>
                <w:lang w:val="nl-NL"/>
              </w:rPr>
              <w:t xml:space="preserve">- Chơi tự do </w:t>
            </w:r>
          </w:p>
          <w:p w:rsidR="00235E00" w:rsidRPr="001803A3" w:rsidRDefault="00235E00" w:rsidP="007375ED">
            <w:pPr>
              <w:rPr>
                <w:lang w:val="nl-NL"/>
              </w:rPr>
            </w:pPr>
            <w:r w:rsidRPr="001803A3">
              <w:rPr>
                <w:lang w:val="nl-NL"/>
              </w:rPr>
              <w:t>- Nêu gương cuối ngày</w:t>
            </w:r>
          </w:p>
        </w:tc>
        <w:tc>
          <w:tcPr>
            <w:tcW w:w="1842" w:type="dxa"/>
          </w:tcPr>
          <w:p w:rsidR="006B2762" w:rsidRPr="001803A3" w:rsidRDefault="006B2762" w:rsidP="006B2762">
            <w:pPr>
              <w:rPr>
                <w:lang w:val="nl-NL"/>
              </w:rPr>
            </w:pPr>
            <w:r>
              <w:rPr>
                <w:i/>
                <w:lang w:val="nl-NL"/>
              </w:rPr>
              <w:t>Ngày15/12/23</w:t>
            </w:r>
          </w:p>
          <w:p w:rsidR="00235E00" w:rsidRDefault="003922D6" w:rsidP="007375ED">
            <w:pPr>
              <w:rPr>
                <w:lang w:val="nl-NL"/>
              </w:rPr>
            </w:pPr>
            <w:r>
              <w:rPr>
                <w:lang w:val="nl-NL"/>
              </w:rPr>
              <w:t>Xem vi deo về nghề bác sĩ</w:t>
            </w:r>
          </w:p>
          <w:p w:rsidR="003922D6" w:rsidRPr="001803A3" w:rsidRDefault="003922D6" w:rsidP="003922D6">
            <w:pPr>
              <w:rPr>
                <w:lang w:val="nl-NL"/>
              </w:rPr>
            </w:pPr>
            <w:r w:rsidRPr="001803A3">
              <w:rPr>
                <w:lang w:val="nl-NL"/>
              </w:rPr>
              <w:t xml:space="preserve">- Chơi tự do </w:t>
            </w:r>
          </w:p>
          <w:p w:rsidR="003922D6" w:rsidRPr="001803A3" w:rsidRDefault="003922D6" w:rsidP="003922D6">
            <w:pPr>
              <w:rPr>
                <w:lang w:val="nl-NL"/>
              </w:rPr>
            </w:pPr>
            <w:r w:rsidRPr="001803A3">
              <w:rPr>
                <w:lang w:val="nl-NL"/>
              </w:rPr>
              <w:t>- Nêu gương cuối ngày</w:t>
            </w:r>
          </w:p>
        </w:tc>
        <w:tc>
          <w:tcPr>
            <w:tcW w:w="1985" w:type="dxa"/>
          </w:tcPr>
          <w:p w:rsidR="001803A3" w:rsidRPr="001803A3" w:rsidRDefault="006B2762" w:rsidP="001803A3">
            <w:pPr>
              <w:rPr>
                <w:lang w:val="nl-NL"/>
              </w:rPr>
            </w:pPr>
            <w:r>
              <w:rPr>
                <w:i/>
                <w:lang w:val="nl-NL"/>
              </w:rPr>
              <w:t>Ngày 16/12/23</w:t>
            </w:r>
          </w:p>
          <w:p w:rsidR="001803A3" w:rsidRPr="001803A3" w:rsidRDefault="001803A3" w:rsidP="001803A3">
            <w:pPr>
              <w:rPr>
                <w:lang w:val="nl-NL"/>
              </w:rPr>
            </w:pPr>
            <w:r w:rsidRPr="001803A3">
              <w:rPr>
                <w:lang w:val="nl-NL"/>
              </w:rPr>
              <w:t xml:space="preserve">- Liên hoan văn nghệ cuối tuần </w:t>
            </w:r>
          </w:p>
          <w:p w:rsidR="00235E00" w:rsidRPr="001803A3" w:rsidRDefault="001803A3" w:rsidP="001803A3">
            <w:pPr>
              <w:rPr>
                <w:lang w:val="nl-NL"/>
              </w:rPr>
            </w:pPr>
            <w:r w:rsidRPr="001803A3">
              <w:rPr>
                <w:lang w:val="nl-NL"/>
              </w:rPr>
              <w:t>Nêu gương cuối ngày</w:t>
            </w:r>
          </w:p>
        </w:tc>
        <w:tc>
          <w:tcPr>
            <w:tcW w:w="851" w:type="dxa"/>
          </w:tcPr>
          <w:p w:rsidR="00235E00" w:rsidRPr="001803A3" w:rsidRDefault="00235E00" w:rsidP="007375ED">
            <w:pPr>
              <w:rPr>
                <w:lang w:val="nl-NL"/>
              </w:rPr>
            </w:pPr>
          </w:p>
        </w:tc>
      </w:tr>
      <w:tr w:rsidR="00235E00" w:rsidRPr="001803A3" w:rsidTr="00B02AC3">
        <w:trPr>
          <w:trHeight w:val="250"/>
        </w:trPr>
        <w:tc>
          <w:tcPr>
            <w:tcW w:w="255" w:type="dxa"/>
            <w:vMerge/>
            <w:vAlign w:val="center"/>
          </w:tcPr>
          <w:p w:rsidR="00235E00" w:rsidRPr="001803A3" w:rsidRDefault="00235E00" w:rsidP="007375ED">
            <w:pPr>
              <w:jc w:val="center"/>
              <w:rPr>
                <w:b/>
                <w:lang w:val="nl-NL"/>
              </w:rPr>
            </w:pPr>
          </w:p>
        </w:tc>
        <w:tc>
          <w:tcPr>
            <w:tcW w:w="1021" w:type="dxa"/>
            <w:gridSpan w:val="2"/>
            <w:vMerge/>
            <w:vAlign w:val="center"/>
          </w:tcPr>
          <w:p w:rsidR="00235E00" w:rsidRPr="001803A3" w:rsidRDefault="00235E00" w:rsidP="007375ED">
            <w:pPr>
              <w:jc w:val="center"/>
              <w:rPr>
                <w:b/>
                <w:lang w:val="nl-NL"/>
              </w:rPr>
            </w:pPr>
          </w:p>
        </w:tc>
        <w:tc>
          <w:tcPr>
            <w:tcW w:w="964" w:type="dxa"/>
            <w:vAlign w:val="center"/>
          </w:tcPr>
          <w:p w:rsidR="00235E00" w:rsidRPr="001803A3" w:rsidRDefault="00235E00" w:rsidP="007375ED">
            <w:pPr>
              <w:jc w:val="center"/>
              <w:rPr>
                <w:b/>
                <w:lang w:val="nl-NL"/>
              </w:rPr>
            </w:pPr>
            <w:r w:rsidRPr="001803A3">
              <w:rPr>
                <w:b/>
                <w:lang w:val="nl-NL"/>
              </w:rPr>
              <w:t xml:space="preserve">Chú bộ đội </w:t>
            </w:r>
          </w:p>
        </w:tc>
        <w:tc>
          <w:tcPr>
            <w:tcW w:w="1842" w:type="dxa"/>
            <w:gridSpan w:val="2"/>
          </w:tcPr>
          <w:p w:rsidR="00235E00" w:rsidRPr="001803A3" w:rsidRDefault="006B2762" w:rsidP="00320D66">
            <w:pPr>
              <w:rPr>
                <w:lang w:val="nl-NL"/>
              </w:rPr>
            </w:pPr>
            <w:r>
              <w:rPr>
                <w:i/>
                <w:lang w:val="nl-NL"/>
              </w:rPr>
              <w:t>Ngày 18/12/23</w:t>
            </w:r>
          </w:p>
          <w:p w:rsidR="00235E00" w:rsidRPr="001803A3" w:rsidRDefault="00235E00" w:rsidP="006B2DE8">
            <w:pPr>
              <w:pStyle w:val="ListParagraph"/>
              <w:numPr>
                <w:ilvl w:val="0"/>
                <w:numId w:val="1"/>
              </w:numPr>
              <w:ind w:left="162" w:hanging="180"/>
              <w:rPr>
                <w:lang w:val="nl-NL"/>
              </w:rPr>
            </w:pPr>
            <w:r w:rsidRPr="001803A3">
              <w:rPr>
                <w:lang w:val="nl-NL"/>
              </w:rPr>
              <w:t xml:space="preserve">Làm quen </w:t>
            </w:r>
            <w:r w:rsidRPr="001803A3">
              <w:rPr>
                <w:lang w:val="nl-NL"/>
              </w:rPr>
              <w:lastRenderedPageBreak/>
              <w:t xml:space="preserve">bài thơ: Chú giải phóng quân </w:t>
            </w:r>
          </w:p>
          <w:p w:rsidR="00235E00" w:rsidRPr="001803A3" w:rsidRDefault="00235E00" w:rsidP="007375ED">
            <w:pPr>
              <w:pStyle w:val="ListParagraph"/>
              <w:numPr>
                <w:ilvl w:val="0"/>
                <w:numId w:val="1"/>
              </w:numPr>
              <w:ind w:left="162" w:hanging="180"/>
              <w:rPr>
                <w:lang w:val="nl-NL"/>
              </w:rPr>
            </w:pPr>
            <w:r w:rsidRPr="001803A3">
              <w:rPr>
                <w:lang w:val="nl-NL"/>
              </w:rPr>
              <w:t>chơi tự do -</w:t>
            </w:r>
          </w:p>
          <w:p w:rsidR="00235E00" w:rsidRPr="001803A3" w:rsidRDefault="00235E00" w:rsidP="007375ED">
            <w:pPr>
              <w:pStyle w:val="ListParagraph"/>
              <w:numPr>
                <w:ilvl w:val="0"/>
                <w:numId w:val="1"/>
              </w:numPr>
              <w:ind w:left="162" w:hanging="180"/>
              <w:rPr>
                <w:lang w:val="nl-NL"/>
              </w:rPr>
            </w:pPr>
            <w:r w:rsidRPr="001803A3">
              <w:rPr>
                <w:lang w:val="nl-NL"/>
              </w:rPr>
              <w:t>Nêu gương cuối ngày</w:t>
            </w:r>
          </w:p>
        </w:tc>
        <w:tc>
          <w:tcPr>
            <w:tcW w:w="1701" w:type="dxa"/>
          </w:tcPr>
          <w:p w:rsidR="00235E00" w:rsidRPr="001803A3" w:rsidRDefault="006B2762" w:rsidP="00320D66">
            <w:pPr>
              <w:ind w:left="-18"/>
              <w:rPr>
                <w:lang w:val="nl-NL"/>
              </w:rPr>
            </w:pPr>
            <w:r>
              <w:rPr>
                <w:i/>
                <w:lang w:val="nl-NL"/>
              </w:rPr>
              <w:lastRenderedPageBreak/>
              <w:t>Ngày 19/12/23</w:t>
            </w:r>
          </w:p>
          <w:p w:rsidR="00235E00" w:rsidRPr="001803A3" w:rsidRDefault="00235E00" w:rsidP="007375ED">
            <w:pPr>
              <w:pStyle w:val="ListParagraph"/>
              <w:numPr>
                <w:ilvl w:val="0"/>
                <w:numId w:val="1"/>
              </w:numPr>
              <w:ind w:left="162" w:hanging="180"/>
              <w:rPr>
                <w:lang w:val="nl-NL"/>
              </w:rPr>
            </w:pPr>
            <w:r w:rsidRPr="001803A3">
              <w:rPr>
                <w:lang w:val="nl-NL"/>
              </w:rPr>
              <w:t xml:space="preserve">Làm quen </w:t>
            </w:r>
            <w:r w:rsidRPr="001803A3">
              <w:rPr>
                <w:lang w:val="nl-NL"/>
              </w:rPr>
              <w:lastRenderedPageBreak/>
              <w:t xml:space="preserve">bài hát: Chú bộ đội </w:t>
            </w:r>
          </w:p>
          <w:p w:rsidR="00235E00" w:rsidRPr="001803A3" w:rsidRDefault="00235E00" w:rsidP="007375ED">
            <w:pPr>
              <w:pStyle w:val="ListParagraph"/>
              <w:numPr>
                <w:ilvl w:val="0"/>
                <w:numId w:val="1"/>
              </w:numPr>
              <w:ind w:left="162" w:hanging="180"/>
              <w:rPr>
                <w:lang w:val="nl-NL"/>
              </w:rPr>
            </w:pPr>
            <w:r w:rsidRPr="001803A3">
              <w:rPr>
                <w:lang w:val="nl-NL"/>
              </w:rPr>
              <w:t xml:space="preserve">Chơi tự do </w:t>
            </w:r>
          </w:p>
          <w:p w:rsidR="00235E00" w:rsidRPr="001803A3" w:rsidRDefault="00235E00" w:rsidP="007375ED">
            <w:pPr>
              <w:pStyle w:val="ListParagraph"/>
              <w:ind w:left="162"/>
              <w:jc w:val="center"/>
              <w:rPr>
                <w:lang w:val="nl-NL"/>
              </w:rPr>
            </w:pPr>
            <w:r w:rsidRPr="001803A3">
              <w:rPr>
                <w:lang w:val="nl-NL"/>
              </w:rPr>
              <w:t>Nêu gương cuối ngày</w:t>
            </w:r>
          </w:p>
        </w:tc>
        <w:tc>
          <w:tcPr>
            <w:tcW w:w="1843" w:type="dxa"/>
          </w:tcPr>
          <w:p w:rsidR="00235E00" w:rsidRPr="001803A3" w:rsidRDefault="006B2762" w:rsidP="00320D66">
            <w:pPr>
              <w:rPr>
                <w:lang w:val="nl-NL"/>
              </w:rPr>
            </w:pPr>
            <w:r>
              <w:rPr>
                <w:i/>
                <w:lang w:val="nl-NL"/>
              </w:rPr>
              <w:lastRenderedPageBreak/>
              <w:t>Ngày20/12/23</w:t>
            </w:r>
          </w:p>
          <w:p w:rsidR="00235E00" w:rsidRPr="001803A3" w:rsidRDefault="00235E00" w:rsidP="007375ED">
            <w:pPr>
              <w:pStyle w:val="ListParagraph"/>
              <w:numPr>
                <w:ilvl w:val="0"/>
                <w:numId w:val="1"/>
              </w:numPr>
              <w:ind w:left="162" w:hanging="180"/>
              <w:rPr>
                <w:lang w:val="nl-NL"/>
              </w:rPr>
            </w:pPr>
            <w:r w:rsidRPr="001803A3">
              <w:rPr>
                <w:lang w:val="nl-NL"/>
              </w:rPr>
              <w:t xml:space="preserve">Rèn thao tác rửa mặt rửa </w:t>
            </w:r>
            <w:r w:rsidRPr="001803A3">
              <w:rPr>
                <w:lang w:val="nl-NL"/>
              </w:rPr>
              <w:lastRenderedPageBreak/>
              <w:t xml:space="preserve">tay, rủa măt </w:t>
            </w:r>
          </w:p>
          <w:p w:rsidR="00235E00" w:rsidRPr="001803A3" w:rsidRDefault="00235E00" w:rsidP="007375ED">
            <w:pPr>
              <w:pStyle w:val="ListParagraph"/>
              <w:numPr>
                <w:ilvl w:val="0"/>
                <w:numId w:val="1"/>
              </w:numPr>
              <w:ind w:left="162" w:hanging="180"/>
              <w:rPr>
                <w:lang w:val="nl-NL"/>
              </w:rPr>
            </w:pPr>
            <w:r w:rsidRPr="001803A3">
              <w:rPr>
                <w:lang w:val="nl-NL"/>
              </w:rPr>
              <w:t xml:space="preserve">Chơi tự do </w:t>
            </w:r>
          </w:p>
          <w:p w:rsidR="00235E00" w:rsidRPr="001803A3" w:rsidRDefault="00235E00" w:rsidP="007375ED">
            <w:pPr>
              <w:rPr>
                <w:lang w:val="nl-NL"/>
              </w:rPr>
            </w:pPr>
            <w:r w:rsidRPr="001803A3">
              <w:rPr>
                <w:lang w:val="nl-NL"/>
              </w:rPr>
              <w:t>Nêu gương cuối ngày</w:t>
            </w:r>
          </w:p>
        </w:tc>
        <w:tc>
          <w:tcPr>
            <w:tcW w:w="1985" w:type="dxa"/>
          </w:tcPr>
          <w:p w:rsidR="00235E00" w:rsidRPr="001803A3" w:rsidRDefault="006B2762" w:rsidP="00320D66">
            <w:pPr>
              <w:rPr>
                <w:lang w:val="nl-NL"/>
              </w:rPr>
            </w:pPr>
            <w:r>
              <w:rPr>
                <w:i/>
                <w:lang w:val="nl-NL"/>
              </w:rPr>
              <w:lastRenderedPageBreak/>
              <w:t>Ngày 21/12/23</w:t>
            </w:r>
          </w:p>
          <w:p w:rsidR="00235E00" w:rsidRPr="001803A3" w:rsidRDefault="00235E00" w:rsidP="007375ED">
            <w:pPr>
              <w:ind w:left="-18"/>
              <w:rPr>
                <w:lang w:val="nl-NL"/>
              </w:rPr>
            </w:pPr>
            <w:r w:rsidRPr="001803A3">
              <w:rPr>
                <w:lang w:val="nl-NL"/>
              </w:rPr>
              <w:t xml:space="preserve">-Trẻ cùng cô sắp xếp giá góc </w:t>
            </w:r>
          </w:p>
          <w:p w:rsidR="00235E00" w:rsidRPr="001803A3" w:rsidRDefault="00235E00" w:rsidP="007375ED">
            <w:pPr>
              <w:rPr>
                <w:lang w:val="nl-NL"/>
              </w:rPr>
            </w:pPr>
            <w:r w:rsidRPr="001803A3">
              <w:rPr>
                <w:lang w:val="nl-NL"/>
              </w:rPr>
              <w:lastRenderedPageBreak/>
              <w:t xml:space="preserve">- Chơi tự do </w:t>
            </w:r>
          </w:p>
          <w:p w:rsidR="00235E00" w:rsidRPr="001803A3" w:rsidRDefault="00235E00" w:rsidP="007375ED">
            <w:pPr>
              <w:rPr>
                <w:lang w:val="nl-NL"/>
              </w:rPr>
            </w:pPr>
            <w:r w:rsidRPr="001803A3">
              <w:rPr>
                <w:lang w:val="nl-NL"/>
              </w:rPr>
              <w:t>Nêu gương cuối ngày</w:t>
            </w:r>
          </w:p>
        </w:tc>
        <w:tc>
          <w:tcPr>
            <w:tcW w:w="1842" w:type="dxa"/>
          </w:tcPr>
          <w:p w:rsidR="006B2762" w:rsidRPr="001803A3" w:rsidRDefault="006B2762" w:rsidP="006B2762">
            <w:pPr>
              <w:rPr>
                <w:lang w:val="nl-NL"/>
              </w:rPr>
            </w:pPr>
            <w:r>
              <w:rPr>
                <w:i/>
                <w:lang w:val="nl-NL"/>
              </w:rPr>
              <w:lastRenderedPageBreak/>
              <w:t>Ngày21/12/23</w:t>
            </w:r>
          </w:p>
          <w:p w:rsidR="00235E00" w:rsidRDefault="003922D6" w:rsidP="007375ED">
            <w:pPr>
              <w:rPr>
                <w:lang w:val="nl-NL"/>
              </w:rPr>
            </w:pPr>
            <w:r>
              <w:rPr>
                <w:lang w:val="nl-NL"/>
              </w:rPr>
              <w:t xml:space="preserve">Xem vi deo về chú bộ đội </w:t>
            </w:r>
            <w:r>
              <w:rPr>
                <w:lang w:val="nl-NL"/>
              </w:rPr>
              <w:lastRenderedPageBreak/>
              <w:t>đội</w:t>
            </w:r>
          </w:p>
          <w:p w:rsidR="003922D6" w:rsidRPr="001803A3" w:rsidRDefault="003922D6" w:rsidP="003922D6">
            <w:pPr>
              <w:rPr>
                <w:lang w:val="nl-NL"/>
              </w:rPr>
            </w:pPr>
            <w:r w:rsidRPr="001803A3">
              <w:rPr>
                <w:lang w:val="nl-NL"/>
              </w:rPr>
              <w:t xml:space="preserve">- Chơi tự do </w:t>
            </w:r>
          </w:p>
          <w:p w:rsidR="003922D6" w:rsidRPr="001803A3" w:rsidRDefault="003922D6" w:rsidP="003922D6">
            <w:pPr>
              <w:rPr>
                <w:lang w:val="nl-NL"/>
              </w:rPr>
            </w:pPr>
            <w:r w:rsidRPr="001803A3">
              <w:rPr>
                <w:lang w:val="nl-NL"/>
              </w:rPr>
              <w:t>Nêu gương cuối ngày</w:t>
            </w:r>
          </w:p>
        </w:tc>
        <w:tc>
          <w:tcPr>
            <w:tcW w:w="1985" w:type="dxa"/>
          </w:tcPr>
          <w:p w:rsidR="001803A3" w:rsidRPr="001803A3" w:rsidRDefault="006B2762" w:rsidP="001803A3">
            <w:pPr>
              <w:rPr>
                <w:lang w:val="nl-NL"/>
              </w:rPr>
            </w:pPr>
            <w:r>
              <w:rPr>
                <w:i/>
                <w:lang w:val="nl-NL"/>
              </w:rPr>
              <w:lastRenderedPageBreak/>
              <w:t>Ngày 23/12/23</w:t>
            </w:r>
          </w:p>
          <w:p w:rsidR="001803A3" w:rsidRPr="001803A3" w:rsidRDefault="001803A3" w:rsidP="001803A3">
            <w:pPr>
              <w:rPr>
                <w:lang w:val="nl-NL"/>
              </w:rPr>
            </w:pPr>
            <w:r w:rsidRPr="001803A3">
              <w:rPr>
                <w:lang w:val="nl-NL"/>
              </w:rPr>
              <w:t xml:space="preserve">- Liên hoan văn nghệ cuối tuần </w:t>
            </w:r>
          </w:p>
          <w:p w:rsidR="00235E00" w:rsidRPr="001803A3" w:rsidRDefault="001803A3" w:rsidP="001803A3">
            <w:pPr>
              <w:rPr>
                <w:lang w:val="nl-NL"/>
              </w:rPr>
            </w:pPr>
            <w:r w:rsidRPr="001803A3">
              <w:rPr>
                <w:lang w:val="nl-NL"/>
              </w:rPr>
              <w:lastRenderedPageBreak/>
              <w:t>Nêu gương cuối ngày</w:t>
            </w:r>
          </w:p>
        </w:tc>
        <w:tc>
          <w:tcPr>
            <w:tcW w:w="851" w:type="dxa"/>
          </w:tcPr>
          <w:p w:rsidR="00235E00" w:rsidRPr="001803A3" w:rsidRDefault="00235E00" w:rsidP="007375ED">
            <w:pPr>
              <w:rPr>
                <w:lang w:val="nl-NL"/>
              </w:rPr>
            </w:pPr>
          </w:p>
        </w:tc>
      </w:tr>
      <w:tr w:rsidR="00235E00" w:rsidRPr="001803A3" w:rsidTr="00B02AC3">
        <w:trPr>
          <w:trHeight w:val="250"/>
        </w:trPr>
        <w:tc>
          <w:tcPr>
            <w:tcW w:w="255" w:type="dxa"/>
            <w:vMerge/>
            <w:vAlign w:val="center"/>
          </w:tcPr>
          <w:p w:rsidR="00235E00" w:rsidRPr="001803A3" w:rsidRDefault="00235E00" w:rsidP="001F6752">
            <w:pPr>
              <w:jc w:val="center"/>
              <w:rPr>
                <w:b/>
                <w:lang w:val="nl-NL"/>
              </w:rPr>
            </w:pPr>
          </w:p>
        </w:tc>
        <w:tc>
          <w:tcPr>
            <w:tcW w:w="1021" w:type="dxa"/>
            <w:gridSpan w:val="2"/>
            <w:vMerge/>
            <w:vAlign w:val="center"/>
          </w:tcPr>
          <w:p w:rsidR="00235E00" w:rsidRPr="001803A3" w:rsidRDefault="00235E00" w:rsidP="001F6752">
            <w:pPr>
              <w:jc w:val="center"/>
              <w:rPr>
                <w:b/>
                <w:lang w:val="nl-NL"/>
              </w:rPr>
            </w:pPr>
          </w:p>
        </w:tc>
        <w:tc>
          <w:tcPr>
            <w:tcW w:w="964" w:type="dxa"/>
            <w:vAlign w:val="center"/>
          </w:tcPr>
          <w:p w:rsidR="00235E00" w:rsidRPr="001803A3" w:rsidRDefault="00235E00" w:rsidP="001F6752">
            <w:pPr>
              <w:jc w:val="center"/>
              <w:rPr>
                <w:b/>
                <w:lang w:val="nl-NL"/>
              </w:rPr>
            </w:pPr>
            <w:r w:rsidRPr="001803A3">
              <w:rPr>
                <w:b/>
                <w:lang w:val="nl-NL"/>
              </w:rPr>
              <w:t>Cô thợ may</w:t>
            </w:r>
          </w:p>
        </w:tc>
        <w:tc>
          <w:tcPr>
            <w:tcW w:w="1842" w:type="dxa"/>
            <w:gridSpan w:val="2"/>
          </w:tcPr>
          <w:p w:rsidR="00235E00" w:rsidRPr="001803A3" w:rsidRDefault="006B2762" w:rsidP="00320D66">
            <w:pPr>
              <w:spacing w:line="276" w:lineRule="auto"/>
              <w:rPr>
                <w:lang w:val="nl-NL"/>
              </w:rPr>
            </w:pPr>
            <w:r>
              <w:rPr>
                <w:i/>
                <w:lang w:val="nl-NL"/>
              </w:rPr>
              <w:t>Ngày25/12/23</w:t>
            </w:r>
          </w:p>
          <w:p w:rsidR="00235E00" w:rsidRPr="001803A3" w:rsidRDefault="00235E00" w:rsidP="006B2DE8">
            <w:pPr>
              <w:pStyle w:val="ListParagraph"/>
              <w:numPr>
                <w:ilvl w:val="0"/>
                <w:numId w:val="1"/>
              </w:numPr>
              <w:ind w:left="162" w:hanging="180"/>
              <w:rPr>
                <w:lang w:val="nl-NL"/>
              </w:rPr>
            </w:pPr>
            <w:r w:rsidRPr="001803A3">
              <w:rPr>
                <w:lang w:val="nl-NL"/>
              </w:rPr>
              <w:t xml:space="preserve">Rèn thao tác rửa mặt rửa tay, rủa măt </w:t>
            </w:r>
          </w:p>
          <w:p w:rsidR="00235E00" w:rsidRPr="001803A3" w:rsidRDefault="00235E00" w:rsidP="001F6752">
            <w:pPr>
              <w:pStyle w:val="ListParagraph"/>
              <w:numPr>
                <w:ilvl w:val="0"/>
                <w:numId w:val="1"/>
              </w:numPr>
              <w:spacing w:line="276" w:lineRule="auto"/>
              <w:ind w:left="162" w:hanging="180"/>
              <w:rPr>
                <w:lang w:val="nl-NL"/>
              </w:rPr>
            </w:pPr>
            <w:r w:rsidRPr="001803A3">
              <w:rPr>
                <w:lang w:val="nl-NL"/>
              </w:rPr>
              <w:t xml:space="preserve">Chơi tự do </w:t>
            </w:r>
          </w:p>
          <w:p w:rsidR="00235E00" w:rsidRPr="001803A3" w:rsidRDefault="00235E00" w:rsidP="001F6752">
            <w:pPr>
              <w:pStyle w:val="ListParagraph"/>
              <w:numPr>
                <w:ilvl w:val="0"/>
                <w:numId w:val="1"/>
              </w:numPr>
              <w:spacing w:line="276" w:lineRule="auto"/>
              <w:ind w:left="162" w:hanging="180"/>
              <w:rPr>
                <w:i/>
                <w:lang w:val="nl-NL"/>
              </w:rPr>
            </w:pPr>
            <w:r w:rsidRPr="001803A3">
              <w:rPr>
                <w:lang w:val="nl-NL"/>
              </w:rPr>
              <w:t>Nêu gương cuối ngày</w:t>
            </w:r>
          </w:p>
        </w:tc>
        <w:tc>
          <w:tcPr>
            <w:tcW w:w="1701" w:type="dxa"/>
          </w:tcPr>
          <w:p w:rsidR="00235E00" w:rsidRPr="001803A3" w:rsidRDefault="006B2762" w:rsidP="00320D66">
            <w:pPr>
              <w:spacing w:line="276" w:lineRule="auto"/>
              <w:ind w:left="-18"/>
              <w:rPr>
                <w:lang w:val="nl-NL"/>
              </w:rPr>
            </w:pPr>
            <w:r>
              <w:rPr>
                <w:i/>
                <w:lang w:val="nl-NL"/>
              </w:rPr>
              <w:t>Ngày26/12/23</w:t>
            </w:r>
          </w:p>
          <w:p w:rsidR="00235E00" w:rsidRPr="001803A3" w:rsidRDefault="00235E00" w:rsidP="006B2DE8">
            <w:pPr>
              <w:spacing w:line="276" w:lineRule="auto"/>
              <w:ind w:left="-18"/>
              <w:rPr>
                <w:lang w:val="nl-NL"/>
              </w:rPr>
            </w:pPr>
            <w:r w:rsidRPr="001803A3">
              <w:rPr>
                <w:lang w:val="nl-NL"/>
              </w:rPr>
              <w:t>- Làm quen bài thơ: Các cô thợ</w:t>
            </w:r>
          </w:p>
          <w:p w:rsidR="00235E00" w:rsidRPr="001803A3" w:rsidRDefault="00235E00" w:rsidP="001F6752">
            <w:pPr>
              <w:pStyle w:val="ListParagraph"/>
              <w:spacing w:line="276" w:lineRule="auto"/>
              <w:ind w:left="162"/>
              <w:rPr>
                <w:lang w:val="nl-NL"/>
              </w:rPr>
            </w:pPr>
            <w:r w:rsidRPr="001803A3">
              <w:rPr>
                <w:lang w:val="nl-NL"/>
              </w:rPr>
              <w:t>-</w:t>
            </w:r>
            <w:r w:rsidR="00DA548E">
              <w:rPr>
                <w:lang w:val="nl-NL"/>
              </w:rPr>
              <w:t xml:space="preserve"> </w:t>
            </w:r>
            <w:r w:rsidRPr="001803A3">
              <w:rPr>
                <w:lang w:val="nl-NL"/>
              </w:rPr>
              <w:t xml:space="preserve">Chơi tự do </w:t>
            </w:r>
          </w:p>
          <w:p w:rsidR="00235E00" w:rsidRPr="001803A3" w:rsidRDefault="00235E00" w:rsidP="001F6752">
            <w:pPr>
              <w:pStyle w:val="ListParagraph"/>
              <w:numPr>
                <w:ilvl w:val="0"/>
                <w:numId w:val="1"/>
              </w:numPr>
              <w:spacing w:line="276" w:lineRule="auto"/>
              <w:ind w:left="162" w:hanging="180"/>
              <w:rPr>
                <w:i/>
                <w:lang w:val="nl-NL"/>
              </w:rPr>
            </w:pPr>
            <w:r w:rsidRPr="001803A3">
              <w:rPr>
                <w:lang w:val="nl-NL"/>
              </w:rPr>
              <w:t>Nêu gương cuối ngày</w:t>
            </w:r>
          </w:p>
        </w:tc>
        <w:tc>
          <w:tcPr>
            <w:tcW w:w="1843" w:type="dxa"/>
          </w:tcPr>
          <w:p w:rsidR="00235E00" w:rsidRPr="001803A3" w:rsidRDefault="006B2762" w:rsidP="00320D66">
            <w:pPr>
              <w:spacing w:line="276" w:lineRule="auto"/>
              <w:ind w:left="-18"/>
              <w:rPr>
                <w:lang w:val="nl-NL"/>
              </w:rPr>
            </w:pPr>
            <w:r>
              <w:rPr>
                <w:i/>
                <w:lang w:val="nl-NL"/>
              </w:rPr>
              <w:t>Ngày27/12/23</w:t>
            </w:r>
          </w:p>
          <w:p w:rsidR="00235E00" w:rsidRPr="001803A3" w:rsidRDefault="00235E00" w:rsidP="006B2DE8">
            <w:pPr>
              <w:spacing w:line="276" w:lineRule="auto"/>
              <w:ind w:left="-18"/>
              <w:rPr>
                <w:lang w:val="nl-NL"/>
              </w:rPr>
            </w:pPr>
            <w:r w:rsidRPr="001803A3">
              <w:rPr>
                <w:lang w:val="nl-NL"/>
              </w:rPr>
              <w:t xml:space="preserve">- Trẻ cùng cô sắp xếp giá góc </w:t>
            </w:r>
          </w:p>
          <w:p w:rsidR="00235E00" w:rsidRPr="001803A3" w:rsidRDefault="00235E00" w:rsidP="006B2DE8">
            <w:pPr>
              <w:spacing w:line="276" w:lineRule="auto"/>
              <w:rPr>
                <w:lang w:val="nl-NL"/>
              </w:rPr>
            </w:pPr>
            <w:r w:rsidRPr="001803A3">
              <w:rPr>
                <w:lang w:val="nl-NL"/>
              </w:rPr>
              <w:t xml:space="preserve">- Chơi tự do </w:t>
            </w:r>
          </w:p>
          <w:p w:rsidR="00235E00" w:rsidRPr="001803A3" w:rsidRDefault="00235E00" w:rsidP="001F6752">
            <w:pPr>
              <w:pStyle w:val="ListParagraph"/>
              <w:numPr>
                <w:ilvl w:val="0"/>
                <w:numId w:val="1"/>
              </w:numPr>
              <w:spacing w:line="276" w:lineRule="auto"/>
              <w:ind w:left="162" w:hanging="180"/>
              <w:rPr>
                <w:i/>
                <w:lang w:val="nl-NL"/>
              </w:rPr>
            </w:pPr>
            <w:r w:rsidRPr="001803A3">
              <w:rPr>
                <w:lang w:val="nl-NL"/>
              </w:rPr>
              <w:t>Nêu gương cuối ngày</w:t>
            </w:r>
          </w:p>
        </w:tc>
        <w:tc>
          <w:tcPr>
            <w:tcW w:w="1985" w:type="dxa"/>
          </w:tcPr>
          <w:p w:rsidR="00235E00" w:rsidRPr="001803A3" w:rsidRDefault="00235E00" w:rsidP="00320D66">
            <w:pPr>
              <w:spacing w:line="276" w:lineRule="auto"/>
              <w:ind w:left="-18"/>
              <w:rPr>
                <w:lang w:val="nl-NL"/>
              </w:rPr>
            </w:pPr>
            <w:r w:rsidRPr="001803A3">
              <w:rPr>
                <w:i/>
                <w:lang w:val="nl-NL"/>
              </w:rPr>
              <w:t>Ngày 2</w:t>
            </w:r>
            <w:r w:rsidR="00333DD5">
              <w:rPr>
                <w:i/>
                <w:lang w:val="nl-NL"/>
              </w:rPr>
              <w:t>8/12/23</w:t>
            </w:r>
          </w:p>
          <w:p w:rsidR="00235E00" w:rsidRPr="001803A3" w:rsidRDefault="00235E00" w:rsidP="006B2DE8">
            <w:pPr>
              <w:ind w:left="-18"/>
              <w:rPr>
                <w:lang w:val="nl-NL"/>
              </w:rPr>
            </w:pPr>
            <w:r w:rsidRPr="001803A3">
              <w:rPr>
                <w:lang w:val="nl-NL"/>
              </w:rPr>
              <w:t xml:space="preserve">- Dạy trẻ nhận ký hiệu ca cốc, khăn mặt </w:t>
            </w:r>
          </w:p>
          <w:p w:rsidR="00235E00" w:rsidRPr="001803A3" w:rsidRDefault="00235E00" w:rsidP="006B2DE8">
            <w:pPr>
              <w:spacing w:line="276" w:lineRule="auto"/>
              <w:rPr>
                <w:lang w:val="nl-NL"/>
              </w:rPr>
            </w:pPr>
            <w:r w:rsidRPr="001803A3">
              <w:rPr>
                <w:lang w:val="nl-NL"/>
              </w:rPr>
              <w:t xml:space="preserve">- Chơi tự do </w:t>
            </w:r>
          </w:p>
          <w:p w:rsidR="00235E00" w:rsidRPr="001803A3" w:rsidRDefault="00235E00" w:rsidP="001F6752">
            <w:pPr>
              <w:pStyle w:val="ListParagraph"/>
              <w:numPr>
                <w:ilvl w:val="0"/>
                <w:numId w:val="1"/>
              </w:numPr>
              <w:spacing w:line="276" w:lineRule="auto"/>
              <w:ind w:left="162" w:hanging="180"/>
              <w:rPr>
                <w:i/>
                <w:lang w:val="nl-NL"/>
              </w:rPr>
            </w:pPr>
            <w:r w:rsidRPr="001803A3">
              <w:rPr>
                <w:lang w:val="nl-NL"/>
              </w:rPr>
              <w:t>Nêu gương cuối ngày</w:t>
            </w:r>
          </w:p>
        </w:tc>
        <w:tc>
          <w:tcPr>
            <w:tcW w:w="1842" w:type="dxa"/>
          </w:tcPr>
          <w:p w:rsidR="00333DD5" w:rsidRPr="001803A3" w:rsidRDefault="00333DD5" w:rsidP="00333DD5">
            <w:pPr>
              <w:spacing w:line="276" w:lineRule="auto"/>
              <w:ind w:left="-18"/>
              <w:rPr>
                <w:lang w:val="nl-NL"/>
              </w:rPr>
            </w:pPr>
            <w:r>
              <w:rPr>
                <w:i/>
                <w:lang w:val="nl-NL"/>
              </w:rPr>
              <w:t>Ngày</w:t>
            </w:r>
            <w:r w:rsidRPr="001803A3">
              <w:rPr>
                <w:i/>
                <w:lang w:val="nl-NL"/>
              </w:rPr>
              <w:t>2</w:t>
            </w:r>
            <w:r>
              <w:rPr>
                <w:i/>
                <w:lang w:val="nl-NL"/>
              </w:rPr>
              <w:t>9/12/23</w:t>
            </w:r>
          </w:p>
          <w:p w:rsidR="000A790C" w:rsidRDefault="000A790C" w:rsidP="000A790C">
            <w:pPr>
              <w:rPr>
                <w:lang w:val="nl-NL"/>
              </w:rPr>
            </w:pPr>
            <w:r>
              <w:rPr>
                <w:lang w:val="nl-NL"/>
              </w:rPr>
              <w:t>Xem vi deo về nghề thợ may</w:t>
            </w:r>
          </w:p>
          <w:p w:rsidR="000A790C" w:rsidRPr="001803A3" w:rsidRDefault="000A790C" w:rsidP="000A790C">
            <w:pPr>
              <w:rPr>
                <w:lang w:val="nl-NL"/>
              </w:rPr>
            </w:pPr>
            <w:r w:rsidRPr="001803A3">
              <w:rPr>
                <w:lang w:val="nl-NL"/>
              </w:rPr>
              <w:t xml:space="preserve">- Chơi tự do </w:t>
            </w:r>
          </w:p>
          <w:p w:rsidR="00235E00" w:rsidRPr="001803A3" w:rsidRDefault="000A790C" w:rsidP="000A790C">
            <w:pPr>
              <w:pStyle w:val="ListParagraph"/>
              <w:spacing w:line="276" w:lineRule="auto"/>
              <w:ind w:left="162"/>
              <w:rPr>
                <w:i/>
                <w:lang w:val="nl-NL"/>
              </w:rPr>
            </w:pPr>
            <w:r w:rsidRPr="001803A3">
              <w:rPr>
                <w:lang w:val="nl-NL"/>
              </w:rPr>
              <w:t>Nêu gương cuối ngày</w:t>
            </w:r>
          </w:p>
        </w:tc>
        <w:tc>
          <w:tcPr>
            <w:tcW w:w="1985" w:type="dxa"/>
          </w:tcPr>
          <w:p w:rsidR="001803A3" w:rsidRPr="00333DD5" w:rsidRDefault="00333DD5" w:rsidP="00333DD5">
            <w:pPr>
              <w:spacing w:line="276" w:lineRule="auto"/>
              <w:rPr>
                <w:lang w:val="nl-NL"/>
              </w:rPr>
            </w:pPr>
            <w:r>
              <w:rPr>
                <w:i/>
                <w:lang w:val="nl-NL"/>
              </w:rPr>
              <w:t>Ngày 30</w:t>
            </w:r>
            <w:r w:rsidR="001803A3" w:rsidRPr="00333DD5">
              <w:rPr>
                <w:i/>
                <w:lang w:val="nl-NL"/>
              </w:rPr>
              <w:t>/1</w:t>
            </w:r>
            <w:r>
              <w:rPr>
                <w:i/>
                <w:lang w:val="nl-NL"/>
              </w:rPr>
              <w:t>2/23</w:t>
            </w:r>
          </w:p>
          <w:p w:rsidR="001803A3" w:rsidRPr="001803A3" w:rsidRDefault="001803A3" w:rsidP="001803A3">
            <w:pPr>
              <w:spacing w:line="276" w:lineRule="auto"/>
              <w:rPr>
                <w:lang w:val="nl-NL"/>
              </w:rPr>
            </w:pPr>
            <w:r w:rsidRPr="001803A3">
              <w:rPr>
                <w:lang w:val="nl-NL"/>
              </w:rPr>
              <w:t xml:space="preserve">- Liên hoan văn nghệ cuối tuần </w:t>
            </w:r>
          </w:p>
          <w:p w:rsidR="00235E00" w:rsidRPr="001803A3" w:rsidRDefault="001803A3" w:rsidP="001803A3">
            <w:pPr>
              <w:rPr>
                <w:lang w:val="nl-NL"/>
              </w:rPr>
            </w:pPr>
            <w:r w:rsidRPr="001803A3">
              <w:rPr>
                <w:lang w:val="nl-NL"/>
              </w:rPr>
              <w:t>Nêu gương cuối ngày</w:t>
            </w:r>
          </w:p>
        </w:tc>
        <w:tc>
          <w:tcPr>
            <w:tcW w:w="851" w:type="dxa"/>
          </w:tcPr>
          <w:p w:rsidR="00235E00" w:rsidRPr="001803A3" w:rsidRDefault="00235E00" w:rsidP="001F6752">
            <w:pPr>
              <w:rPr>
                <w:lang w:val="nl-NL"/>
              </w:rPr>
            </w:pPr>
          </w:p>
        </w:tc>
      </w:tr>
      <w:tr w:rsidR="00235E00" w:rsidRPr="001803A3" w:rsidTr="00B02AC3">
        <w:trPr>
          <w:trHeight w:val="250"/>
        </w:trPr>
        <w:tc>
          <w:tcPr>
            <w:tcW w:w="255" w:type="dxa"/>
            <w:vAlign w:val="center"/>
          </w:tcPr>
          <w:p w:rsidR="00235E00" w:rsidRPr="001803A3" w:rsidRDefault="00235E00" w:rsidP="007375ED">
            <w:pPr>
              <w:jc w:val="center"/>
              <w:rPr>
                <w:b/>
                <w:lang w:val="nl-NL"/>
              </w:rPr>
            </w:pPr>
          </w:p>
        </w:tc>
        <w:tc>
          <w:tcPr>
            <w:tcW w:w="1021" w:type="dxa"/>
            <w:gridSpan w:val="2"/>
            <w:vMerge/>
            <w:vAlign w:val="center"/>
          </w:tcPr>
          <w:p w:rsidR="00235E00" w:rsidRPr="001803A3" w:rsidRDefault="00235E00" w:rsidP="007375ED">
            <w:pPr>
              <w:jc w:val="center"/>
              <w:rPr>
                <w:b/>
                <w:lang w:val="nl-NL"/>
              </w:rPr>
            </w:pPr>
          </w:p>
        </w:tc>
        <w:tc>
          <w:tcPr>
            <w:tcW w:w="964" w:type="dxa"/>
            <w:vAlign w:val="center"/>
          </w:tcPr>
          <w:p w:rsidR="00235E00" w:rsidRPr="001803A3" w:rsidRDefault="00235E00" w:rsidP="007375ED">
            <w:pPr>
              <w:jc w:val="center"/>
              <w:rPr>
                <w:b/>
                <w:lang w:val="nl-NL"/>
              </w:rPr>
            </w:pPr>
            <w:r w:rsidRPr="001803A3">
              <w:rPr>
                <w:b/>
                <w:lang w:val="nl-NL"/>
              </w:rPr>
              <w:t>Cháu yêu cô chú công nhân</w:t>
            </w:r>
          </w:p>
        </w:tc>
        <w:tc>
          <w:tcPr>
            <w:tcW w:w="1842" w:type="dxa"/>
            <w:gridSpan w:val="2"/>
          </w:tcPr>
          <w:p w:rsidR="00235E00" w:rsidRPr="00DA548E" w:rsidRDefault="00333DD5" w:rsidP="00333DD5">
            <w:pPr>
              <w:pStyle w:val="ListParagraph"/>
              <w:spacing w:line="276" w:lineRule="auto"/>
              <w:ind w:left="162"/>
              <w:rPr>
                <w:lang w:val="nl-NL"/>
              </w:rPr>
            </w:pPr>
            <w:r w:rsidRPr="00DA548E">
              <w:rPr>
                <w:lang w:val="nl-NL"/>
              </w:rPr>
              <w:t xml:space="preserve">Nghỉ </w:t>
            </w:r>
            <w:r w:rsidR="00DA548E" w:rsidRPr="00DA548E">
              <w:rPr>
                <w:lang w:val="nl-NL"/>
              </w:rPr>
              <w:t xml:space="preserve"> bù </w:t>
            </w:r>
            <w:r w:rsidRPr="00DA548E">
              <w:rPr>
                <w:lang w:val="nl-NL"/>
              </w:rPr>
              <w:t>tết dương lịch</w:t>
            </w:r>
          </w:p>
        </w:tc>
        <w:tc>
          <w:tcPr>
            <w:tcW w:w="1701" w:type="dxa"/>
          </w:tcPr>
          <w:p w:rsidR="00235E00" w:rsidRPr="00B02AC3" w:rsidRDefault="00333DD5" w:rsidP="00B02AC3">
            <w:pPr>
              <w:spacing w:line="276" w:lineRule="auto"/>
              <w:rPr>
                <w:lang w:val="nl-NL"/>
              </w:rPr>
            </w:pPr>
            <w:r w:rsidRPr="00B02AC3">
              <w:rPr>
                <w:i/>
                <w:lang w:val="nl-NL"/>
              </w:rPr>
              <w:t>Ngày 2/1/24</w:t>
            </w:r>
          </w:p>
          <w:p w:rsidR="00235E00" w:rsidRPr="001803A3" w:rsidRDefault="00235E00" w:rsidP="00B02AC3">
            <w:pPr>
              <w:pStyle w:val="ListParagraph"/>
              <w:spacing w:line="276" w:lineRule="auto"/>
              <w:ind w:left="162"/>
              <w:rPr>
                <w:lang w:val="nl-NL"/>
              </w:rPr>
            </w:pPr>
            <w:r w:rsidRPr="001803A3">
              <w:rPr>
                <w:lang w:val="nl-NL"/>
              </w:rPr>
              <w:t>Cho trẻ nói công việc của bác thợ xây</w:t>
            </w:r>
          </w:p>
          <w:p w:rsidR="00235E00" w:rsidRPr="001803A3" w:rsidRDefault="00235E00" w:rsidP="00B02AC3">
            <w:pPr>
              <w:pStyle w:val="ListParagraph"/>
              <w:spacing w:line="276" w:lineRule="auto"/>
              <w:ind w:left="162"/>
              <w:rPr>
                <w:lang w:val="nl-NL"/>
              </w:rPr>
            </w:pPr>
            <w:r w:rsidRPr="001803A3">
              <w:rPr>
                <w:lang w:val="nl-NL"/>
              </w:rPr>
              <w:t xml:space="preserve">-Chơi tự do </w:t>
            </w:r>
          </w:p>
          <w:p w:rsidR="00235E00" w:rsidRPr="001803A3" w:rsidRDefault="00235E00" w:rsidP="00B02AC3">
            <w:pPr>
              <w:pStyle w:val="ListParagraph"/>
              <w:numPr>
                <w:ilvl w:val="0"/>
                <w:numId w:val="1"/>
              </w:numPr>
              <w:spacing w:line="276" w:lineRule="auto"/>
              <w:ind w:left="162" w:hanging="180"/>
              <w:rPr>
                <w:i/>
                <w:lang w:val="nl-NL"/>
              </w:rPr>
            </w:pPr>
            <w:r w:rsidRPr="001803A3">
              <w:rPr>
                <w:lang w:val="nl-NL"/>
              </w:rPr>
              <w:t>Nêu gương cuối ngày</w:t>
            </w:r>
          </w:p>
        </w:tc>
        <w:tc>
          <w:tcPr>
            <w:tcW w:w="1843" w:type="dxa"/>
          </w:tcPr>
          <w:p w:rsidR="00235E00" w:rsidRPr="001803A3" w:rsidRDefault="00235E00" w:rsidP="00B02AC3">
            <w:pPr>
              <w:pStyle w:val="ListParagraph"/>
              <w:numPr>
                <w:ilvl w:val="0"/>
                <w:numId w:val="1"/>
              </w:numPr>
              <w:spacing w:line="276" w:lineRule="auto"/>
              <w:ind w:left="162" w:hanging="180"/>
              <w:rPr>
                <w:lang w:val="nl-NL"/>
              </w:rPr>
            </w:pPr>
            <w:r w:rsidRPr="001803A3">
              <w:rPr>
                <w:i/>
                <w:lang w:val="nl-NL"/>
              </w:rPr>
              <w:t xml:space="preserve">Ngày </w:t>
            </w:r>
            <w:r w:rsidR="00333DD5">
              <w:rPr>
                <w:i/>
                <w:lang w:val="nl-NL"/>
              </w:rPr>
              <w:t>3/1/24</w:t>
            </w:r>
          </w:p>
          <w:p w:rsidR="00235E00" w:rsidRPr="001803A3" w:rsidRDefault="00235E00" w:rsidP="00B02AC3">
            <w:pPr>
              <w:spacing w:line="276" w:lineRule="auto"/>
              <w:ind w:left="-18"/>
              <w:rPr>
                <w:lang w:val="nl-NL"/>
              </w:rPr>
            </w:pPr>
            <w:r w:rsidRPr="001803A3">
              <w:rPr>
                <w:lang w:val="nl-NL"/>
              </w:rPr>
              <w:t>- Cho trẻ nói các nghề bé biết</w:t>
            </w:r>
          </w:p>
          <w:p w:rsidR="00235E00" w:rsidRPr="001803A3" w:rsidRDefault="00235E00" w:rsidP="00B02AC3">
            <w:pPr>
              <w:pStyle w:val="ListParagraph"/>
              <w:spacing w:line="276" w:lineRule="auto"/>
              <w:ind w:left="162"/>
              <w:rPr>
                <w:lang w:val="nl-NL"/>
              </w:rPr>
            </w:pPr>
            <w:r w:rsidRPr="001803A3">
              <w:rPr>
                <w:lang w:val="nl-NL"/>
              </w:rPr>
              <w:t xml:space="preserve">-Chơi tự do </w:t>
            </w:r>
          </w:p>
          <w:p w:rsidR="00235E00" w:rsidRPr="001803A3" w:rsidRDefault="00235E00" w:rsidP="00B02AC3">
            <w:pPr>
              <w:pStyle w:val="ListParagraph"/>
              <w:numPr>
                <w:ilvl w:val="0"/>
                <w:numId w:val="1"/>
              </w:numPr>
              <w:spacing w:line="276" w:lineRule="auto"/>
              <w:ind w:left="162" w:hanging="180"/>
              <w:rPr>
                <w:i/>
                <w:lang w:val="nl-NL"/>
              </w:rPr>
            </w:pPr>
            <w:r w:rsidRPr="001803A3">
              <w:rPr>
                <w:lang w:val="nl-NL"/>
              </w:rPr>
              <w:t>Nêu gương cuối ngày</w:t>
            </w:r>
          </w:p>
        </w:tc>
        <w:tc>
          <w:tcPr>
            <w:tcW w:w="1985" w:type="dxa"/>
          </w:tcPr>
          <w:p w:rsidR="00235E00" w:rsidRPr="00333DD5" w:rsidRDefault="00333DD5" w:rsidP="00B02AC3">
            <w:pPr>
              <w:spacing w:line="276" w:lineRule="auto"/>
              <w:ind w:left="-18"/>
              <w:rPr>
                <w:lang w:val="nl-NL"/>
              </w:rPr>
            </w:pPr>
            <w:r>
              <w:rPr>
                <w:i/>
                <w:lang w:val="nl-NL"/>
              </w:rPr>
              <w:t>Ngày 4/1/24</w:t>
            </w:r>
          </w:p>
          <w:p w:rsidR="00235E00" w:rsidRPr="001803A3" w:rsidRDefault="00235E00" w:rsidP="00B02AC3">
            <w:pPr>
              <w:pStyle w:val="ListParagraph"/>
              <w:spacing w:line="276" w:lineRule="auto"/>
              <w:ind w:left="162"/>
              <w:rPr>
                <w:lang w:val="nl-NL"/>
              </w:rPr>
            </w:pPr>
            <w:r w:rsidRPr="001803A3">
              <w:rPr>
                <w:lang w:val="nl-NL"/>
              </w:rPr>
              <w:t>-LQ bài thơ : “Em làm thợ xây”</w:t>
            </w:r>
          </w:p>
          <w:p w:rsidR="00235E00" w:rsidRPr="001803A3" w:rsidRDefault="00235E00" w:rsidP="00B02AC3">
            <w:pPr>
              <w:pStyle w:val="ListParagraph"/>
              <w:spacing w:line="276" w:lineRule="auto"/>
              <w:ind w:left="162"/>
              <w:rPr>
                <w:lang w:val="nl-NL"/>
              </w:rPr>
            </w:pPr>
            <w:r w:rsidRPr="001803A3">
              <w:rPr>
                <w:lang w:val="nl-NL"/>
              </w:rPr>
              <w:t xml:space="preserve">-Chơi tự do </w:t>
            </w:r>
          </w:p>
          <w:p w:rsidR="00235E00" w:rsidRPr="001803A3" w:rsidRDefault="00235E00" w:rsidP="00B02AC3">
            <w:pPr>
              <w:pStyle w:val="ListParagraph"/>
              <w:numPr>
                <w:ilvl w:val="0"/>
                <w:numId w:val="1"/>
              </w:numPr>
              <w:spacing w:line="276" w:lineRule="auto"/>
              <w:ind w:left="162" w:hanging="180"/>
              <w:rPr>
                <w:i/>
                <w:lang w:val="nl-NL"/>
              </w:rPr>
            </w:pPr>
            <w:r w:rsidRPr="001803A3">
              <w:rPr>
                <w:lang w:val="nl-NL"/>
              </w:rPr>
              <w:t>Nêu gương cuối ngày</w:t>
            </w:r>
          </w:p>
        </w:tc>
        <w:tc>
          <w:tcPr>
            <w:tcW w:w="1842" w:type="dxa"/>
          </w:tcPr>
          <w:p w:rsidR="00333DD5" w:rsidRPr="00333DD5" w:rsidRDefault="00333DD5" w:rsidP="00B02AC3">
            <w:pPr>
              <w:spacing w:line="276" w:lineRule="auto"/>
              <w:rPr>
                <w:lang w:val="nl-NL"/>
              </w:rPr>
            </w:pPr>
            <w:r>
              <w:rPr>
                <w:i/>
                <w:lang w:val="nl-NL"/>
              </w:rPr>
              <w:t>Ngày 5/1/24</w:t>
            </w:r>
          </w:p>
          <w:p w:rsidR="00333DD5" w:rsidRPr="001803A3" w:rsidRDefault="00333DD5" w:rsidP="00B02AC3">
            <w:pPr>
              <w:pStyle w:val="ListParagraph"/>
              <w:numPr>
                <w:ilvl w:val="0"/>
                <w:numId w:val="1"/>
              </w:numPr>
              <w:spacing w:line="276" w:lineRule="auto"/>
              <w:ind w:left="162" w:hanging="180"/>
              <w:rPr>
                <w:lang w:val="nl-NL"/>
              </w:rPr>
            </w:pPr>
            <w:r w:rsidRPr="001803A3">
              <w:rPr>
                <w:lang w:val="nl-NL"/>
              </w:rPr>
              <w:t>Nhận biết kí hiệu ca cốc khăn mặt</w:t>
            </w:r>
          </w:p>
          <w:p w:rsidR="00333DD5" w:rsidRPr="001803A3" w:rsidRDefault="00333DD5" w:rsidP="00B02AC3">
            <w:pPr>
              <w:pStyle w:val="ListParagraph"/>
              <w:numPr>
                <w:ilvl w:val="0"/>
                <w:numId w:val="1"/>
              </w:numPr>
              <w:spacing w:line="276" w:lineRule="auto"/>
              <w:ind w:left="162" w:hanging="180"/>
              <w:rPr>
                <w:lang w:val="nl-NL"/>
              </w:rPr>
            </w:pPr>
            <w:r w:rsidRPr="001803A3">
              <w:rPr>
                <w:lang w:val="nl-NL"/>
              </w:rPr>
              <w:t xml:space="preserve">Chơi tự do </w:t>
            </w:r>
          </w:p>
          <w:p w:rsidR="00235E00" w:rsidRPr="001803A3" w:rsidRDefault="00333DD5" w:rsidP="00B02AC3">
            <w:pPr>
              <w:pStyle w:val="ListParagraph"/>
              <w:numPr>
                <w:ilvl w:val="0"/>
                <w:numId w:val="1"/>
              </w:numPr>
              <w:spacing w:line="276" w:lineRule="auto"/>
              <w:ind w:left="162" w:hanging="180"/>
              <w:rPr>
                <w:i/>
                <w:lang w:val="nl-NL"/>
              </w:rPr>
            </w:pPr>
            <w:r w:rsidRPr="001803A3">
              <w:rPr>
                <w:lang w:val="nl-NL"/>
              </w:rPr>
              <w:t>Nêu gương cuối ngày</w:t>
            </w:r>
          </w:p>
        </w:tc>
        <w:tc>
          <w:tcPr>
            <w:tcW w:w="1985" w:type="dxa"/>
          </w:tcPr>
          <w:p w:rsidR="001803A3" w:rsidRPr="001803A3" w:rsidRDefault="00333DD5" w:rsidP="00B02AC3">
            <w:pPr>
              <w:pStyle w:val="ListParagraph"/>
              <w:numPr>
                <w:ilvl w:val="0"/>
                <w:numId w:val="1"/>
              </w:numPr>
              <w:spacing w:line="276" w:lineRule="auto"/>
              <w:ind w:left="162" w:hanging="180"/>
              <w:rPr>
                <w:lang w:val="nl-NL"/>
              </w:rPr>
            </w:pPr>
            <w:r>
              <w:rPr>
                <w:i/>
                <w:lang w:val="nl-NL"/>
              </w:rPr>
              <w:t>Ngày 6/1/24</w:t>
            </w:r>
          </w:p>
          <w:p w:rsidR="001803A3" w:rsidRPr="001803A3" w:rsidRDefault="001803A3" w:rsidP="00B02AC3">
            <w:pPr>
              <w:spacing w:line="276" w:lineRule="auto"/>
              <w:rPr>
                <w:lang w:val="nl-NL"/>
              </w:rPr>
            </w:pPr>
            <w:r w:rsidRPr="001803A3">
              <w:rPr>
                <w:lang w:val="nl-NL"/>
              </w:rPr>
              <w:t xml:space="preserve">- Liên hoan văn nghệ cuối tuần </w:t>
            </w:r>
          </w:p>
          <w:p w:rsidR="00235E00" w:rsidRPr="001803A3" w:rsidRDefault="001803A3" w:rsidP="00B02AC3">
            <w:pPr>
              <w:spacing w:line="276" w:lineRule="auto"/>
              <w:rPr>
                <w:lang w:val="nl-NL"/>
              </w:rPr>
            </w:pPr>
            <w:r w:rsidRPr="001803A3">
              <w:rPr>
                <w:lang w:val="nl-NL"/>
              </w:rPr>
              <w:t>Nêu gương cuối ngày</w:t>
            </w:r>
          </w:p>
        </w:tc>
        <w:tc>
          <w:tcPr>
            <w:tcW w:w="851" w:type="dxa"/>
          </w:tcPr>
          <w:p w:rsidR="00235E00" w:rsidRPr="001803A3" w:rsidRDefault="00235E00" w:rsidP="007375ED">
            <w:pPr>
              <w:rPr>
                <w:lang w:val="nl-NL"/>
              </w:rPr>
            </w:pPr>
          </w:p>
        </w:tc>
      </w:tr>
    </w:tbl>
    <w:p w:rsidR="009D575C" w:rsidRPr="001803A3" w:rsidRDefault="009D575C" w:rsidP="001375AD">
      <w:pPr>
        <w:spacing w:after="200"/>
        <w:rPr>
          <w:b/>
          <w:lang w:val="nl-NL"/>
        </w:rPr>
      </w:pPr>
    </w:p>
    <w:p w:rsidR="001375AD" w:rsidRPr="001803A3" w:rsidRDefault="001375AD" w:rsidP="00CF2EA2">
      <w:pPr>
        <w:rPr>
          <w:b/>
          <w:lang w:val="nl-NL"/>
        </w:rPr>
      </w:pPr>
      <w:r w:rsidRPr="001803A3">
        <w:rPr>
          <w:b/>
          <w:lang w:val="nl-NL"/>
        </w:rPr>
        <w:lastRenderedPageBreak/>
        <w:t xml:space="preserve"> IV:KẾ HOẠCH HOẠT ĐỘNG GÓC: CHỦ ĐỀ: NGHỀ NGHIỆP</w:t>
      </w:r>
    </w:p>
    <w:p w:rsidR="00CF2EA2" w:rsidRPr="001803A3" w:rsidRDefault="001375AD" w:rsidP="00CF2EA2">
      <w:pPr>
        <w:rPr>
          <w:rFonts w:eastAsiaTheme="minorHAnsi"/>
          <w:b/>
        </w:rPr>
      </w:pPr>
      <w:r w:rsidRPr="0091672A">
        <w:rPr>
          <w:b/>
          <w:lang w:val="nl-NL"/>
        </w:rPr>
        <w:t xml:space="preserve"> </w:t>
      </w:r>
      <w:r w:rsidRPr="001803A3">
        <w:rPr>
          <w:rFonts w:eastAsiaTheme="minorHAnsi"/>
          <w:b/>
        </w:rPr>
        <w:t>Thời gian thực hiệ</w:t>
      </w:r>
      <w:r w:rsidR="00480050">
        <w:rPr>
          <w:rFonts w:eastAsiaTheme="minorHAnsi"/>
          <w:b/>
        </w:rPr>
        <w:t>n 5</w:t>
      </w:r>
      <w:r w:rsidR="004019EC" w:rsidRPr="001803A3">
        <w:rPr>
          <w:rFonts w:eastAsiaTheme="minorHAnsi"/>
          <w:b/>
        </w:rPr>
        <w:t xml:space="preserve"> </w:t>
      </w:r>
      <w:r w:rsidRPr="001803A3">
        <w:rPr>
          <w:rFonts w:eastAsiaTheme="minorHAnsi"/>
          <w:b/>
        </w:rPr>
        <w:t>tuần : từ</w:t>
      </w:r>
      <w:r w:rsidR="004019EC" w:rsidRPr="001803A3">
        <w:rPr>
          <w:rFonts w:eastAsiaTheme="minorHAnsi"/>
          <w:b/>
        </w:rPr>
        <w:t xml:space="preserve"> </w:t>
      </w:r>
      <w:r w:rsidR="00480050">
        <w:rPr>
          <w:rFonts w:eastAsiaTheme="minorHAnsi"/>
          <w:b/>
        </w:rPr>
        <w:t>4</w:t>
      </w:r>
      <w:r w:rsidR="004019EC" w:rsidRPr="001803A3">
        <w:rPr>
          <w:rFonts w:eastAsiaTheme="minorHAnsi"/>
          <w:b/>
        </w:rPr>
        <w:t>/12/202</w:t>
      </w:r>
      <w:r w:rsidR="00480050">
        <w:rPr>
          <w:rFonts w:eastAsiaTheme="minorHAnsi"/>
          <w:b/>
        </w:rPr>
        <w:t>3</w:t>
      </w:r>
      <w:r w:rsidR="004019EC" w:rsidRPr="001803A3">
        <w:rPr>
          <w:rFonts w:eastAsiaTheme="minorHAnsi"/>
          <w:b/>
        </w:rPr>
        <w:t xml:space="preserve"> – </w:t>
      </w:r>
      <w:r w:rsidR="008A1638" w:rsidRPr="001803A3">
        <w:rPr>
          <w:rFonts w:eastAsiaTheme="minorHAnsi"/>
          <w:b/>
        </w:rPr>
        <w:t>6</w:t>
      </w:r>
      <w:r w:rsidR="004019EC" w:rsidRPr="001803A3">
        <w:rPr>
          <w:rFonts w:eastAsiaTheme="minorHAnsi"/>
          <w:b/>
        </w:rPr>
        <w:t>/01/202</w:t>
      </w:r>
      <w:r w:rsidR="00480050">
        <w:rPr>
          <w:rFonts w:eastAsiaTheme="minorHAnsi"/>
          <w:b/>
        </w:rPr>
        <w:t>4</w:t>
      </w:r>
    </w:p>
    <w:tbl>
      <w:tblPr>
        <w:tblStyle w:val="TableGrid1"/>
        <w:tblW w:w="14033" w:type="dxa"/>
        <w:tblInd w:w="137" w:type="dxa"/>
        <w:tblLook w:val="04A0" w:firstRow="1" w:lastRow="0" w:firstColumn="1" w:lastColumn="0" w:noHBand="0" w:noVBand="1"/>
      </w:tblPr>
      <w:tblGrid>
        <w:gridCol w:w="1502"/>
        <w:gridCol w:w="2266"/>
        <w:gridCol w:w="2186"/>
        <w:gridCol w:w="1701"/>
        <w:gridCol w:w="1275"/>
        <w:gridCol w:w="1276"/>
        <w:gridCol w:w="1276"/>
        <w:gridCol w:w="1276"/>
        <w:gridCol w:w="1275"/>
      </w:tblGrid>
      <w:tr w:rsidR="00CF2EA2" w:rsidRPr="001803A3" w:rsidTr="00320D66">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pPr>
              <w:jc w:val="center"/>
              <w:rPr>
                <w:rFonts w:eastAsiaTheme="minorHAnsi"/>
                <w:b/>
              </w:rPr>
            </w:pPr>
            <w:r w:rsidRPr="001803A3">
              <w:rPr>
                <w:rFonts w:eastAsiaTheme="minorHAnsi"/>
                <w:b/>
              </w:rPr>
              <w:t>Tên góc</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pPr>
              <w:jc w:val="center"/>
              <w:rPr>
                <w:rFonts w:eastAsiaTheme="minorHAnsi"/>
                <w:b/>
              </w:rPr>
            </w:pPr>
            <w:r w:rsidRPr="001803A3">
              <w:rPr>
                <w:rFonts w:eastAsiaTheme="minorHAnsi"/>
                <w:b/>
              </w:rPr>
              <w:t>Mục đích yêu cầu</w:t>
            </w:r>
          </w:p>
        </w:tc>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pPr>
              <w:jc w:val="center"/>
              <w:rPr>
                <w:rFonts w:eastAsiaTheme="minorHAnsi"/>
                <w:b/>
              </w:rPr>
            </w:pPr>
            <w:r w:rsidRPr="001803A3">
              <w:rPr>
                <w:rFonts w:eastAsiaTheme="minorHAnsi"/>
                <w:b/>
              </w:rPr>
              <w:t>Các hoạt động trò chơi trong góc chơi</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pPr>
              <w:jc w:val="center"/>
              <w:rPr>
                <w:rFonts w:eastAsiaTheme="minorHAnsi"/>
                <w:b/>
              </w:rPr>
            </w:pPr>
            <w:r w:rsidRPr="001803A3">
              <w:rPr>
                <w:rFonts w:eastAsiaTheme="minorHAnsi"/>
                <w:b/>
              </w:rPr>
              <w:t>Chuẩn bị</w:t>
            </w:r>
          </w:p>
        </w:tc>
        <w:tc>
          <w:tcPr>
            <w:tcW w:w="6378" w:type="dxa"/>
            <w:gridSpan w:val="5"/>
            <w:tcBorders>
              <w:top w:val="single" w:sz="4" w:space="0" w:color="auto"/>
              <w:left w:val="single" w:sz="4" w:space="0" w:color="auto"/>
              <w:bottom w:val="single" w:sz="4" w:space="0" w:color="auto"/>
              <w:right w:val="single" w:sz="4" w:space="0" w:color="auto"/>
            </w:tcBorders>
          </w:tcPr>
          <w:p w:rsidR="00CF2EA2" w:rsidRPr="001803A3" w:rsidRDefault="00CF2EA2">
            <w:pPr>
              <w:jc w:val="center"/>
              <w:rPr>
                <w:rFonts w:eastAsiaTheme="minorHAnsi"/>
                <w:b/>
              </w:rPr>
            </w:pPr>
            <w:r w:rsidRPr="001803A3">
              <w:rPr>
                <w:rFonts w:eastAsiaTheme="minorHAnsi"/>
                <w:b/>
              </w:rPr>
              <w:t>Các chủ đề nhánh</w:t>
            </w:r>
          </w:p>
        </w:tc>
      </w:tr>
      <w:tr w:rsidR="00CF2EA2" w:rsidRPr="001803A3" w:rsidTr="00320D66">
        <w:trPr>
          <w:trHeight w:val="513"/>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1275" w:type="dxa"/>
            <w:tcBorders>
              <w:top w:val="single" w:sz="4" w:space="0" w:color="auto"/>
              <w:left w:val="single" w:sz="4" w:space="0" w:color="auto"/>
              <w:bottom w:val="single" w:sz="4" w:space="0" w:color="auto"/>
              <w:right w:val="single" w:sz="4" w:space="0" w:color="auto"/>
            </w:tcBorders>
            <w:hideMark/>
          </w:tcPr>
          <w:p w:rsidR="00CF2EA2" w:rsidRPr="001803A3" w:rsidRDefault="00CF2EA2" w:rsidP="00CF2EA2"/>
          <w:p w:rsidR="00CF2EA2" w:rsidRPr="001803A3" w:rsidRDefault="00CF2EA2" w:rsidP="00CF2EA2">
            <w:pPr>
              <w:rPr>
                <w:lang w:val="nl-NL"/>
              </w:rPr>
            </w:pPr>
            <w:r w:rsidRPr="001803A3">
              <w:t>Bác nông dân</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rPr>
                <w:lang w:val="nl-NL"/>
              </w:rPr>
            </w:pPr>
          </w:p>
          <w:p w:rsidR="00CF2EA2" w:rsidRPr="001803A3" w:rsidRDefault="00CF2EA2" w:rsidP="00CF2EA2">
            <w:pPr>
              <w:rPr>
                <w:lang w:val="nl-NL"/>
              </w:rPr>
            </w:pPr>
            <w:r w:rsidRPr="001803A3">
              <w:rPr>
                <w:lang w:val="nl-NL"/>
              </w:rPr>
              <w:t>Nghề bác sĩ</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 w:rsidR="00CF2EA2" w:rsidRPr="001803A3" w:rsidRDefault="00CF2EA2" w:rsidP="00CF2EA2">
            <w:pPr>
              <w:rPr>
                <w:lang w:val="nl-NL"/>
              </w:rPr>
            </w:pPr>
            <w:r w:rsidRPr="001803A3">
              <w:t>Chú bộ đội</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eastAsiaTheme="minorHAnsi"/>
                <w:lang w:val="en-US"/>
              </w:rPr>
            </w:pPr>
            <w:r w:rsidRPr="001803A3">
              <w:rPr>
                <w:rFonts w:eastAsiaTheme="minorHAnsi"/>
                <w:lang w:val="en-US"/>
              </w:rPr>
              <w:t>Cô thợ may</w:t>
            </w:r>
          </w:p>
        </w:tc>
        <w:tc>
          <w:tcPr>
            <w:tcW w:w="1275"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rPr>
                <w:lang w:val="en-US"/>
              </w:rPr>
            </w:pPr>
            <w:r w:rsidRPr="001803A3">
              <w:rPr>
                <w:lang w:val="en-US"/>
              </w:rPr>
              <w:t>Cháu yêu cô chú công nhân</w:t>
            </w:r>
          </w:p>
        </w:tc>
      </w:tr>
      <w:tr w:rsidR="00841558" w:rsidRPr="001803A3" w:rsidTr="00320D66">
        <w:tc>
          <w:tcPr>
            <w:tcW w:w="14033" w:type="dxa"/>
            <w:gridSpan w:val="9"/>
            <w:tcBorders>
              <w:top w:val="single" w:sz="4" w:space="0" w:color="auto"/>
              <w:left w:val="single" w:sz="4" w:space="0" w:color="auto"/>
              <w:bottom w:val="single" w:sz="4" w:space="0" w:color="auto"/>
              <w:right w:val="single" w:sz="4" w:space="0" w:color="auto"/>
            </w:tcBorders>
          </w:tcPr>
          <w:p w:rsidR="00841558" w:rsidRPr="001803A3" w:rsidRDefault="00841558" w:rsidP="00CF2EA2">
            <w:pPr>
              <w:rPr>
                <w:rFonts w:asciiTheme="minorHAnsi" w:eastAsiaTheme="minorHAnsi" w:hAnsiTheme="minorHAnsi"/>
                <w:b/>
                <w:lang w:val="en-US"/>
              </w:rPr>
            </w:pPr>
            <w:r w:rsidRPr="001803A3">
              <w:rPr>
                <w:rFonts w:eastAsiaTheme="minorHAnsi"/>
                <w:b/>
              </w:rPr>
              <w:t>1.Góc xây dựng</w:t>
            </w:r>
          </w:p>
        </w:tc>
      </w:tr>
      <w:tr w:rsidR="00CF2EA2" w:rsidRPr="001803A3" w:rsidTr="00320D66">
        <w:tc>
          <w:tcPr>
            <w:tcW w:w="1502"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rPr>
                <w:rFonts w:asciiTheme="minorHAnsi" w:hAnsiTheme="minorHAnsi"/>
                <w:lang w:val="en-US"/>
              </w:rPr>
            </w:pPr>
            <w:r w:rsidRPr="001803A3">
              <w:t xml:space="preserve">Xây dựng </w:t>
            </w:r>
            <w:r w:rsidRPr="001803A3">
              <w:rPr>
                <w:lang w:val="en-US"/>
              </w:rPr>
              <w:t>Cửa hàng may</w:t>
            </w:r>
          </w:p>
          <w:p w:rsidR="00CF2EA2" w:rsidRPr="001803A3" w:rsidRDefault="00CF2EA2" w:rsidP="00CF2EA2">
            <w:pPr>
              <w:jc w:val="center"/>
              <w:rPr>
                <w:rFonts w:eastAsiaTheme="minorHAnsi"/>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F2EA2" w:rsidRPr="001803A3" w:rsidRDefault="00CF2EA2" w:rsidP="00841558">
            <w:pPr>
              <w:spacing w:line="276" w:lineRule="auto"/>
              <w:rPr>
                <w:rFonts w:eastAsiaTheme="minorHAnsi"/>
              </w:rPr>
            </w:pPr>
            <w:r w:rsidRPr="001803A3">
              <w:rPr>
                <w:rFonts w:eastAsiaTheme="minorHAnsi"/>
              </w:rPr>
              <w:t>Trẻ biết xây dựng khuôn viên cho khu</w:t>
            </w:r>
            <w:r w:rsidR="00841558" w:rsidRPr="001803A3">
              <w:rPr>
                <w:rFonts w:eastAsiaTheme="minorHAnsi"/>
              </w:rPr>
              <w:t xml:space="preserve"> </w:t>
            </w:r>
            <w:r w:rsidRPr="001803A3">
              <w:rPr>
                <w:rFonts w:eastAsiaTheme="minorHAnsi"/>
              </w:rPr>
              <w:t xml:space="preserve">vườn, </w:t>
            </w:r>
            <w:r w:rsidR="00AA76D4" w:rsidRPr="001803A3">
              <w:rPr>
                <w:rFonts w:eastAsiaTheme="minorHAnsi"/>
              </w:rPr>
              <w:t>cửa hàng</w:t>
            </w:r>
            <w:r w:rsidRPr="001803A3">
              <w:rPr>
                <w:rFonts w:eastAsiaTheme="minorHAnsi"/>
              </w:rPr>
              <w:t>,trạm y tế, doanh trại chú bộ đội</w:t>
            </w:r>
          </w:p>
          <w:p w:rsidR="00CF2EA2" w:rsidRPr="001803A3" w:rsidRDefault="00CF2EA2" w:rsidP="00841558">
            <w:pPr>
              <w:spacing w:after="200" w:line="276" w:lineRule="auto"/>
              <w:rPr>
                <w:rFonts w:eastAsiaTheme="minorHAnsi"/>
                <w:b/>
              </w:rPr>
            </w:pPr>
            <w:r w:rsidRPr="001803A3">
              <w:t>-Biết lắp ráp  các công trình từ các nguyên học liệu sẵn có để tạo thành các công trình theo mẫu gợi ý  của cô giáo hoặc theo ý tưởng của trẻ.</w:t>
            </w:r>
          </w:p>
          <w:p w:rsidR="00CF2EA2" w:rsidRPr="001803A3" w:rsidRDefault="00CF2EA2" w:rsidP="00841558">
            <w:pPr>
              <w:spacing w:after="200" w:line="276" w:lineRule="auto"/>
              <w:rPr>
                <w:rFonts w:eastAsiaTheme="minorHAnsi"/>
              </w:rPr>
            </w:pPr>
            <w:r w:rsidRPr="001803A3">
              <w:rPr>
                <w:rFonts w:eastAsiaTheme="minorHAnsi"/>
              </w:rPr>
              <w:t xml:space="preserve">- Biết phân công công việc cho các bạn cùng chơi và </w:t>
            </w:r>
            <w:r w:rsidRPr="001803A3">
              <w:rPr>
                <w:rFonts w:eastAsiaTheme="minorHAnsi"/>
              </w:rPr>
              <w:lastRenderedPageBreak/>
              <w:t>giữ gìn đồ dùng đồ chơi cẩn thận</w:t>
            </w:r>
          </w:p>
        </w:tc>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r w:rsidRPr="001803A3">
              <w:rPr>
                <w:rFonts w:eastAsiaTheme="minorHAnsi"/>
              </w:rPr>
              <w:lastRenderedPageBreak/>
              <w:t>Thực hiện thao tác của bác thợ xây: Cầm bay xây để xây, cho vữa vào gạch để xây, lắp ráp, sắp xếp các công trình theo mẫu gợi ý, theo ý tưởng của trẻ….</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rPr>
            </w:pPr>
            <w:r w:rsidRPr="001803A3">
              <w:rPr>
                <w:rFonts w:eastAsiaTheme="minorHAnsi"/>
              </w:rPr>
              <w:t>-Gạch xây dựng.</w:t>
            </w:r>
          </w:p>
          <w:p w:rsidR="00CF2EA2" w:rsidRPr="001803A3" w:rsidRDefault="00CF2EA2" w:rsidP="00CF2EA2">
            <w:pPr>
              <w:rPr>
                <w:rFonts w:asciiTheme="minorHAnsi" w:eastAsiaTheme="minorHAnsi" w:hAnsiTheme="minorHAnsi"/>
              </w:rPr>
            </w:pPr>
            <w:r w:rsidRPr="001803A3">
              <w:rPr>
                <w:rFonts w:eastAsiaTheme="minorHAnsi"/>
              </w:rPr>
              <w:t>-Hoa,thảm cỏ,lắp ghép</w:t>
            </w:r>
          </w:p>
          <w:p w:rsidR="00CF2EA2" w:rsidRPr="001803A3" w:rsidRDefault="00CF2EA2" w:rsidP="00CF2EA2">
            <w:pPr>
              <w:rPr>
                <w:rFonts w:eastAsiaTheme="minorHAnsi"/>
                <w:b/>
              </w:rPr>
            </w:pPr>
            <w:r w:rsidRPr="001803A3">
              <w:rPr>
                <w:rFonts w:eastAsiaTheme="minorHAnsi"/>
              </w:rPr>
              <w:t>-Dụng cụ xây dựng : Xô, bay,  bàn xoa,..</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b/>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rsidR="00CF2EA2" w:rsidRPr="001803A3" w:rsidRDefault="00AA76D4" w:rsidP="00CF2EA2">
            <w:pPr>
              <w:jc w:val="center"/>
              <w:rPr>
                <w:rFonts w:eastAsiaTheme="minorHAnsi"/>
                <w:lang w:val="en-US"/>
              </w:rPr>
            </w:pPr>
            <w:r w:rsidRPr="001803A3">
              <w:rPr>
                <w:rFonts w:eastAsiaTheme="minorHAnsi"/>
                <w:lang w:val="en-US"/>
              </w:rPr>
              <w:t>x</w:t>
            </w: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b/>
              </w:rPr>
            </w:pPr>
          </w:p>
        </w:tc>
      </w:tr>
      <w:tr w:rsidR="00CF2EA2" w:rsidRPr="001803A3" w:rsidTr="00320D66">
        <w:tc>
          <w:tcPr>
            <w:tcW w:w="1502"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rPr>
                <w:rFonts w:asciiTheme="minorHAnsi" w:hAnsiTheme="minorHAnsi"/>
              </w:rPr>
            </w:pPr>
            <w:r w:rsidRPr="001803A3">
              <w:t>-Xây doanh trại chú bộ đội</w:t>
            </w:r>
          </w:p>
          <w:p w:rsidR="00CF2EA2" w:rsidRPr="001803A3" w:rsidRDefault="00CF2EA2" w:rsidP="00CF2EA2">
            <w:pPr>
              <w:jc w:val="both"/>
              <w:rPr>
                <w:rFonts w:eastAsiaTheme="minorHAnsi"/>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AA76D4" w:rsidRPr="001803A3" w:rsidRDefault="00AA76D4" w:rsidP="00AA76D4">
            <w:pPr>
              <w:jc w:val="center"/>
              <w:rPr>
                <w:rFonts w:eastAsiaTheme="minorHAnsi"/>
                <w:lang w:val="en-US"/>
              </w:rPr>
            </w:pPr>
          </w:p>
          <w:p w:rsidR="00AA76D4" w:rsidRPr="001803A3" w:rsidRDefault="00AA76D4" w:rsidP="00AA76D4">
            <w:pPr>
              <w:jc w:val="center"/>
              <w:rPr>
                <w:rFonts w:eastAsiaTheme="minorHAnsi"/>
                <w:lang w:val="en-US"/>
              </w:rPr>
            </w:pPr>
          </w:p>
          <w:p w:rsidR="00CF2EA2" w:rsidRPr="001803A3" w:rsidRDefault="00CF2EA2" w:rsidP="00AA76D4">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rPr>
            </w:pP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rPr>
            </w:pPr>
          </w:p>
        </w:tc>
      </w:tr>
      <w:tr w:rsidR="00CF2EA2" w:rsidRPr="001803A3" w:rsidTr="00320D66">
        <w:tc>
          <w:tcPr>
            <w:tcW w:w="1502" w:type="dxa"/>
            <w:tcBorders>
              <w:top w:val="single" w:sz="4" w:space="0" w:color="auto"/>
              <w:left w:val="single" w:sz="4" w:space="0" w:color="auto"/>
              <w:bottom w:val="single" w:sz="4" w:space="0" w:color="auto"/>
              <w:right w:val="single" w:sz="4" w:space="0" w:color="auto"/>
            </w:tcBorders>
          </w:tcPr>
          <w:p w:rsidR="00AA76D4" w:rsidRPr="001803A3" w:rsidRDefault="00AA76D4" w:rsidP="00AA76D4">
            <w:pPr>
              <w:jc w:val="both"/>
              <w:rPr>
                <w:rFonts w:eastAsiaTheme="minorHAnsi"/>
              </w:rPr>
            </w:pPr>
            <w:r w:rsidRPr="001803A3">
              <w:t>-Xây</w:t>
            </w:r>
            <w:r w:rsidRPr="001803A3">
              <w:rPr>
                <w:lang w:val="en-US"/>
              </w:rPr>
              <w:t xml:space="preserve"> </w:t>
            </w:r>
            <w:r w:rsidRPr="001803A3">
              <w:t>trạm y tế</w:t>
            </w:r>
          </w:p>
          <w:p w:rsidR="00CF2EA2" w:rsidRPr="001803A3" w:rsidRDefault="00CF2EA2" w:rsidP="00AA76D4"/>
        </w:tc>
        <w:tc>
          <w:tcPr>
            <w:tcW w:w="2266" w:type="dxa"/>
            <w:vMerge/>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rPr>
                <w:rFonts w:asciiTheme="minorHAnsi" w:eastAsiaTheme="minorHAnsi" w:hAnsiTheme="minorHAnsi"/>
                <w:b/>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rPr>
                <w:rFonts w:asciiTheme="minorHAnsi" w:eastAsiaTheme="minorHAnsi" w:hAnsi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rPr>
                <w:rFonts w:asciiTheme="minorHAnsi" w:eastAsiaTheme="minorHAnsi" w:hAnsi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p w:rsidR="00AA76D4" w:rsidRPr="001803A3" w:rsidRDefault="00AA76D4" w:rsidP="00CF2EA2">
            <w:pPr>
              <w:jc w:val="center"/>
              <w:rPr>
                <w:rFonts w:eastAsiaTheme="minorHAnsi"/>
              </w:rPr>
            </w:pPr>
          </w:p>
          <w:p w:rsidR="00AA76D4" w:rsidRPr="001803A3" w:rsidRDefault="00AA76D4" w:rsidP="00CF2EA2">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rPr>
            </w:pP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rPr>
            </w:pPr>
          </w:p>
        </w:tc>
      </w:tr>
      <w:tr w:rsidR="00CF2EA2" w:rsidRPr="001803A3" w:rsidTr="00320D66">
        <w:tc>
          <w:tcPr>
            <w:tcW w:w="1502"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rPr>
                <w:rFonts w:asciiTheme="minorHAnsi" w:eastAsiaTheme="minorHAnsi" w:hAnsiTheme="minorHAnsi"/>
              </w:rPr>
            </w:pPr>
          </w:p>
          <w:p w:rsidR="00CF2EA2" w:rsidRPr="001803A3" w:rsidRDefault="00CF2EA2" w:rsidP="00CF2EA2">
            <w:pPr>
              <w:rPr>
                <w:rFonts w:asciiTheme="minorHAnsi" w:eastAsiaTheme="minorHAnsi" w:hAnsiTheme="minorHAnsi"/>
                <w:lang w:val="en-US"/>
              </w:rPr>
            </w:pPr>
            <w:r w:rsidRPr="001803A3">
              <w:rPr>
                <w:rFonts w:eastAsiaTheme="minorHAnsi"/>
              </w:rPr>
              <w:t xml:space="preserve">- Xây </w:t>
            </w:r>
            <w:r w:rsidR="009D575C">
              <w:rPr>
                <w:rFonts w:eastAsiaTheme="minorHAnsi"/>
                <w:lang w:val="en-US"/>
              </w:rPr>
              <w:t xml:space="preserve">dựng </w:t>
            </w:r>
            <w:r w:rsidR="00AA76D4" w:rsidRPr="001803A3">
              <w:rPr>
                <w:rFonts w:eastAsiaTheme="minorHAnsi"/>
                <w:lang w:val="en-US"/>
              </w:rPr>
              <w:t>vườ</w:t>
            </w:r>
            <w:r w:rsidR="009D575C">
              <w:rPr>
                <w:rFonts w:eastAsiaTheme="minorHAnsi"/>
                <w:lang w:val="en-US"/>
              </w:rPr>
              <w:t>n rau</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rPr>
                <w:rFonts w:asciiTheme="minorHAnsi" w:eastAsiaTheme="minorHAnsi" w:hAnsiTheme="minorHAnsi"/>
                <w:b/>
              </w:rPr>
            </w:pP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rPr>
                <w:rFonts w:eastAsiaTheme="minorHAnsi"/>
                <w:lang w:val="en-US"/>
              </w:rPr>
            </w:pPr>
          </w:p>
          <w:p w:rsidR="00CF2EA2" w:rsidRPr="001803A3" w:rsidRDefault="00CF2EA2" w:rsidP="00CF2EA2">
            <w:pPr>
              <w:rPr>
                <w:rFonts w:eastAsiaTheme="minorHAnsi"/>
                <w:lang w:val="en-US"/>
              </w:rPr>
            </w:pPr>
          </w:p>
          <w:p w:rsidR="00CF2EA2" w:rsidRPr="001803A3" w:rsidRDefault="00CF2EA2" w:rsidP="00CF2EA2">
            <w:pPr>
              <w:rPr>
                <w:rFonts w:eastAsiaTheme="minorHAnsi"/>
                <w:lang w:val="en-US"/>
              </w:rPr>
            </w:pPr>
          </w:p>
          <w:p w:rsidR="00CF2EA2" w:rsidRPr="001803A3" w:rsidRDefault="00CF2EA2" w:rsidP="00CF2EA2">
            <w:pPr>
              <w:rPr>
                <w:rFonts w:eastAsiaTheme="minorHAnsi"/>
                <w:lang w:val="en-US"/>
              </w:rPr>
            </w:pPr>
          </w:p>
          <w:p w:rsidR="00CF2EA2" w:rsidRPr="001803A3" w:rsidRDefault="00CF2EA2" w:rsidP="00CF2EA2">
            <w:pPr>
              <w:rPr>
                <w:rFonts w:eastAsiaTheme="minorHAnsi"/>
                <w:lang w:val="en-US"/>
              </w:rPr>
            </w:pPr>
          </w:p>
          <w:p w:rsidR="00CF2EA2" w:rsidRPr="001803A3" w:rsidRDefault="00CF2EA2" w:rsidP="00CF2EA2">
            <w:pPr>
              <w:rPr>
                <w:rFonts w:eastAsiaTheme="minorHAnsi"/>
                <w:lang w:val="en-US"/>
              </w:rPr>
            </w:pPr>
          </w:p>
          <w:p w:rsidR="00CF2EA2" w:rsidRPr="001803A3" w:rsidRDefault="00CF2EA2" w:rsidP="00CF2EA2">
            <w:pPr>
              <w:rPr>
                <w:rFonts w:eastAsiaTheme="minorHAnsi"/>
                <w:lang w:val="en-US"/>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rsidR="00CF2EA2" w:rsidRPr="001803A3" w:rsidRDefault="00CF2EA2" w:rsidP="00CF2EA2">
            <w:pPr>
              <w:rPr>
                <w:rFonts w:eastAsiaTheme="minorHAnsi"/>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AA76D4" w:rsidP="00CF2EA2">
            <w:pPr>
              <w:jc w:val="center"/>
              <w:rPr>
                <w:rFonts w:eastAsiaTheme="minorHAnsi"/>
                <w:lang w:val="en-US"/>
              </w:rPr>
            </w:pPr>
            <w:r w:rsidRPr="001803A3">
              <w:rPr>
                <w:rFonts w:eastAsiaTheme="minorHAnsi"/>
                <w:lang w:val="en-US"/>
              </w:rPr>
              <w:t>x</w:t>
            </w:r>
          </w:p>
        </w:tc>
      </w:tr>
      <w:tr w:rsidR="00910CDF" w:rsidRPr="001803A3" w:rsidTr="00320D66">
        <w:tc>
          <w:tcPr>
            <w:tcW w:w="14033" w:type="dxa"/>
            <w:gridSpan w:val="9"/>
            <w:tcBorders>
              <w:top w:val="single" w:sz="4" w:space="0" w:color="auto"/>
              <w:left w:val="single" w:sz="4" w:space="0" w:color="auto"/>
              <w:bottom w:val="single" w:sz="4" w:space="0" w:color="auto"/>
              <w:right w:val="single" w:sz="4" w:space="0" w:color="auto"/>
            </w:tcBorders>
          </w:tcPr>
          <w:p w:rsidR="00910CDF" w:rsidRPr="001803A3" w:rsidRDefault="00910CDF" w:rsidP="00CF2EA2">
            <w:pPr>
              <w:rPr>
                <w:rFonts w:eastAsiaTheme="minorHAnsi"/>
                <w:b/>
              </w:rPr>
            </w:pPr>
            <w:r w:rsidRPr="001803A3">
              <w:rPr>
                <w:rFonts w:eastAsiaTheme="minorHAnsi"/>
                <w:b/>
              </w:rPr>
              <w:lastRenderedPageBreak/>
              <w:t>2. Góc phân vai</w:t>
            </w:r>
          </w:p>
        </w:tc>
      </w:tr>
      <w:tr w:rsidR="00CF2EA2" w:rsidRPr="001803A3" w:rsidTr="00320D66">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*Bế em</w:t>
            </w:r>
          </w:p>
          <w:p w:rsidR="00CF2EA2" w:rsidRPr="001803A3" w:rsidRDefault="00CF2EA2" w:rsidP="00841558">
            <w:pPr>
              <w:rPr>
                <w:rFonts w:eastAsiaTheme="minorHAnsi"/>
              </w:rPr>
            </w:pPr>
            <w:r w:rsidRPr="001803A3">
              <w:rPr>
                <w:rFonts w:eastAsiaTheme="minorHAnsi"/>
              </w:rPr>
              <w:t>Bé chơi bế em</w:t>
            </w:r>
          </w:p>
        </w:tc>
        <w:tc>
          <w:tcPr>
            <w:tcW w:w="226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-Trẻ biết  bế em, cho em ăn, ru em ngủ</w:t>
            </w:r>
          </w:p>
        </w:tc>
        <w:tc>
          <w:tcPr>
            <w:tcW w:w="218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-Thực hiện 1 số thao tác bế em, cho  em ăn, ru em ngủ</w:t>
            </w:r>
          </w:p>
        </w:tc>
        <w:tc>
          <w:tcPr>
            <w:tcW w:w="1701"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-Búp bê</w:t>
            </w:r>
          </w:p>
          <w:p w:rsidR="00CF2EA2" w:rsidRPr="001803A3" w:rsidRDefault="00CF2EA2" w:rsidP="00841558">
            <w:pPr>
              <w:rPr>
                <w:rFonts w:eastAsiaTheme="minorHAnsi"/>
              </w:rPr>
            </w:pPr>
            <w:r w:rsidRPr="001803A3">
              <w:rPr>
                <w:rFonts w:eastAsiaTheme="minorHAnsi"/>
              </w:rPr>
              <w:t>-1 số món ăn cho em bé</w:t>
            </w:r>
          </w:p>
          <w:p w:rsidR="00CF2EA2" w:rsidRPr="001803A3" w:rsidRDefault="00CF2EA2" w:rsidP="00841558">
            <w:pPr>
              <w:rPr>
                <w:rFonts w:eastAsiaTheme="minorHAnsi"/>
              </w:rPr>
            </w:pPr>
            <w:r w:rsidRPr="001803A3">
              <w:rPr>
                <w:rFonts w:eastAsiaTheme="minorHAnsi"/>
              </w:rPr>
              <w:t>-Dụng cụ cho em ăn</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841558" w:rsidRPr="001803A3" w:rsidRDefault="00841558" w:rsidP="00CF2EA2">
            <w:pPr>
              <w:jc w:val="center"/>
              <w:rPr>
                <w:rFonts w:eastAsiaTheme="minorHAnsi"/>
                <w:lang w:val="en-US"/>
              </w:rPr>
            </w:pPr>
          </w:p>
          <w:p w:rsidR="00841558" w:rsidRPr="001803A3" w:rsidRDefault="00841558" w:rsidP="00CF2EA2">
            <w:pPr>
              <w:jc w:val="center"/>
              <w:rPr>
                <w:rFonts w:eastAsiaTheme="minorHAnsi"/>
                <w:lang w:val="en-US"/>
              </w:rPr>
            </w:pPr>
          </w:p>
          <w:p w:rsidR="00CF2EA2" w:rsidRPr="001803A3" w:rsidRDefault="00841558" w:rsidP="00CF2EA2">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p w:rsidR="00841558" w:rsidRPr="001803A3" w:rsidRDefault="00841558" w:rsidP="00CF2EA2">
            <w:pPr>
              <w:jc w:val="center"/>
              <w:rPr>
                <w:rFonts w:eastAsiaTheme="minorHAnsi"/>
              </w:rPr>
            </w:pPr>
          </w:p>
          <w:p w:rsidR="00841558" w:rsidRPr="001803A3" w:rsidRDefault="00841558" w:rsidP="00841558">
            <w:pPr>
              <w:rPr>
                <w:rFonts w:eastAsiaTheme="minorHAnsi"/>
                <w:lang w:val="en-US"/>
              </w:rPr>
            </w:pPr>
            <w:r w:rsidRPr="001803A3">
              <w:rPr>
                <w:rFonts w:eastAsiaTheme="minorHAnsi"/>
                <w:lang w:val="en-US"/>
              </w:rPr>
              <w:t xml:space="preserve">     x</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r>
      <w:tr w:rsidR="00CF2EA2" w:rsidRPr="001803A3" w:rsidTr="00320D66">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*Bác sỹ</w:t>
            </w:r>
          </w:p>
          <w:p w:rsidR="00CF2EA2" w:rsidRPr="001803A3" w:rsidRDefault="00CF2EA2" w:rsidP="00841558">
            <w:pPr>
              <w:rPr>
                <w:rFonts w:eastAsiaTheme="minorHAnsi"/>
              </w:rPr>
            </w:pPr>
            <w:r w:rsidRPr="001803A3">
              <w:rPr>
                <w:rFonts w:eastAsiaTheme="minorHAnsi"/>
              </w:rPr>
              <w:t>Bác sĩ nhí</w:t>
            </w:r>
          </w:p>
        </w:tc>
        <w:tc>
          <w:tcPr>
            <w:tcW w:w="226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-Khám chữa bệnh cho mọi người</w:t>
            </w:r>
          </w:p>
        </w:tc>
        <w:tc>
          <w:tcPr>
            <w:tcW w:w="218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-Làm công việc của bác sỹ: khám bệnh, kê đơn thuốc, tiêm,..</w:t>
            </w:r>
          </w:p>
        </w:tc>
        <w:tc>
          <w:tcPr>
            <w:tcW w:w="1701"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-Dụng cụ y tế:ống nghe,kim tiêm,…</w:t>
            </w:r>
          </w:p>
          <w:p w:rsidR="00CF2EA2" w:rsidRPr="001803A3" w:rsidRDefault="00CF2EA2" w:rsidP="00841558">
            <w:pPr>
              <w:rPr>
                <w:rFonts w:eastAsiaTheme="minorHAnsi"/>
              </w:rPr>
            </w:pPr>
            <w:r w:rsidRPr="001803A3">
              <w:rPr>
                <w:rFonts w:eastAsiaTheme="minorHAnsi"/>
              </w:rPr>
              <w:t>-Áo bác sỹ</w:t>
            </w:r>
          </w:p>
          <w:p w:rsidR="00CF2EA2" w:rsidRPr="001803A3" w:rsidRDefault="00CF2EA2" w:rsidP="00841558">
            <w:pPr>
              <w:rPr>
                <w:rFonts w:eastAsiaTheme="minorHAnsi"/>
              </w:rPr>
            </w:pPr>
            <w:r w:rsidRPr="001803A3">
              <w:rPr>
                <w:rFonts w:eastAsiaTheme="minorHAnsi"/>
              </w:rPr>
              <w:t>-Thuốc tây,thuốc bắc…</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p w:rsidR="00841558" w:rsidRPr="001803A3" w:rsidRDefault="00841558" w:rsidP="00CF2EA2">
            <w:pPr>
              <w:jc w:val="center"/>
              <w:rPr>
                <w:rFonts w:eastAsiaTheme="minorHAnsi"/>
              </w:rPr>
            </w:pPr>
          </w:p>
          <w:p w:rsidR="00841558" w:rsidRPr="001803A3" w:rsidRDefault="00841558" w:rsidP="00CF2EA2">
            <w:pPr>
              <w:jc w:val="center"/>
              <w:rPr>
                <w:rFonts w:eastAsiaTheme="minorHAnsi"/>
              </w:rPr>
            </w:pPr>
          </w:p>
          <w:p w:rsidR="00841558" w:rsidRPr="001803A3" w:rsidRDefault="00841558" w:rsidP="00841558">
            <w:pPr>
              <w:rPr>
                <w:rFonts w:eastAsiaTheme="minorHAnsi"/>
                <w:lang w:val="en-US"/>
              </w:rPr>
            </w:pPr>
            <w:r w:rsidRPr="001803A3">
              <w:rPr>
                <w:rFonts w:eastAsiaTheme="minorHAnsi"/>
                <w:lang w:val="en-US"/>
              </w:rPr>
              <w:t xml:space="preserve"> </w:t>
            </w:r>
          </w:p>
          <w:p w:rsidR="00841558" w:rsidRPr="001803A3" w:rsidRDefault="00841558" w:rsidP="00841558">
            <w:pPr>
              <w:rPr>
                <w:rFonts w:eastAsiaTheme="minorHAnsi"/>
                <w:lang w:val="en-US"/>
              </w:rPr>
            </w:pPr>
            <w:r w:rsidRPr="001803A3">
              <w:rPr>
                <w:rFonts w:eastAsiaTheme="minorHAnsi"/>
                <w:lang w:val="en-US"/>
              </w:rPr>
              <w:t xml:space="preserve">        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p w:rsidR="00841558" w:rsidRPr="001803A3" w:rsidRDefault="00841558" w:rsidP="00CF2EA2">
            <w:pPr>
              <w:jc w:val="center"/>
              <w:rPr>
                <w:rFonts w:eastAsiaTheme="minorHAnsi"/>
              </w:rPr>
            </w:pPr>
          </w:p>
          <w:p w:rsidR="00841558" w:rsidRPr="001803A3" w:rsidRDefault="00841558" w:rsidP="00CF2EA2">
            <w:pPr>
              <w:jc w:val="center"/>
              <w:rPr>
                <w:rFonts w:eastAsiaTheme="minorHAnsi"/>
              </w:rPr>
            </w:pPr>
          </w:p>
          <w:p w:rsidR="00841558" w:rsidRPr="001803A3" w:rsidRDefault="00841558" w:rsidP="00841558">
            <w:pPr>
              <w:rPr>
                <w:rFonts w:eastAsiaTheme="minorHAnsi"/>
                <w:lang w:val="en-US"/>
              </w:rPr>
            </w:pPr>
            <w:r w:rsidRPr="001803A3">
              <w:rPr>
                <w:rFonts w:eastAsiaTheme="minorHAnsi"/>
                <w:lang w:val="en-US"/>
              </w:rPr>
              <w:t xml:space="preserve">   </w:t>
            </w:r>
          </w:p>
          <w:p w:rsidR="00841558" w:rsidRPr="001803A3" w:rsidRDefault="00841558" w:rsidP="00841558">
            <w:pP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r>
      <w:tr w:rsidR="00CF2EA2" w:rsidRPr="001803A3" w:rsidTr="00320D66">
        <w:trPr>
          <w:trHeight w:val="983"/>
        </w:trPr>
        <w:tc>
          <w:tcPr>
            <w:tcW w:w="1502" w:type="dxa"/>
            <w:vMerge w:val="restart"/>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*Bán hàng</w:t>
            </w:r>
          </w:p>
          <w:p w:rsidR="00CF2EA2" w:rsidRPr="001803A3" w:rsidRDefault="00CF2EA2" w:rsidP="00841558">
            <w:pPr>
              <w:rPr>
                <w:rFonts w:eastAsiaTheme="minorHAnsi"/>
              </w:rPr>
            </w:pPr>
            <w:r w:rsidRPr="001803A3">
              <w:rPr>
                <w:rFonts w:eastAsiaTheme="minorHAnsi"/>
              </w:rPr>
              <w:t>Cửa hàng tổng hợp</w:t>
            </w:r>
          </w:p>
        </w:tc>
        <w:tc>
          <w:tcPr>
            <w:tcW w:w="2266" w:type="dxa"/>
            <w:vMerge w:val="restart"/>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asciiTheme="minorHAnsi" w:hAnsiTheme="minorHAnsi"/>
              </w:rPr>
            </w:pPr>
            <w:r w:rsidRPr="001803A3">
              <w:t>-Trẻ biết gọi tên,giới thiệu các mặt hàng trong góc bán hàng. Nói được giá của từng sản phẩm với khách hàng. Lấy đúng mặt hàng,số lượng hàng theo yêu cầu của khách.</w:t>
            </w:r>
          </w:p>
          <w:p w:rsidR="00CF2EA2" w:rsidRPr="001803A3" w:rsidRDefault="00CF2EA2" w:rsidP="00841558">
            <w:pPr>
              <w:rPr>
                <w:rFonts w:asciiTheme="minorHAnsi" w:hAnsiTheme="minorHAnsi"/>
              </w:rPr>
            </w:pPr>
            <w:r w:rsidRPr="001803A3">
              <w:lastRenderedPageBreak/>
              <w:t>-Biết sắp xếp hàng theo từng nhóm,giới thiệu về các mặt hàng.</w:t>
            </w:r>
          </w:p>
          <w:p w:rsidR="00CF2EA2" w:rsidRPr="001803A3" w:rsidRDefault="00CF2EA2" w:rsidP="00841558">
            <w:pPr>
              <w:rPr>
                <w:rFonts w:asciiTheme="minorHAnsi" w:hAnsiTheme="minorHAnsi"/>
              </w:rPr>
            </w:pPr>
            <w:r w:rsidRPr="001803A3">
              <w:t>-Biết mời chào khách ,tự tin khi giao tiếp mời khách,biết nói lời cảm ơn ,hẹn gặp lại khách bằng phép lịch sự,cúi đầu chào..</w:t>
            </w:r>
          </w:p>
          <w:p w:rsidR="00CF2EA2" w:rsidRPr="001803A3" w:rsidRDefault="00CF2EA2" w:rsidP="00841558">
            <w:pPr>
              <w:rPr>
                <w:rFonts w:asciiTheme="minorHAnsi" w:hAnsiTheme="minorHAnsi"/>
              </w:rPr>
            </w:pPr>
            <w:r w:rsidRPr="001803A3">
              <w:t>-Biết giới thiệu tên từng sản phẩm cho khách,biết chào mời khách niềm nở</w:t>
            </w:r>
          </w:p>
          <w:p w:rsidR="00CF2EA2" w:rsidRPr="001803A3" w:rsidRDefault="00CF2EA2" w:rsidP="00841558">
            <w:pPr>
              <w:rPr>
                <w:rFonts w:asciiTheme="minorHAnsi" w:hAnsiTheme="minorHAnsi"/>
              </w:rPr>
            </w:pPr>
            <w:r w:rsidRPr="001803A3">
              <w:t>-Biết thực hiện công việc được giao,biết tôn trọng hợp tác chấp nhận trong khi chơi.</w:t>
            </w:r>
          </w:p>
        </w:tc>
        <w:tc>
          <w:tcPr>
            <w:tcW w:w="2186" w:type="dxa"/>
            <w:vMerge w:val="restart"/>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lastRenderedPageBreak/>
              <w:t>- Trẻ thực hiện các công việc, thao tác của bác bán hàng: Mời khách, giới thiệu hàng, nói giá tiền; cảm ơn…..</w:t>
            </w:r>
          </w:p>
        </w:tc>
        <w:tc>
          <w:tcPr>
            <w:tcW w:w="1701"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spacing w:line="276" w:lineRule="auto"/>
            </w:pPr>
            <w:r w:rsidRPr="001803A3">
              <w:rPr>
                <w:rFonts w:eastAsiaTheme="minorHAnsi"/>
              </w:rPr>
              <w:t>-</w:t>
            </w:r>
            <w:r w:rsidRPr="001803A3">
              <w:t xml:space="preserve"> Bán các thực phẩm, các đồ dùng ,dụng cụ sản phẩm của các nghề</w:t>
            </w:r>
          </w:p>
          <w:p w:rsidR="00CF2EA2" w:rsidRPr="001803A3" w:rsidRDefault="00CF2EA2" w:rsidP="00841558">
            <w:pPr>
              <w:rPr>
                <w:rFonts w:eastAsiaTheme="minorHAnsi"/>
              </w:rPr>
            </w:pPr>
            <w:r w:rsidRPr="001803A3">
              <w:rPr>
                <w:rFonts w:eastAsiaTheme="minorHAnsi"/>
              </w:rPr>
              <w:t>-Một số rau -củ - quả</w:t>
            </w:r>
          </w:p>
          <w:p w:rsidR="00CF2EA2" w:rsidRPr="001803A3" w:rsidRDefault="00CF2EA2" w:rsidP="00841558">
            <w:pPr>
              <w:rPr>
                <w:rFonts w:eastAsiaTheme="minorHAnsi"/>
              </w:rPr>
            </w:pPr>
            <w:r w:rsidRPr="001803A3">
              <w:rPr>
                <w:rFonts w:eastAsiaTheme="minorHAnsi"/>
              </w:rPr>
              <w:t xml:space="preserve">-1 số loại nước uống, sữa chua, </w:t>
            </w:r>
            <w:r w:rsidRPr="001803A3">
              <w:rPr>
                <w:rFonts w:eastAsiaTheme="minorHAnsi"/>
              </w:rPr>
              <w:lastRenderedPageBreak/>
              <w:t>sữa vinamiu</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lastRenderedPageBreak/>
              <w:t>x</w:t>
            </w:r>
          </w:p>
        </w:tc>
        <w:tc>
          <w:tcPr>
            <w:tcW w:w="1276" w:type="dxa"/>
            <w:tcBorders>
              <w:top w:val="single" w:sz="4" w:space="0" w:color="auto"/>
              <w:left w:val="single" w:sz="4" w:space="0" w:color="auto"/>
              <w:bottom w:val="single" w:sz="4" w:space="0" w:color="auto"/>
              <w:right w:val="single" w:sz="4" w:space="0" w:color="auto"/>
            </w:tcBorders>
          </w:tcPr>
          <w:p w:rsidR="00841558" w:rsidRPr="001803A3" w:rsidRDefault="00841558" w:rsidP="00841558">
            <w:pPr>
              <w:jc w:val="center"/>
              <w:rPr>
                <w:rFonts w:eastAsiaTheme="minorHAnsi"/>
                <w:lang w:val="en-US"/>
              </w:rPr>
            </w:pPr>
          </w:p>
          <w:p w:rsidR="00841558" w:rsidRPr="001803A3" w:rsidRDefault="00841558" w:rsidP="00841558">
            <w:pPr>
              <w:jc w:val="center"/>
              <w:rPr>
                <w:rFonts w:eastAsiaTheme="minorHAnsi"/>
                <w:lang w:val="en-US"/>
              </w:rPr>
            </w:pPr>
          </w:p>
          <w:p w:rsidR="00841558" w:rsidRPr="001803A3" w:rsidRDefault="00841558" w:rsidP="00841558">
            <w:pPr>
              <w:jc w:val="center"/>
              <w:rPr>
                <w:rFonts w:eastAsiaTheme="minorHAnsi"/>
                <w:lang w:val="en-US"/>
              </w:rPr>
            </w:pPr>
          </w:p>
          <w:p w:rsidR="00CF2EA2" w:rsidRPr="001803A3" w:rsidRDefault="00841558" w:rsidP="00841558">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841558" w:rsidRPr="001803A3" w:rsidRDefault="00841558" w:rsidP="00841558">
            <w:pPr>
              <w:jc w:val="center"/>
              <w:rPr>
                <w:rFonts w:eastAsiaTheme="minorHAnsi"/>
                <w:lang w:val="en-US"/>
              </w:rPr>
            </w:pPr>
          </w:p>
          <w:p w:rsidR="00841558" w:rsidRPr="001803A3" w:rsidRDefault="00841558" w:rsidP="00841558">
            <w:pPr>
              <w:jc w:val="center"/>
              <w:rPr>
                <w:rFonts w:eastAsiaTheme="minorHAnsi"/>
                <w:lang w:val="en-US"/>
              </w:rPr>
            </w:pPr>
          </w:p>
          <w:p w:rsidR="00841558" w:rsidRPr="001803A3" w:rsidRDefault="00841558" w:rsidP="00841558">
            <w:pPr>
              <w:jc w:val="center"/>
              <w:rPr>
                <w:rFonts w:eastAsiaTheme="minorHAnsi"/>
                <w:lang w:val="en-US"/>
              </w:rPr>
            </w:pPr>
          </w:p>
          <w:p w:rsidR="00CF2EA2" w:rsidRPr="001803A3" w:rsidRDefault="00841558" w:rsidP="00841558">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rsidR="00CF2EA2" w:rsidRPr="001803A3" w:rsidRDefault="00841558" w:rsidP="00841558">
            <w:pPr>
              <w:jc w:val="center"/>
              <w:rPr>
                <w:rFonts w:eastAsiaTheme="minorHAnsi"/>
                <w:lang w:val="en-US"/>
              </w:rPr>
            </w:pPr>
            <w:r w:rsidRPr="001803A3">
              <w:rPr>
                <w:rFonts w:eastAsiaTheme="minorHAnsi"/>
                <w:lang w:val="en-US"/>
              </w:rPr>
              <w:t>x</w:t>
            </w:r>
          </w:p>
        </w:tc>
        <w:tc>
          <w:tcPr>
            <w:tcW w:w="1275" w:type="dxa"/>
            <w:tcBorders>
              <w:top w:val="single" w:sz="4" w:space="0" w:color="auto"/>
              <w:left w:val="single" w:sz="4" w:space="0" w:color="auto"/>
              <w:bottom w:val="single" w:sz="4" w:space="0" w:color="auto"/>
              <w:right w:val="single" w:sz="4" w:space="0" w:color="auto"/>
            </w:tcBorders>
            <w:vAlign w:val="center"/>
          </w:tcPr>
          <w:p w:rsidR="00CF2EA2" w:rsidRPr="001803A3" w:rsidRDefault="00841558" w:rsidP="00841558">
            <w:pPr>
              <w:jc w:val="center"/>
              <w:rPr>
                <w:rFonts w:eastAsiaTheme="minorHAnsi"/>
                <w:lang w:val="en-US"/>
              </w:rPr>
            </w:pPr>
            <w:r w:rsidRPr="001803A3">
              <w:rPr>
                <w:rFonts w:eastAsiaTheme="minorHAnsi"/>
                <w:lang w:val="en-US"/>
              </w:rPr>
              <w:t>x</w:t>
            </w:r>
          </w:p>
        </w:tc>
      </w:tr>
      <w:tr w:rsidR="00910CDF" w:rsidRPr="00CF0201" w:rsidTr="00320D66">
        <w:trPr>
          <w:trHeight w:val="1612"/>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910CDF" w:rsidRPr="001803A3" w:rsidRDefault="00910CDF" w:rsidP="00841558">
            <w:pPr>
              <w:rPr>
                <w:rFonts w:asciiTheme="minorHAnsi" w:eastAsiaTheme="minorHAnsi" w:hAnsiTheme="minorHAnsi"/>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910CDF" w:rsidRPr="001803A3" w:rsidRDefault="00910CDF" w:rsidP="00841558">
            <w:pPr>
              <w:rPr>
                <w:rFonts w:asciiTheme="minorHAnsi" w:hAnsiTheme="minorHAnsi"/>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910CDF" w:rsidRPr="001803A3" w:rsidRDefault="00910CDF" w:rsidP="00841558">
            <w:pPr>
              <w:rPr>
                <w:rFonts w:asciiTheme="minorHAnsi" w:eastAsiaTheme="minorHAnsi" w:hAnsiTheme="minorHAnsi"/>
              </w:rPr>
            </w:pPr>
          </w:p>
        </w:tc>
        <w:tc>
          <w:tcPr>
            <w:tcW w:w="1701" w:type="dxa"/>
            <w:tcBorders>
              <w:top w:val="single" w:sz="4" w:space="0" w:color="auto"/>
              <w:left w:val="single" w:sz="4" w:space="0" w:color="auto"/>
              <w:bottom w:val="single" w:sz="4" w:space="0" w:color="auto"/>
              <w:right w:val="single" w:sz="4" w:space="0" w:color="auto"/>
            </w:tcBorders>
            <w:hideMark/>
          </w:tcPr>
          <w:p w:rsidR="00910CDF" w:rsidRPr="001803A3" w:rsidRDefault="00910CDF" w:rsidP="00841558">
            <w:pPr>
              <w:spacing w:line="276" w:lineRule="auto"/>
            </w:pPr>
            <w:r w:rsidRPr="001803A3">
              <w:rPr>
                <w:rFonts w:eastAsiaTheme="minorHAnsi"/>
              </w:rPr>
              <w:t>-</w:t>
            </w:r>
            <w:r w:rsidRPr="001803A3">
              <w:t xml:space="preserve"> Bán các thực phẩm, các đồ dùng ,dụng cụ sản phẩm của các nghề</w:t>
            </w:r>
          </w:p>
          <w:p w:rsidR="00910CDF" w:rsidRPr="001803A3" w:rsidRDefault="00910CDF" w:rsidP="00841558">
            <w:pPr>
              <w:rPr>
                <w:rFonts w:eastAsiaTheme="minorHAnsi"/>
              </w:rPr>
            </w:pPr>
            <w:r w:rsidRPr="001803A3">
              <w:rPr>
                <w:rFonts w:eastAsiaTheme="minorHAnsi"/>
              </w:rPr>
              <w:t>-Một số rau -củ - quả</w:t>
            </w:r>
          </w:p>
          <w:p w:rsidR="00910CDF" w:rsidRPr="001803A3" w:rsidRDefault="00910CDF" w:rsidP="00841558">
            <w:pPr>
              <w:rPr>
                <w:rFonts w:eastAsiaTheme="minorHAnsi"/>
              </w:rPr>
            </w:pPr>
            <w:r w:rsidRPr="001803A3">
              <w:rPr>
                <w:rFonts w:eastAsiaTheme="minorHAnsi"/>
              </w:rPr>
              <w:t xml:space="preserve">-1 số loại </w:t>
            </w:r>
          </w:p>
          <w:p w:rsidR="00910CDF" w:rsidRPr="001803A3" w:rsidRDefault="00910CDF" w:rsidP="00841558">
            <w:pPr>
              <w:rPr>
                <w:rFonts w:eastAsiaTheme="minorHAnsi"/>
              </w:rPr>
            </w:pPr>
            <w:r w:rsidRPr="001803A3">
              <w:rPr>
                <w:rFonts w:eastAsiaTheme="minorHAnsi"/>
              </w:rPr>
              <w:t>nước uống:sữa, nước giải khát,..</w:t>
            </w:r>
          </w:p>
        </w:tc>
        <w:tc>
          <w:tcPr>
            <w:tcW w:w="1275" w:type="dxa"/>
            <w:tcBorders>
              <w:top w:val="single" w:sz="4" w:space="0" w:color="auto"/>
              <w:left w:val="single" w:sz="4" w:space="0" w:color="auto"/>
              <w:bottom w:val="single" w:sz="4" w:space="0" w:color="auto"/>
              <w:right w:val="single" w:sz="4" w:space="0" w:color="auto"/>
            </w:tcBorders>
          </w:tcPr>
          <w:p w:rsidR="00910CDF" w:rsidRPr="001803A3" w:rsidRDefault="00910CDF"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910CDF" w:rsidRPr="001803A3" w:rsidRDefault="00910CDF" w:rsidP="00CF2EA2">
            <w:pPr>
              <w:jc w:val="center"/>
              <w:rPr>
                <w:rFonts w:eastAsiaTheme="minorHAn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10CDF" w:rsidRPr="001803A3" w:rsidRDefault="00910CDF" w:rsidP="00CF2EA2">
            <w:pPr>
              <w:jc w:val="center"/>
              <w:rPr>
                <w:rFonts w:eastAsiaTheme="minorHAnsi"/>
              </w:rPr>
            </w:pPr>
          </w:p>
        </w:tc>
        <w:tc>
          <w:tcPr>
            <w:tcW w:w="1275" w:type="dxa"/>
            <w:tcBorders>
              <w:top w:val="single" w:sz="4" w:space="0" w:color="auto"/>
              <w:left w:val="single" w:sz="4" w:space="0" w:color="auto"/>
              <w:bottom w:val="single" w:sz="4" w:space="0" w:color="auto"/>
              <w:right w:val="single" w:sz="4" w:space="0" w:color="auto"/>
            </w:tcBorders>
            <w:vAlign w:val="center"/>
          </w:tcPr>
          <w:p w:rsidR="00910CDF" w:rsidRPr="001803A3" w:rsidRDefault="00910CDF" w:rsidP="00CF2EA2">
            <w:pPr>
              <w:jc w:val="center"/>
              <w:rPr>
                <w:rFonts w:eastAsiaTheme="minorHAnsi"/>
              </w:rPr>
            </w:pPr>
          </w:p>
        </w:tc>
      </w:tr>
      <w:tr w:rsidR="00CF2EA2" w:rsidRPr="001803A3" w:rsidTr="00320D66">
        <w:trPr>
          <w:trHeight w:val="1124"/>
        </w:trPr>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*Nấu ăn</w:t>
            </w:r>
          </w:p>
          <w:p w:rsidR="00CF2EA2" w:rsidRPr="001803A3" w:rsidRDefault="00CF2EA2" w:rsidP="00841558">
            <w:pPr>
              <w:rPr>
                <w:rFonts w:eastAsiaTheme="minorHAnsi"/>
              </w:rPr>
            </w:pPr>
            <w:r w:rsidRPr="001803A3">
              <w:rPr>
                <w:rFonts w:eastAsiaTheme="minorHAnsi"/>
              </w:rPr>
              <w:t>Đầu bếp tài ba</w:t>
            </w:r>
          </w:p>
        </w:tc>
        <w:tc>
          <w:tcPr>
            <w:tcW w:w="226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-Biết chế biến nấu ăn một số món ăn đơn giản: cá rán, rau xào, trứng cuộn,..</w:t>
            </w:r>
          </w:p>
          <w:p w:rsidR="00CF2EA2" w:rsidRPr="001803A3" w:rsidRDefault="00CF2EA2" w:rsidP="00841558">
            <w:pPr>
              <w:rPr>
                <w:rFonts w:asciiTheme="minorHAnsi" w:hAnsiTheme="minorHAnsi"/>
              </w:rPr>
            </w:pPr>
            <w:r w:rsidRPr="001803A3">
              <w:lastRenderedPageBreak/>
              <w:t>-Biết thực hiện công việc được giao,biết tôn trọng hợp tác chấp nhận trong khi chơi.</w:t>
            </w:r>
          </w:p>
          <w:p w:rsidR="00CF2EA2" w:rsidRPr="001803A3" w:rsidRDefault="00CF2EA2" w:rsidP="00841558">
            <w:pPr>
              <w:rPr>
                <w:rFonts w:eastAsiaTheme="minorHAnsi"/>
              </w:rPr>
            </w:pPr>
            <w:r w:rsidRPr="001803A3">
              <w:t>-</w:t>
            </w:r>
            <w:r w:rsidRPr="001803A3">
              <w:rPr>
                <w:rFonts w:eastAsiaTheme="minorHAnsi"/>
              </w:rPr>
              <w:t xml:space="preserve"> Bày và trang trí đồ ăn đẹp mắt. </w:t>
            </w:r>
          </w:p>
        </w:tc>
        <w:tc>
          <w:tcPr>
            <w:tcW w:w="218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lastRenderedPageBreak/>
              <w:t>-Thực hiện công việc của bác đầu bếp</w:t>
            </w:r>
          </w:p>
          <w:p w:rsidR="00CF2EA2" w:rsidRPr="001803A3" w:rsidRDefault="00CF2EA2" w:rsidP="00841558">
            <w:pPr>
              <w:rPr>
                <w:rFonts w:eastAsiaTheme="minorHAnsi"/>
              </w:rPr>
            </w:pPr>
            <w:r w:rsidRPr="001803A3">
              <w:rPr>
                <w:rFonts w:eastAsiaTheme="minorHAnsi"/>
              </w:rPr>
              <w:t xml:space="preserve">+Thực hiện 1 số thao tác sơ  chế, </w:t>
            </w:r>
            <w:r w:rsidRPr="001803A3">
              <w:rPr>
                <w:rFonts w:eastAsiaTheme="minorHAnsi"/>
              </w:rPr>
              <w:lastRenderedPageBreak/>
              <w:t>chế biến món ăn :làm cá,rửa rau,đập trứng...</w:t>
            </w:r>
          </w:p>
        </w:tc>
        <w:tc>
          <w:tcPr>
            <w:tcW w:w="1701"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lastRenderedPageBreak/>
              <w:t>-1 số nguyên liệu : rau, tôm, cá,..</w:t>
            </w:r>
          </w:p>
          <w:p w:rsidR="00CF2EA2" w:rsidRPr="001803A3" w:rsidRDefault="00CF2EA2" w:rsidP="00841558">
            <w:pPr>
              <w:rPr>
                <w:rFonts w:eastAsiaTheme="minorHAnsi"/>
              </w:rPr>
            </w:pPr>
            <w:r w:rsidRPr="001803A3">
              <w:rPr>
                <w:rFonts w:eastAsiaTheme="minorHAnsi"/>
              </w:rPr>
              <w:t xml:space="preserve">-1 số đồ dùng đồ chơi </w:t>
            </w:r>
            <w:r w:rsidRPr="001803A3">
              <w:rPr>
                <w:rFonts w:eastAsiaTheme="minorHAnsi"/>
              </w:rPr>
              <w:lastRenderedPageBreak/>
              <w:t>nấu ăn:xoong, bát, đĩa, thìa,..</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lastRenderedPageBreak/>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p w:rsidR="00764A3B" w:rsidRPr="001803A3" w:rsidRDefault="00764A3B" w:rsidP="00CF2EA2">
            <w:pPr>
              <w:jc w:val="center"/>
              <w:rPr>
                <w:rFonts w:eastAsiaTheme="minorHAnsi"/>
              </w:rPr>
            </w:pPr>
          </w:p>
          <w:p w:rsidR="00764A3B" w:rsidRPr="001803A3" w:rsidRDefault="00764A3B" w:rsidP="00764A3B">
            <w:pP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lang w:val="en-US"/>
              </w:rPr>
            </w:pPr>
          </w:p>
          <w:p w:rsidR="00764A3B" w:rsidRPr="001803A3" w:rsidRDefault="00764A3B" w:rsidP="00CF2EA2">
            <w:pPr>
              <w:jc w:val="center"/>
              <w:rPr>
                <w:rFonts w:eastAsiaTheme="minorHAnsi"/>
                <w:lang w:val="en-US"/>
              </w:rPr>
            </w:pPr>
            <w:r w:rsidRPr="001803A3">
              <w:rPr>
                <w:rFonts w:eastAsiaTheme="minorHAnsi"/>
                <w:lang w:val="en-US"/>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r>
      <w:tr w:rsidR="00910CDF" w:rsidRPr="001803A3" w:rsidTr="00320D66">
        <w:trPr>
          <w:trHeight w:val="351"/>
        </w:trPr>
        <w:tc>
          <w:tcPr>
            <w:tcW w:w="14033" w:type="dxa"/>
            <w:gridSpan w:val="9"/>
            <w:tcBorders>
              <w:top w:val="single" w:sz="4" w:space="0" w:color="auto"/>
              <w:left w:val="single" w:sz="4" w:space="0" w:color="auto"/>
              <w:bottom w:val="single" w:sz="4" w:space="0" w:color="auto"/>
              <w:right w:val="single" w:sz="4" w:space="0" w:color="auto"/>
            </w:tcBorders>
          </w:tcPr>
          <w:p w:rsidR="00910CDF" w:rsidRPr="001803A3" w:rsidRDefault="00910CDF" w:rsidP="00841558">
            <w:pPr>
              <w:rPr>
                <w:rFonts w:asciiTheme="minorHAnsi" w:eastAsiaTheme="minorHAnsi" w:hAnsiTheme="minorHAnsi"/>
                <w:b/>
              </w:rPr>
            </w:pPr>
            <w:r w:rsidRPr="001803A3">
              <w:rPr>
                <w:rFonts w:eastAsiaTheme="minorHAnsi"/>
                <w:b/>
              </w:rPr>
              <w:lastRenderedPageBreak/>
              <w:t>3.Góc học tập</w:t>
            </w:r>
          </w:p>
        </w:tc>
      </w:tr>
      <w:tr w:rsidR="00CF2EA2" w:rsidRPr="001803A3" w:rsidTr="00320D66">
        <w:trPr>
          <w:trHeight w:val="1612"/>
        </w:trPr>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*Góc toán</w:t>
            </w:r>
          </w:p>
          <w:p w:rsidR="00CF2EA2" w:rsidRPr="001803A3" w:rsidRDefault="00CF2EA2" w:rsidP="00841558">
            <w:pPr>
              <w:spacing w:after="200"/>
              <w:rPr>
                <w:rFonts w:eastAsiaTheme="minorHAnsi"/>
              </w:rPr>
            </w:pPr>
            <w:r w:rsidRPr="001803A3">
              <w:rPr>
                <w:rFonts w:eastAsiaTheme="minorHAnsi"/>
              </w:rPr>
              <w:t>- Bé chọn nhiều hơn –ít hơn</w:t>
            </w:r>
          </w:p>
          <w:p w:rsidR="00CF2EA2" w:rsidRPr="001803A3" w:rsidRDefault="00CF2EA2" w:rsidP="00841558">
            <w:pPr>
              <w:spacing w:after="200"/>
              <w:rPr>
                <w:rFonts w:eastAsiaTheme="minorHAnsi"/>
              </w:rPr>
            </w:pPr>
            <w:r w:rsidRPr="001803A3">
              <w:rPr>
                <w:rFonts w:eastAsiaTheme="minorHAnsi"/>
              </w:rPr>
              <w:t>- Bé ghép đôi</w:t>
            </w:r>
          </w:p>
          <w:p w:rsidR="00CF2EA2" w:rsidRPr="001803A3" w:rsidRDefault="00CF2EA2" w:rsidP="00841558">
            <w:pPr>
              <w:spacing w:after="200"/>
              <w:rPr>
                <w:rFonts w:eastAsiaTheme="minorHAnsi"/>
              </w:rPr>
            </w:pPr>
            <w:r w:rsidRPr="001803A3">
              <w:rPr>
                <w:rFonts w:eastAsiaTheme="minorHAnsi"/>
              </w:rPr>
              <w:t>-Bé chọn to nhỏ</w:t>
            </w:r>
          </w:p>
          <w:p w:rsidR="00CF2EA2" w:rsidRPr="001803A3" w:rsidRDefault="00CF2EA2" w:rsidP="00841558">
            <w:pPr>
              <w:spacing w:after="200"/>
              <w:rPr>
                <w:rFonts w:eastAsiaTheme="minorHAnsi"/>
              </w:rPr>
            </w:pPr>
            <w:r w:rsidRPr="001803A3">
              <w:rPr>
                <w:rFonts w:eastAsiaTheme="minorHAnsi"/>
              </w:rPr>
              <w:t>- Bé nối tương ứng</w:t>
            </w:r>
          </w:p>
          <w:p w:rsidR="00CF2EA2" w:rsidRPr="00A36E56" w:rsidRDefault="00CF2EA2" w:rsidP="00841558">
            <w:pPr>
              <w:rPr>
                <w:rFonts w:eastAsiaTheme="minorHAnsi"/>
              </w:rPr>
            </w:pPr>
            <w:r w:rsidRPr="001803A3">
              <w:rPr>
                <w:rFonts w:eastAsiaTheme="minorHAnsi"/>
              </w:rPr>
              <w:t>- Bé tìm đúng số lượng</w:t>
            </w:r>
          </w:p>
          <w:p w:rsidR="00B02AC3" w:rsidRPr="00A36E56" w:rsidRDefault="00B02AC3" w:rsidP="00841558">
            <w:pPr>
              <w:rPr>
                <w:rFonts w:eastAsiaTheme="minorHAnsi"/>
              </w:rPr>
            </w:pPr>
            <w:r w:rsidRPr="00A36E56">
              <w:rPr>
                <w:rFonts w:eastAsiaTheme="minorHAnsi"/>
              </w:rPr>
              <w:t>- Nhận biết hình tròn, vuông, tam giác, chũ nhật</w:t>
            </w:r>
          </w:p>
          <w:p w:rsidR="00B02AC3" w:rsidRPr="00A36E56" w:rsidRDefault="00B02AC3" w:rsidP="00841558">
            <w:pPr>
              <w:rPr>
                <w:rFonts w:eastAsiaTheme="minorHAnsi"/>
              </w:rPr>
            </w:pPr>
            <w:r w:rsidRPr="00A36E56">
              <w:rPr>
                <w:rFonts w:eastAsiaTheme="minorHAnsi"/>
              </w:rPr>
              <w:lastRenderedPageBreak/>
              <w:t>- Ghép các hỉnh rời,</w:t>
            </w:r>
          </w:p>
          <w:p w:rsidR="00B02AC3" w:rsidRPr="00A36E56" w:rsidRDefault="00B02AC3" w:rsidP="00841558">
            <w:pPr>
              <w:rPr>
                <w:rFonts w:eastAsiaTheme="minorHAnsi"/>
              </w:rPr>
            </w:pPr>
            <w:r w:rsidRPr="00A36E56">
              <w:rPr>
                <w:rFonts w:eastAsiaTheme="minorHAnsi"/>
              </w:rPr>
              <w:t>- Xếp xen kẽ</w:t>
            </w:r>
          </w:p>
        </w:tc>
        <w:tc>
          <w:tcPr>
            <w:tcW w:w="2266" w:type="dxa"/>
            <w:vMerge w:val="restart"/>
            <w:tcBorders>
              <w:top w:val="single" w:sz="4" w:space="0" w:color="auto"/>
              <w:left w:val="single" w:sz="4" w:space="0" w:color="auto"/>
              <w:bottom w:val="single" w:sz="4" w:space="0" w:color="auto"/>
              <w:right w:val="single" w:sz="4" w:space="0" w:color="auto"/>
            </w:tcBorders>
          </w:tcPr>
          <w:p w:rsidR="00CF2EA2" w:rsidRPr="001803A3" w:rsidRDefault="00CF2EA2" w:rsidP="00841558">
            <w:pPr>
              <w:rPr>
                <w:rFonts w:asciiTheme="majorHAnsi" w:eastAsiaTheme="minorHAnsi" w:hAnsiTheme="majorHAnsi" w:cstheme="majorHAnsi"/>
              </w:rPr>
            </w:pPr>
            <w:r w:rsidRPr="001803A3">
              <w:rPr>
                <w:rFonts w:eastAsiaTheme="minorHAnsi"/>
              </w:rPr>
              <w:lastRenderedPageBreak/>
              <w:t>-</w:t>
            </w:r>
            <w:r w:rsidRPr="001803A3">
              <w:rPr>
                <w:rFonts w:eastAsiaTheme="minorHAnsi" w:cstheme="minorBidi"/>
              </w:rPr>
              <w:t xml:space="preserve">- </w:t>
            </w:r>
            <w:r w:rsidRPr="001803A3">
              <w:rPr>
                <w:rFonts w:asciiTheme="majorHAnsi" w:eastAsiaTheme="minorHAnsi" w:hAnsiTheme="majorHAnsi" w:cstheme="majorHAnsi"/>
              </w:rPr>
              <w:t>Trẻ biết chọn nhiều hơn ít hơn, biết ghép đôi các loại đồ dùng , sản phẩm của các nghề</w:t>
            </w:r>
          </w:p>
          <w:p w:rsidR="00CF2EA2" w:rsidRPr="001803A3" w:rsidRDefault="00CF2EA2" w:rsidP="00841558">
            <w:pPr>
              <w:spacing w:after="200" w:line="276" w:lineRule="auto"/>
              <w:rPr>
                <w:rFonts w:asciiTheme="majorHAnsi" w:eastAsiaTheme="minorHAnsi" w:hAnsiTheme="majorHAnsi" w:cstheme="majorHAnsi"/>
              </w:rPr>
            </w:pPr>
            <w:r w:rsidRPr="001803A3">
              <w:rPr>
                <w:rFonts w:asciiTheme="majorHAnsi" w:eastAsiaTheme="minorHAnsi" w:hAnsiTheme="majorHAnsi" w:cstheme="majorHAnsi"/>
              </w:rPr>
              <w:t>- Trẻ biết chọn to hơn nhỏ hơn</w:t>
            </w:r>
          </w:p>
          <w:p w:rsidR="00CF2EA2" w:rsidRPr="001803A3" w:rsidRDefault="00CF2EA2" w:rsidP="00841558">
            <w:pPr>
              <w:spacing w:after="200" w:line="276" w:lineRule="auto"/>
              <w:rPr>
                <w:rFonts w:asciiTheme="majorHAnsi" w:eastAsiaTheme="minorHAnsi" w:hAnsiTheme="majorHAnsi" w:cstheme="majorHAnsi"/>
              </w:rPr>
            </w:pPr>
            <w:r w:rsidRPr="001803A3">
              <w:rPr>
                <w:rFonts w:asciiTheme="majorHAnsi" w:eastAsiaTheme="minorHAnsi" w:hAnsiTheme="majorHAnsi" w:cstheme="majorHAnsi"/>
              </w:rPr>
              <w:t>- Biết nối , gài xếp, tìm đúng số lượng các loại đồ dùng , sản phẩm của các nghề… theo đúng số lượng chấm tròn</w:t>
            </w:r>
          </w:p>
          <w:p w:rsidR="00CF2EA2" w:rsidRPr="001803A3" w:rsidRDefault="00CF2EA2" w:rsidP="00841558">
            <w:pPr>
              <w:rPr>
                <w:rFonts w:asciiTheme="minorHAnsi" w:eastAsiaTheme="minorHAnsi" w:hAnsiTheme="minorHAnsi"/>
              </w:rPr>
            </w:pPr>
            <w:r w:rsidRPr="001803A3">
              <w:rPr>
                <w:rFonts w:asciiTheme="majorHAnsi" w:eastAsiaTheme="minorHAnsi" w:hAnsiTheme="majorHAnsi" w:cstheme="majorHAnsi"/>
              </w:rPr>
              <w:t xml:space="preserve">- Biết nhận biết và phân loại các </w:t>
            </w:r>
            <w:r w:rsidRPr="001803A3">
              <w:rPr>
                <w:rFonts w:asciiTheme="majorHAnsi" w:eastAsiaTheme="minorHAnsi" w:hAnsiTheme="majorHAnsi" w:cstheme="majorHAnsi"/>
              </w:rPr>
              <w:lastRenderedPageBreak/>
              <w:t>loại đồ dùng đồ chơi   theo màu sắc khác nhau</w:t>
            </w:r>
          </w:p>
        </w:tc>
        <w:tc>
          <w:tcPr>
            <w:tcW w:w="2186" w:type="dxa"/>
            <w:vMerge w:val="restart"/>
            <w:tcBorders>
              <w:top w:val="single" w:sz="4" w:space="0" w:color="auto"/>
              <w:left w:val="single" w:sz="4" w:space="0" w:color="auto"/>
              <w:bottom w:val="single" w:sz="4" w:space="0" w:color="auto"/>
              <w:right w:val="single" w:sz="4" w:space="0" w:color="auto"/>
            </w:tcBorders>
          </w:tcPr>
          <w:p w:rsidR="00CF2EA2" w:rsidRPr="001803A3" w:rsidRDefault="00CF2EA2" w:rsidP="00841558">
            <w:pPr>
              <w:rPr>
                <w:rFonts w:eastAsiaTheme="minorHAnsi"/>
              </w:rPr>
            </w:pPr>
          </w:p>
          <w:p w:rsidR="00CF2EA2" w:rsidRPr="001803A3" w:rsidRDefault="00CF2EA2" w:rsidP="00841558">
            <w:pPr>
              <w:rPr>
                <w:rFonts w:eastAsiaTheme="minorHAnsi"/>
              </w:rPr>
            </w:pPr>
            <w:r w:rsidRPr="001803A3">
              <w:rPr>
                <w:rFonts w:eastAsiaTheme="minorHAnsi"/>
              </w:rPr>
              <w:t>-Trẻ thực hiện đúng theo yêu cầu của cô</w:t>
            </w:r>
          </w:p>
          <w:p w:rsidR="00CF2EA2" w:rsidRPr="001803A3" w:rsidRDefault="00CF2EA2" w:rsidP="00841558">
            <w:pPr>
              <w:rPr>
                <w:rFonts w:eastAsiaTheme="minorHAnsi"/>
              </w:rPr>
            </w:pPr>
            <w:r w:rsidRPr="001803A3">
              <w:rPr>
                <w:rFonts w:eastAsiaTheme="minorHAnsi"/>
              </w:rPr>
              <w:t>- Trẻ thực hiện chơi các bảng chơi theo mẫu gợi ý</w:t>
            </w:r>
          </w:p>
        </w:tc>
        <w:tc>
          <w:tcPr>
            <w:tcW w:w="1701" w:type="dxa"/>
            <w:vMerge w:val="restart"/>
            <w:tcBorders>
              <w:top w:val="single" w:sz="4" w:space="0" w:color="auto"/>
              <w:left w:val="single" w:sz="4" w:space="0" w:color="auto"/>
              <w:bottom w:val="single" w:sz="4" w:space="0" w:color="auto"/>
              <w:right w:val="single" w:sz="4" w:space="0" w:color="auto"/>
            </w:tcBorders>
          </w:tcPr>
          <w:p w:rsidR="00CF2EA2" w:rsidRPr="001803A3" w:rsidRDefault="00CF2EA2" w:rsidP="00841558">
            <w:pPr>
              <w:rPr>
                <w:rFonts w:eastAsiaTheme="minorHAnsi"/>
              </w:rPr>
            </w:pPr>
          </w:p>
          <w:p w:rsidR="00CF2EA2" w:rsidRPr="001803A3" w:rsidRDefault="00CF2EA2" w:rsidP="00841558">
            <w:pPr>
              <w:rPr>
                <w:rFonts w:eastAsiaTheme="minorHAnsi"/>
              </w:rPr>
            </w:pPr>
            <w:r w:rsidRPr="001803A3">
              <w:rPr>
                <w:rFonts w:eastAsiaTheme="minorHAnsi"/>
              </w:rPr>
              <w:t xml:space="preserve">-Lô tô đồ chơi </w:t>
            </w:r>
          </w:p>
          <w:p w:rsidR="00CF2EA2" w:rsidRPr="001803A3" w:rsidRDefault="00CF2EA2" w:rsidP="00841558">
            <w:pPr>
              <w:rPr>
                <w:rFonts w:eastAsiaTheme="minorHAnsi"/>
              </w:rPr>
            </w:pPr>
            <w:r w:rsidRPr="001803A3">
              <w:rPr>
                <w:rFonts w:eastAsiaTheme="minorHAnsi"/>
              </w:rPr>
              <w:t xml:space="preserve">-Lô tô các loại </w:t>
            </w:r>
            <w:r w:rsidRPr="001803A3">
              <w:rPr>
                <w:rFonts w:asciiTheme="majorHAnsi" w:eastAsiaTheme="minorHAnsi" w:hAnsiTheme="majorHAnsi" w:cstheme="majorHAnsi"/>
              </w:rPr>
              <w:t>đồ dùng , sản phẩm của các nghề</w:t>
            </w:r>
            <w:r w:rsidRPr="001803A3">
              <w:rPr>
                <w:rFonts w:eastAsiaTheme="minorHAnsi"/>
              </w:rPr>
              <w:t xml:space="preserve"> </w:t>
            </w:r>
          </w:p>
          <w:p w:rsidR="00CF2EA2" w:rsidRPr="001803A3" w:rsidRDefault="00CF2EA2" w:rsidP="00841558">
            <w:pPr>
              <w:rPr>
                <w:rFonts w:eastAsiaTheme="minorHAnsi"/>
              </w:rPr>
            </w:pPr>
            <w:r w:rsidRPr="001803A3">
              <w:rPr>
                <w:rFonts w:eastAsiaTheme="minorHAnsi"/>
              </w:rPr>
              <w:t>-  Chấm tròn</w:t>
            </w:r>
          </w:p>
          <w:p w:rsidR="00CF2EA2" w:rsidRPr="001803A3" w:rsidRDefault="00CF2EA2" w:rsidP="00841558">
            <w:pPr>
              <w:rPr>
                <w:rFonts w:eastAsiaTheme="minorHAnsi"/>
              </w:rPr>
            </w:pPr>
            <w:r w:rsidRPr="001803A3">
              <w:rPr>
                <w:rFonts w:eastAsiaTheme="minorHAnsi"/>
              </w:rPr>
              <w:t>-Bảng chơi</w:t>
            </w:r>
          </w:p>
          <w:p w:rsidR="00CF2EA2" w:rsidRPr="001803A3" w:rsidRDefault="00CF2EA2" w:rsidP="00841558">
            <w:pPr>
              <w:rPr>
                <w:rFonts w:eastAsia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r>
      <w:tr w:rsidR="00CF2EA2" w:rsidRPr="001803A3" w:rsidTr="00320D66">
        <w:trPr>
          <w:trHeight w:val="1612"/>
        </w:trPr>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lastRenderedPageBreak/>
              <w:t>*Góc khám phá</w:t>
            </w:r>
          </w:p>
          <w:p w:rsidR="00CF2EA2" w:rsidRPr="001803A3" w:rsidRDefault="00CF2EA2" w:rsidP="00841558">
            <w:pPr>
              <w:rPr>
                <w:rFonts w:eastAsiaTheme="minorHAnsi"/>
              </w:rPr>
            </w:pPr>
            <w:r w:rsidRPr="001803A3">
              <w:rPr>
                <w:rFonts w:eastAsiaTheme="minorHAnsi"/>
              </w:rPr>
              <w:t>-Trẻ phân loại đồ dùng, đồ chơi của trẻ</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841558">
            <w:pPr>
              <w:rPr>
                <w:rFonts w:asciiTheme="minorHAnsi" w:eastAsiaTheme="minorHAnsi" w:hAnsiTheme="minorHAnsi"/>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841558">
            <w:pPr>
              <w:rPr>
                <w:rFonts w:asciiTheme="minorHAnsi" w:eastAsiaTheme="minorHAnsi" w:hAnsiTheme="minorHAnsi"/>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841558">
            <w:pPr>
              <w:rPr>
                <w:rFonts w:asciiTheme="minorHAnsi" w:eastAsiaTheme="minorHAnsi" w:hAnsiTheme="minorHAnsi"/>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r>
      <w:tr w:rsidR="00CF2EA2" w:rsidRPr="001803A3" w:rsidTr="00320D66">
        <w:trPr>
          <w:trHeight w:val="1612"/>
        </w:trPr>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asciiTheme="minorHAnsi" w:eastAsiaTheme="minorHAnsi" w:hAnsiTheme="minorHAnsi"/>
              </w:rPr>
            </w:pPr>
            <w:r w:rsidRPr="001803A3">
              <w:rPr>
                <w:rFonts w:eastAsiaTheme="minorHAnsi"/>
              </w:rPr>
              <w:t>*Góc văn học</w:t>
            </w:r>
          </w:p>
        </w:tc>
        <w:tc>
          <w:tcPr>
            <w:tcW w:w="226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asciiTheme="minorHAnsi" w:hAnsiTheme="minorHAnsi"/>
              </w:rPr>
            </w:pPr>
            <w:r w:rsidRPr="001803A3">
              <w:t>-Trẻ biết lật giở sách, xem tranh và kể chuyện theo tranh.</w:t>
            </w:r>
          </w:p>
          <w:p w:rsidR="00CF2EA2" w:rsidRPr="001803A3" w:rsidRDefault="00CF2EA2" w:rsidP="00841558">
            <w:pPr>
              <w:rPr>
                <w:rFonts w:eastAsiaTheme="minorHAnsi"/>
              </w:rPr>
            </w:pPr>
            <w:r w:rsidRPr="001803A3">
              <w:t>-Trẻ dùng rối và kể chuyện dưới sự giúp đỡ của cô giáo</w:t>
            </w:r>
          </w:p>
        </w:tc>
        <w:tc>
          <w:tcPr>
            <w:tcW w:w="218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 xml:space="preserve">Đọc thơ xem tranh,xem sách,kể chuyện </w:t>
            </w:r>
          </w:p>
        </w:tc>
        <w:tc>
          <w:tcPr>
            <w:tcW w:w="1701"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 xml:space="preserve">-Tranh thơ </w:t>
            </w:r>
          </w:p>
          <w:p w:rsidR="00CF2EA2" w:rsidRPr="001803A3" w:rsidRDefault="00CF2EA2" w:rsidP="00841558">
            <w:pPr>
              <w:rPr>
                <w:rFonts w:eastAsiaTheme="minorHAnsi"/>
              </w:rPr>
            </w:pPr>
            <w:r w:rsidRPr="001803A3">
              <w:rPr>
                <w:rFonts w:eastAsiaTheme="minorHAnsi"/>
              </w:rPr>
              <w:t>- Rối dẹt</w:t>
            </w:r>
          </w:p>
          <w:p w:rsidR="00CF2EA2" w:rsidRPr="001803A3" w:rsidRDefault="00CF2EA2" w:rsidP="00841558">
            <w:pPr>
              <w:rPr>
                <w:rFonts w:eastAsiaTheme="minorHAnsi"/>
              </w:rPr>
            </w:pPr>
            <w:r w:rsidRPr="001803A3">
              <w:rPr>
                <w:rFonts w:eastAsiaTheme="minorHAnsi"/>
              </w:rPr>
              <w:t>-Tranh chuyện</w:t>
            </w:r>
          </w:p>
        </w:tc>
        <w:tc>
          <w:tcPr>
            <w:tcW w:w="1275" w:type="dxa"/>
            <w:tcBorders>
              <w:top w:val="single" w:sz="4" w:space="0" w:color="auto"/>
              <w:left w:val="single" w:sz="4" w:space="0" w:color="auto"/>
              <w:bottom w:val="single" w:sz="4" w:space="0" w:color="auto"/>
              <w:right w:val="single" w:sz="4" w:space="0" w:color="auto"/>
            </w:tcBorders>
            <w:hideMark/>
          </w:tcPr>
          <w:p w:rsidR="00CF2EA2" w:rsidRPr="001803A3" w:rsidRDefault="00CF2EA2" w:rsidP="00CF2EA2">
            <w:pPr>
              <w:jc w:val="center"/>
              <w:rPr>
                <w:rFonts w:eastAsiaTheme="minorHAnsi"/>
              </w:rPr>
            </w:pPr>
            <w:r w:rsidRPr="001803A3">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hideMark/>
          </w:tcPr>
          <w:p w:rsidR="00CF2EA2" w:rsidRPr="001803A3" w:rsidRDefault="00CF2EA2" w:rsidP="00CF2EA2">
            <w:pPr>
              <w:jc w:val="center"/>
              <w:rPr>
                <w:rFonts w:eastAsiaTheme="minorHAnsi"/>
              </w:rPr>
            </w:pPr>
            <w:r w:rsidRPr="001803A3">
              <w:rPr>
                <w:rFonts w:eastAsiaTheme="minorHAnsi"/>
              </w:rPr>
              <w:t>x</w:t>
            </w:r>
          </w:p>
        </w:tc>
      </w:tr>
      <w:tr w:rsidR="00910CDF" w:rsidRPr="001803A3" w:rsidTr="00320D66">
        <w:trPr>
          <w:trHeight w:val="422"/>
        </w:trPr>
        <w:tc>
          <w:tcPr>
            <w:tcW w:w="14033" w:type="dxa"/>
            <w:gridSpan w:val="9"/>
            <w:tcBorders>
              <w:top w:val="single" w:sz="4" w:space="0" w:color="auto"/>
              <w:left w:val="single" w:sz="4" w:space="0" w:color="auto"/>
              <w:bottom w:val="single" w:sz="4" w:space="0" w:color="auto"/>
              <w:right w:val="single" w:sz="4" w:space="0" w:color="auto"/>
            </w:tcBorders>
          </w:tcPr>
          <w:p w:rsidR="00910CDF" w:rsidRPr="001803A3" w:rsidRDefault="00910CDF" w:rsidP="00841558">
            <w:pPr>
              <w:rPr>
                <w:rFonts w:asciiTheme="minorHAnsi" w:eastAsiaTheme="minorHAnsi" w:hAnsiTheme="minorHAnsi"/>
                <w:b/>
              </w:rPr>
            </w:pPr>
            <w:r w:rsidRPr="001803A3">
              <w:rPr>
                <w:rFonts w:eastAsiaTheme="minorHAnsi"/>
                <w:b/>
              </w:rPr>
              <w:t>4*Góc nghệ thuật</w:t>
            </w:r>
          </w:p>
        </w:tc>
      </w:tr>
      <w:tr w:rsidR="00CF2EA2" w:rsidRPr="001803A3" w:rsidTr="00320D66">
        <w:trPr>
          <w:trHeight w:val="634"/>
        </w:trPr>
        <w:tc>
          <w:tcPr>
            <w:tcW w:w="1502"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rPr>
              <w:t>Bé yêu nghệ thuật</w:t>
            </w:r>
          </w:p>
        </w:tc>
        <w:tc>
          <w:tcPr>
            <w:tcW w:w="226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cstheme="minorBidi"/>
              </w:rPr>
              <w:t>-</w:t>
            </w:r>
            <w:r w:rsidRPr="001803A3">
              <w:rPr>
                <w:rFonts w:eastAsiaTheme="minorHAnsi"/>
              </w:rPr>
              <w:t>Trẻ biết in-tô-cắt-vẽ-xé-dán-dính theo yêu cầu  của  cô .</w:t>
            </w:r>
          </w:p>
          <w:p w:rsidR="00CF2EA2" w:rsidRPr="001803A3" w:rsidRDefault="00CF2EA2" w:rsidP="00841558">
            <w:pPr>
              <w:rPr>
                <w:rFonts w:eastAsiaTheme="minorHAnsi"/>
              </w:rPr>
            </w:pPr>
            <w:r w:rsidRPr="001803A3">
              <w:rPr>
                <w:rFonts w:eastAsiaTheme="minorHAnsi"/>
              </w:rPr>
              <w:t>-Trẻ biết cất đồ chơi gọn gàng sau khi chơi</w:t>
            </w:r>
          </w:p>
        </w:tc>
        <w:tc>
          <w:tcPr>
            <w:tcW w:w="2186"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asciiTheme="minorHAnsi" w:hAnsiTheme="minorHAnsi"/>
              </w:rPr>
            </w:pPr>
            <w:r w:rsidRPr="001803A3">
              <w:t>in,tô,vẽ,cắt.</w:t>
            </w:r>
          </w:p>
          <w:p w:rsidR="00CF2EA2" w:rsidRPr="001803A3" w:rsidRDefault="00CF2EA2" w:rsidP="00841558">
            <w:r w:rsidRPr="001803A3">
              <w:t>xé,dán,dính.</w:t>
            </w:r>
          </w:p>
          <w:p w:rsidR="00CF2EA2" w:rsidRPr="001803A3" w:rsidRDefault="00CF2EA2" w:rsidP="00841558">
            <w:pPr>
              <w:rPr>
                <w:rFonts w:asciiTheme="minorHAnsi" w:hAnsiTheme="minorHAnsi"/>
              </w:rPr>
            </w:pPr>
            <w:r w:rsidRPr="001803A3">
              <w:t>trang trí các loại đồ dùng,đồ chơi,trang phục</w:t>
            </w:r>
          </w:p>
        </w:tc>
        <w:tc>
          <w:tcPr>
            <w:tcW w:w="1701" w:type="dxa"/>
            <w:tcBorders>
              <w:top w:val="single" w:sz="4" w:space="0" w:color="auto"/>
              <w:left w:val="single" w:sz="4" w:space="0" w:color="auto"/>
              <w:bottom w:val="single" w:sz="4" w:space="0" w:color="auto"/>
              <w:right w:val="single" w:sz="4" w:space="0" w:color="auto"/>
            </w:tcBorders>
            <w:hideMark/>
          </w:tcPr>
          <w:p w:rsidR="00CF2EA2" w:rsidRPr="001803A3" w:rsidRDefault="00CF2EA2" w:rsidP="00841558">
            <w:pPr>
              <w:rPr>
                <w:rFonts w:eastAsiaTheme="minorHAnsi"/>
              </w:rPr>
            </w:pPr>
            <w:r w:rsidRPr="001803A3">
              <w:rPr>
                <w:rFonts w:eastAsiaTheme="minorHAnsi" w:cstheme="minorBidi"/>
              </w:rPr>
              <w:t>-</w:t>
            </w:r>
            <w:r w:rsidRPr="001803A3">
              <w:rPr>
                <w:rFonts w:eastAsiaTheme="minorHAnsi"/>
              </w:rPr>
              <w:t>Giấy màu,giấy gam,màu vẽ,kéo,keo dán,len xốp....</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tcPr>
          <w:p w:rsidR="00CF2EA2" w:rsidRPr="001803A3" w:rsidRDefault="00CF2EA2" w:rsidP="00CF2EA2">
            <w:pPr>
              <w:jc w:val="center"/>
              <w:rPr>
                <w:rFonts w:eastAsiaTheme="minorHAnsi"/>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2EA2" w:rsidRPr="001803A3" w:rsidRDefault="00CF2EA2" w:rsidP="00CF2EA2">
            <w:pPr>
              <w:jc w:val="center"/>
              <w:rPr>
                <w:rFonts w:eastAsiaTheme="minorHAnsi"/>
              </w:rPr>
            </w:pPr>
            <w:r w:rsidRPr="001803A3">
              <w:rPr>
                <w:rFonts w:eastAsiaTheme="minorHAnsi"/>
              </w:rPr>
              <w:t>x</w:t>
            </w:r>
          </w:p>
        </w:tc>
      </w:tr>
    </w:tbl>
    <w:p w:rsidR="00910CDF" w:rsidRPr="001803A3" w:rsidRDefault="00B02AC3" w:rsidP="00B805AF">
      <w:pPr>
        <w:rPr>
          <w:b/>
          <w:lang w:val="nl-NL"/>
        </w:rPr>
      </w:pPr>
      <w:r>
        <w:rPr>
          <w:b/>
          <w:lang w:val="nl-NL"/>
        </w:rPr>
        <w:t xml:space="preserve">                        </w:t>
      </w:r>
    </w:p>
    <w:p w:rsidR="008A1351" w:rsidRPr="00A8529A" w:rsidRDefault="008A1351" w:rsidP="008A1351">
      <w:pPr>
        <w:ind w:firstLine="720"/>
        <w:jc w:val="center"/>
        <w:rPr>
          <w:b/>
          <w:i/>
          <w:lang w:val="nl-NL"/>
        </w:rPr>
      </w:pPr>
      <w:r w:rsidRPr="001803A3">
        <w:rPr>
          <w:b/>
          <w:lang w:val="nl-NL"/>
        </w:rPr>
        <w:lastRenderedPageBreak/>
        <w:t xml:space="preserve">KẾ HOẠCH HOẠT ĐỘNG HỌC CHI TIẾT NHÁNH 1: “BÁC NÔNG DÂN CHĂM CHỈ ”                                             </w:t>
      </w:r>
      <w:r w:rsidR="00B02AC3">
        <w:rPr>
          <w:b/>
          <w:lang w:val="nl-NL"/>
        </w:rPr>
        <w:t xml:space="preserve">                    </w:t>
      </w:r>
      <w:r w:rsidR="00B02AC3" w:rsidRPr="00A8529A">
        <w:rPr>
          <w:b/>
          <w:i/>
          <w:lang w:val="nl-NL"/>
        </w:rPr>
        <w:t>Thứ 2 ngày 4</w:t>
      </w:r>
      <w:r w:rsidRPr="00A8529A">
        <w:rPr>
          <w:b/>
          <w:i/>
          <w:lang w:val="nl-NL"/>
        </w:rPr>
        <w:t xml:space="preserve"> th</w:t>
      </w:r>
      <w:r w:rsidR="00B02AC3" w:rsidRPr="00A8529A">
        <w:rPr>
          <w:b/>
          <w:i/>
          <w:lang w:val="nl-NL"/>
        </w:rPr>
        <w:t>áng 12 năm 2023</w:t>
      </w:r>
    </w:p>
    <w:p w:rsidR="008A1351" w:rsidRPr="00A8529A" w:rsidRDefault="008A1351" w:rsidP="008A1351">
      <w:pPr>
        <w:spacing w:line="276" w:lineRule="auto"/>
        <w:jc w:val="center"/>
        <w:rPr>
          <w:b/>
          <w:lang w:val="nl-NL"/>
        </w:rPr>
      </w:pPr>
      <w:r w:rsidRPr="00A8529A">
        <w:rPr>
          <w:b/>
          <w:lang w:val="nl-NL"/>
        </w:rPr>
        <w:t>Hoạt động học : Phát Triển nhận thức</w:t>
      </w:r>
    </w:p>
    <w:p w:rsidR="008A1351" w:rsidRPr="00A8529A" w:rsidRDefault="008A1351" w:rsidP="008A1351">
      <w:pPr>
        <w:spacing w:line="276" w:lineRule="auto"/>
        <w:jc w:val="center"/>
        <w:rPr>
          <w:b/>
          <w:lang w:val="nl-NL"/>
        </w:rPr>
      </w:pPr>
      <w:r w:rsidRPr="00A8529A">
        <w:rPr>
          <w:b/>
          <w:lang w:val="nl-NL"/>
        </w:rPr>
        <w:t>Đề  tài: Đếm đến 4, nhận biết nhóm có 4 đối tượng</w:t>
      </w:r>
    </w:p>
    <w:p w:rsidR="008A1351" w:rsidRPr="001803A3" w:rsidRDefault="008A1351" w:rsidP="008A1351">
      <w:pPr>
        <w:tabs>
          <w:tab w:val="left" w:pos="270"/>
          <w:tab w:val="center" w:pos="7002"/>
        </w:tabs>
        <w:spacing w:line="276" w:lineRule="auto"/>
        <w:rPr>
          <w:b/>
          <w:lang w:val="nl-NL"/>
        </w:rPr>
      </w:pPr>
      <w:r w:rsidRPr="001803A3">
        <w:rPr>
          <w:b/>
          <w:lang w:val="nl-NL"/>
        </w:rPr>
        <w:t>I. Mục đích yêu cầu</w:t>
      </w:r>
    </w:p>
    <w:p w:rsidR="00CE4484" w:rsidRPr="00CE4484" w:rsidRDefault="00CE4484" w:rsidP="00CE4484">
      <w:pPr>
        <w:pStyle w:val="NormalWeb"/>
        <w:shd w:val="clear" w:color="auto" w:fill="FFFFFF"/>
        <w:spacing w:before="0" w:beforeAutospacing="0" w:after="0" w:afterAutospacing="0" w:line="276" w:lineRule="auto"/>
        <w:rPr>
          <w:color w:val="3C3C3C"/>
          <w:sz w:val="28"/>
          <w:szCs w:val="28"/>
          <w:lang w:val="nl-NL"/>
        </w:rPr>
      </w:pPr>
      <w:r>
        <w:rPr>
          <w:color w:val="3C3C3C"/>
          <w:sz w:val="28"/>
          <w:szCs w:val="28"/>
          <w:lang w:val="nl-NL"/>
        </w:rPr>
        <w:t>- Trẻ biết đếm đến 4</w:t>
      </w:r>
      <w:r w:rsidRPr="00CE4484">
        <w:rPr>
          <w:color w:val="3C3C3C"/>
          <w:sz w:val="28"/>
          <w:szCs w:val="28"/>
          <w:lang w:val="nl-NL"/>
        </w:rPr>
        <w:t>, đếm the</w:t>
      </w:r>
      <w:r>
        <w:rPr>
          <w:color w:val="3C3C3C"/>
          <w:sz w:val="28"/>
          <w:szCs w:val="28"/>
          <w:lang w:val="nl-NL"/>
        </w:rPr>
        <w:t>o cô, đếm theo thứ tự từ 1 đến 4</w:t>
      </w:r>
    </w:p>
    <w:p w:rsidR="00CE4484" w:rsidRPr="00CE4484" w:rsidRDefault="00CE4484" w:rsidP="00CE4484">
      <w:pPr>
        <w:pStyle w:val="NormalWeb"/>
        <w:shd w:val="clear" w:color="auto" w:fill="FFFFFF"/>
        <w:spacing w:before="0" w:beforeAutospacing="0" w:after="0" w:afterAutospacing="0" w:line="276" w:lineRule="auto"/>
        <w:rPr>
          <w:color w:val="3C3C3C"/>
          <w:sz w:val="28"/>
          <w:szCs w:val="28"/>
          <w:lang w:val="nl-NL"/>
        </w:rPr>
      </w:pPr>
      <w:r w:rsidRPr="00CE4484">
        <w:rPr>
          <w:color w:val="3C3C3C"/>
          <w:sz w:val="28"/>
          <w:szCs w:val="28"/>
          <w:lang w:val="nl-NL"/>
        </w:rPr>
        <w:t>- Rèn kỹ năng đếm số lượng theo thứ tự, đếm không bỏ sót</w:t>
      </w:r>
    </w:p>
    <w:p w:rsidR="008A1351" w:rsidRPr="001803A3" w:rsidRDefault="008A1351" w:rsidP="008A1351">
      <w:pPr>
        <w:spacing w:line="276" w:lineRule="auto"/>
        <w:rPr>
          <w:color w:val="000000"/>
          <w:lang w:val="nl-NL"/>
        </w:rPr>
      </w:pPr>
      <w:r w:rsidRPr="001803A3">
        <w:rPr>
          <w:color w:val="000000"/>
          <w:lang w:val="nl-NL"/>
        </w:rPr>
        <w:t>- Trẻ tích cực tham gia vào các hoạt động. Giáo dục trẻ yêu quý trường lớp, quý trọng cô giáo và chăm đi học</w:t>
      </w:r>
    </w:p>
    <w:p w:rsidR="008A1351" w:rsidRPr="001803A3" w:rsidRDefault="008A1351" w:rsidP="008A1351">
      <w:pPr>
        <w:spacing w:line="276" w:lineRule="auto"/>
        <w:rPr>
          <w:b/>
          <w:lang w:val="nl-NL"/>
        </w:rPr>
      </w:pPr>
      <w:r w:rsidRPr="001803A3">
        <w:rPr>
          <w:b/>
          <w:lang w:val="nl-NL"/>
        </w:rPr>
        <w:t>II. Chuẩn bị</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Nhạc bài hát “Lớn lên cháu lái máy cày”</w:t>
      </w:r>
      <w:r w:rsidR="0029378E" w:rsidRPr="001803A3">
        <w:rPr>
          <w:color w:val="000000"/>
          <w:lang w:val="nl-NL"/>
        </w:rPr>
        <w:t>, “ Ngày mùa vui”</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Một số sản phẩm nghề nông có số lượng trong phạm vi 4 (khoai, ngô)</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Mỗi trẻ có 4 bắp ngô để luyện tập</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Thẻ chấm tròn 1, 2, 3, 4</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Tranh lô tô các dụng cụ, sản phẩm của nghề nông</w:t>
      </w:r>
    </w:p>
    <w:p w:rsidR="008A1351" w:rsidRPr="001803A3" w:rsidRDefault="008A1351" w:rsidP="008A1351">
      <w:pPr>
        <w:spacing w:line="276" w:lineRule="auto"/>
        <w:rPr>
          <w:b/>
          <w:lang w:val="nl-NL"/>
        </w:rPr>
      </w:pPr>
      <w:r w:rsidRPr="001803A3">
        <w:rPr>
          <w:b/>
          <w:lang w:val="nl-NL"/>
        </w:rPr>
        <w:t>III. Tiến hành</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b/>
          <w:bCs/>
          <w:color w:val="000000"/>
          <w:lang w:val="nl-NL"/>
        </w:rPr>
        <w:t>* HĐ 1: Gây hứng thú</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Cô cho trẻ hát bài “Lớn lên cháu lái máy cày”</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Trò chuyện về bài hát</w:t>
      </w:r>
    </w:p>
    <w:p w:rsidR="008A1351" w:rsidRPr="001803A3" w:rsidRDefault="008A1351" w:rsidP="008A1351">
      <w:pPr>
        <w:shd w:val="clear" w:color="auto" w:fill="FFFFFF"/>
        <w:spacing w:line="276" w:lineRule="auto"/>
        <w:jc w:val="both"/>
        <w:rPr>
          <w:color w:val="000000"/>
          <w:lang w:val="nl-NL"/>
        </w:rPr>
      </w:pPr>
      <w:r w:rsidRPr="001803A3">
        <w:rPr>
          <w:color w:val="000000"/>
          <w:lang w:val="nl-NL"/>
        </w:rPr>
        <w:t>- Hôm nay cô cháu mình sẽ giúp bác nông dân chuyển sản phẩm về nhà nhé</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b/>
          <w:bCs/>
          <w:color w:val="000000"/>
          <w:lang w:val="nl-NL"/>
        </w:rPr>
        <w:t>* HĐ 2: Ôn đếm  đến 3</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Ra đến ruộng rồi! Các cháu hãy nhìn xem cái gì đây? ( khoai, ngô)</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Có bao nhiêu</w:t>
      </w:r>
      <w:r w:rsidR="0029378E" w:rsidRPr="001803A3">
        <w:rPr>
          <w:color w:val="000000"/>
          <w:lang w:val="nl-NL"/>
        </w:rPr>
        <w:t xml:space="preserve"> </w:t>
      </w:r>
      <w:r w:rsidRPr="001803A3">
        <w:rPr>
          <w:color w:val="000000"/>
          <w:lang w:val="nl-NL"/>
        </w:rPr>
        <w:t>củ khoai? (Trẻ đếm 1-</w:t>
      </w:r>
      <w:r w:rsidR="0029378E" w:rsidRPr="001803A3">
        <w:rPr>
          <w:color w:val="000000"/>
          <w:lang w:val="nl-NL"/>
        </w:rPr>
        <w:t>3</w:t>
      </w:r>
      <w:r w:rsidRPr="001803A3">
        <w:rPr>
          <w:color w:val="000000"/>
          <w:lang w:val="nl-NL"/>
        </w:rPr>
        <w:t>)</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xml:space="preserve">- Vậy </w:t>
      </w:r>
      <w:r w:rsidR="0029378E" w:rsidRPr="001803A3">
        <w:rPr>
          <w:color w:val="000000"/>
          <w:lang w:val="nl-NL"/>
        </w:rPr>
        <w:t>3 củ khoai</w:t>
      </w:r>
      <w:r w:rsidRPr="001803A3">
        <w:rPr>
          <w:color w:val="000000"/>
          <w:lang w:val="nl-NL"/>
        </w:rPr>
        <w:t xml:space="preserve"> tương ứng với thẻ có mấy chấm tròn ?</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Các cháu hãy nhìn xem có bao nhiêu</w:t>
      </w:r>
      <w:r w:rsidR="0029378E" w:rsidRPr="001803A3">
        <w:rPr>
          <w:color w:val="000000"/>
          <w:lang w:val="nl-NL"/>
        </w:rPr>
        <w:t xml:space="preserve"> bắp ngô </w:t>
      </w:r>
      <w:r w:rsidRPr="001803A3">
        <w:rPr>
          <w:color w:val="000000"/>
          <w:lang w:val="nl-NL"/>
        </w:rPr>
        <w:t>?(Trẻ đếm 1</w:t>
      </w:r>
      <w:r w:rsidR="0029378E" w:rsidRPr="001803A3">
        <w:rPr>
          <w:color w:val="000000"/>
          <w:lang w:val="nl-NL"/>
        </w:rPr>
        <w:t>-2</w:t>
      </w:r>
      <w:r w:rsidRPr="001803A3">
        <w:rPr>
          <w:color w:val="000000"/>
          <w:lang w:val="nl-NL"/>
        </w:rPr>
        <w:t>)</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Các cháu hãy nhìn xem cô có thẻ mấy chấm tròn đây?</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xml:space="preserve">- Vậy làm thế nào để số </w:t>
      </w:r>
      <w:r w:rsidR="0029378E" w:rsidRPr="001803A3">
        <w:rPr>
          <w:color w:val="000000"/>
          <w:lang w:val="nl-NL"/>
        </w:rPr>
        <w:t xml:space="preserve">bắp ngô </w:t>
      </w:r>
      <w:r w:rsidRPr="001803A3">
        <w:rPr>
          <w:color w:val="000000"/>
          <w:lang w:val="nl-NL"/>
        </w:rPr>
        <w:t>bằng với số thẻ của cô?( Thêm vào 1</w:t>
      </w:r>
      <w:r w:rsidR="0029378E" w:rsidRPr="001803A3">
        <w:rPr>
          <w:color w:val="000000"/>
          <w:lang w:val="nl-NL"/>
        </w:rPr>
        <w:t xml:space="preserve"> bắp ngô</w:t>
      </w:r>
      <w:r w:rsidRPr="001803A3">
        <w:rPr>
          <w:color w:val="000000"/>
          <w:lang w:val="nl-NL"/>
        </w:rPr>
        <w:t>)</w:t>
      </w:r>
    </w:p>
    <w:p w:rsidR="008A1351" w:rsidRPr="001803A3" w:rsidRDefault="0029378E" w:rsidP="008A1351">
      <w:pPr>
        <w:shd w:val="clear" w:color="auto" w:fill="FFFFFF"/>
        <w:spacing w:line="276" w:lineRule="auto"/>
        <w:jc w:val="both"/>
        <w:rPr>
          <w:rFonts w:ascii="Arial" w:hAnsi="Arial" w:cs="Arial"/>
          <w:color w:val="000000"/>
          <w:lang w:val="nl-NL"/>
        </w:rPr>
      </w:pPr>
      <w:r w:rsidRPr="001803A3">
        <w:rPr>
          <w:color w:val="000000"/>
          <w:lang w:val="nl-NL"/>
        </w:rPr>
        <w:lastRenderedPageBreak/>
        <w:t xml:space="preserve">- </w:t>
      </w:r>
      <w:r w:rsidR="008A1351" w:rsidRPr="001803A3">
        <w:rPr>
          <w:color w:val="000000"/>
          <w:lang w:val="nl-NL"/>
        </w:rPr>
        <w:t xml:space="preserve">1 bạn lên lấy giúp cô 1 </w:t>
      </w:r>
      <w:r w:rsidRPr="001803A3">
        <w:rPr>
          <w:color w:val="000000"/>
          <w:lang w:val="nl-NL"/>
        </w:rPr>
        <w:t xml:space="preserve">bắp ngô </w:t>
      </w:r>
      <w:r w:rsidR="008A1351" w:rsidRPr="001803A3">
        <w:rPr>
          <w:color w:val="000000"/>
          <w:lang w:val="nl-NL"/>
        </w:rPr>
        <w:t>nào!</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xml:space="preserve">- Cho trẻ đếm lại số </w:t>
      </w:r>
      <w:r w:rsidR="0029378E" w:rsidRPr="001803A3">
        <w:rPr>
          <w:color w:val="000000"/>
          <w:lang w:val="nl-NL"/>
        </w:rPr>
        <w:t>bắp ngô</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color w:val="000000"/>
          <w:lang w:val="nl-NL"/>
        </w:rPr>
        <w:t>- Trẻ vui hát “</w:t>
      </w:r>
      <w:r w:rsidR="0029378E" w:rsidRPr="001803A3">
        <w:rPr>
          <w:color w:val="000000"/>
          <w:lang w:val="nl-NL"/>
        </w:rPr>
        <w:t>Ngày mùa vui</w:t>
      </w:r>
      <w:r w:rsidRPr="001803A3">
        <w:rPr>
          <w:color w:val="000000"/>
          <w:lang w:val="nl-NL"/>
        </w:rPr>
        <w:t xml:space="preserve">” đi về chổ ngồi thành hình chữ U.(Cô phát rổ cho mỗi trẻ </w:t>
      </w:r>
      <w:r w:rsidR="0029378E" w:rsidRPr="001803A3">
        <w:rPr>
          <w:color w:val="000000"/>
          <w:lang w:val="nl-NL"/>
        </w:rPr>
        <w:t xml:space="preserve">có 4 bắp ngô </w:t>
      </w:r>
      <w:r w:rsidRPr="001803A3">
        <w:rPr>
          <w:color w:val="000000"/>
          <w:lang w:val="nl-NL"/>
        </w:rPr>
        <w:t>, thẻ chấm tròn)</w:t>
      </w:r>
    </w:p>
    <w:p w:rsidR="008A1351" w:rsidRPr="001803A3" w:rsidRDefault="008A1351" w:rsidP="008A1351">
      <w:pPr>
        <w:shd w:val="clear" w:color="auto" w:fill="FFFFFF"/>
        <w:spacing w:line="276" w:lineRule="auto"/>
        <w:jc w:val="both"/>
        <w:rPr>
          <w:rFonts w:ascii="Arial" w:hAnsi="Arial" w:cs="Arial"/>
          <w:color w:val="000000"/>
          <w:lang w:val="nl-NL"/>
        </w:rPr>
      </w:pPr>
      <w:r w:rsidRPr="001803A3">
        <w:rPr>
          <w:b/>
          <w:bCs/>
          <w:color w:val="000000"/>
          <w:lang w:val="nl-NL"/>
        </w:rPr>
        <w:t xml:space="preserve">* HĐ 3: Đếm đến </w:t>
      </w:r>
      <w:r w:rsidR="0029378E" w:rsidRPr="001803A3">
        <w:rPr>
          <w:b/>
          <w:bCs/>
          <w:color w:val="000000"/>
          <w:lang w:val="nl-NL"/>
        </w:rPr>
        <w:t>4</w:t>
      </w:r>
      <w:r w:rsidRPr="001803A3">
        <w:rPr>
          <w:b/>
          <w:bCs/>
          <w:color w:val="000000"/>
          <w:lang w:val="nl-NL"/>
        </w:rPr>
        <w:t xml:space="preserve"> Nhận biết các nhóm có </w:t>
      </w:r>
      <w:r w:rsidR="0029378E" w:rsidRPr="001803A3">
        <w:rPr>
          <w:b/>
          <w:bCs/>
          <w:color w:val="000000"/>
          <w:lang w:val="nl-NL"/>
        </w:rPr>
        <w:t xml:space="preserve">4 </w:t>
      </w:r>
      <w:r w:rsidRPr="001803A3">
        <w:rPr>
          <w:b/>
          <w:bCs/>
          <w:color w:val="000000"/>
          <w:lang w:val="nl-NL"/>
        </w:rPr>
        <w:t>đối tượng</w:t>
      </w:r>
    </w:p>
    <w:p w:rsidR="008A1351" w:rsidRPr="001803A3" w:rsidRDefault="008A1351" w:rsidP="008A1351">
      <w:pPr>
        <w:shd w:val="clear" w:color="auto" w:fill="FFFFFF"/>
        <w:spacing w:line="276" w:lineRule="auto"/>
        <w:rPr>
          <w:color w:val="000000"/>
          <w:lang w:val="nl-NL"/>
        </w:rPr>
      </w:pPr>
      <w:r w:rsidRPr="001803A3">
        <w:rPr>
          <w:color w:val="000000"/>
          <w:lang w:val="nl-NL"/>
        </w:rPr>
        <w:t>-Trên tay cô có gì đây?(</w:t>
      </w:r>
      <w:r w:rsidR="0029378E" w:rsidRPr="001803A3">
        <w:rPr>
          <w:color w:val="000000"/>
          <w:lang w:val="nl-NL"/>
        </w:rPr>
        <w:t>bắp ngô</w:t>
      </w:r>
      <w:r w:rsidRPr="001803A3">
        <w:rPr>
          <w:color w:val="000000"/>
          <w:lang w:val="nl-NL"/>
        </w:rPr>
        <w:t>)</w:t>
      </w:r>
    </w:p>
    <w:p w:rsidR="008A1351" w:rsidRPr="001803A3" w:rsidRDefault="008A1351" w:rsidP="008A1351">
      <w:pPr>
        <w:shd w:val="clear" w:color="auto" w:fill="FFFFFF"/>
        <w:spacing w:line="276" w:lineRule="auto"/>
        <w:rPr>
          <w:color w:val="000000"/>
          <w:lang w:val="nl-NL"/>
        </w:rPr>
      </w:pPr>
      <w:r w:rsidRPr="001803A3">
        <w:rPr>
          <w:color w:val="000000"/>
          <w:lang w:val="nl-NL"/>
        </w:rPr>
        <w:t xml:space="preserve">- Cô gắn </w:t>
      </w:r>
      <w:r w:rsidR="0029378E" w:rsidRPr="001803A3">
        <w:rPr>
          <w:color w:val="000000"/>
          <w:lang w:val="nl-NL"/>
        </w:rPr>
        <w:t xml:space="preserve">4 bắp ngô </w:t>
      </w:r>
      <w:r w:rsidRPr="001803A3">
        <w:rPr>
          <w:color w:val="000000"/>
          <w:lang w:val="nl-NL"/>
        </w:rPr>
        <w:t>lên vừa gắn cô vừa hướng dẫn trẻ cô gắn từ trái qua phải và gắn thẳng hàng</w:t>
      </w:r>
    </w:p>
    <w:p w:rsidR="008A1351" w:rsidRPr="001803A3" w:rsidRDefault="008A1351" w:rsidP="008A1351">
      <w:pPr>
        <w:shd w:val="clear" w:color="auto" w:fill="FFFFFF"/>
        <w:spacing w:line="276" w:lineRule="auto"/>
        <w:rPr>
          <w:color w:val="000000"/>
          <w:lang w:val="nl-NL"/>
        </w:rPr>
      </w:pPr>
      <w:r w:rsidRPr="001803A3">
        <w:rPr>
          <w:color w:val="000000"/>
          <w:lang w:val="nl-NL"/>
        </w:rPr>
        <w:t xml:space="preserve">- Bây giờ lớp cùng đếm xem cô có bao nhiêu </w:t>
      </w:r>
      <w:r w:rsidR="0029378E" w:rsidRPr="001803A3">
        <w:rPr>
          <w:color w:val="000000"/>
          <w:lang w:val="nl-NL"/>
        </w:rPr>
        <w:t xml:space="preserve">bắp ngô </w:t>
      </w:r>
      <w:r w:rsidRPr="001803A3">
        <w:rPr>
          <w:color w:val="000000"/>
          <w:lang w:val="nl-NL"/>
        </w:rPr>
        <w:t>nhé. ( Trẻ đếm 1-2-3</w:t>
      </w:r>
      <w:r w:rsidR="0029378E" w:rsidRPr="001803A3">
        <w:rPr>
          <w:color w:val="000000"/>
          <w:lang w:val="nl-NL"/>
        </w:rPr>
        <w:t>-4</w:t>
      </w:r>
      <w:r w:rsidRPr="001803A3">
        <w:rPr>
          <w:color w:val="000000"/>
          <w:lang w:val="nl-NL"/>
        </w:rPr>
        <w:t>)</w:t>
      </w:r>
    </w:p>
    <w:p w:rsidR="008A1351" w:rsidRPr="001803A3" w:rsidRDefault="008A1351" w:rsidP="008A1351">
      <w:pPr>
        <w:shd w:val="clear" w:color="auto" w:fill="FFFFFF"/>
        <w:spacing w:line="276" w:lineRule="auto"/>
        <w:rPr>
          <w:color w:val="000000"/>
          <w:lang w:val="nl-NL"/>
        </w:rPr>
      </w:pPr>
      <w:r w:rsidRPr="001803A3">
        <w:rPr>
          <w:color w:val="000000"/>
          <w:lang w:val="nl-NL"/>
        </w:rPr>
        <w:t>- Cô cho tổ nhóm cá nhân trẻ đếm</w:t>
      </w:r>
    </w:p>
    <w:p w:rsidR="008A1351" w:rsidRPr="001803A3" w:rsidRDefault="008A1351" w:rsidP="008A1351">
      <w:pPr>
        <w:shd w:val="clear" w:color="auto" w:fill="FFFFFF"/>
        <w:spacing w:line="276" w:lineRule="auto"/>
        <w:rPr>
          <w:color w:val="000000"/>
          <w:lang w:val="nl-NL"/>
        </w:rPr>
      </w:pPr>
      <w:r w:rsidRPr="001803A3">
        <w:rPr>
          <w:color w:val="000000"/>
          <w:lang w:val="nl-NL"/>
        </w:rPr>
        <w:t>+ Trẻ thực hiện</w:t>
      </w:r>
    </w:p>
    <w:p w:rsidR="0029378E" w:rsidRPr="001803A3" w:rsidRDefault="008A1351" w:rsidP="008A1351">
      <w:pPr>
        <w:shd w:val="clear" w:color="auto" w:fill="FFFFFF"/>
        <w:spacing w:line="276" w:lineRule="auto"/>
        <w:rPr>
          <w:color w:val="000000"/>
          <w:lang w:val="nl-NL"/>
        </w:rPr>
      </w:pPr>
      <w:r w:rsidRPr="001803A3">
        <w:rPr>
          <w:color w:val="000000"/>
          <w:lang w:val="nl-NL"/>
        </w:rPr>
        <w:t xml:space="preserve">- Bây giờ  hãy giúp </w:t>
      </w:r>
      <w:r w:rsidR="0029378E" w:rsidRPr="001803A3">
        <w:rPr>
          <w:color w:val="000000"/>
          <w:lang w:val="nl-NL"/>
        </w:rPr>
        <w:t>bác nông dân phơi ngô ra nào</w:t>
      </w:r>
    </w:p>
    <w:p w:rsidR="008A1351" w:rsidRPr="001803A3" w:rsidRDefault="008A1351" w:rsidP="008A1351">
      <w:pPr>
        <w:shd w:val="clear" w:color="auto" w:fill="FFFFFF"/>
        <w:spacing w:line="276" w:lineRule="auto"/>
        <w:rPr>
          <w:color w:val="000000"/>
          <w:lang w:val="nl-NL"/>
        </w:rPr>
      </w:pPr>
      <w:r w:rsidRPr="001803A3">
        <w:rPr>
          <w:color w:val="000000"/>
          <w:lang w:val="nl-NL"/>
        </w:rPr>
        <w:t xml:space="preserve">- Cô hướng dẫn trẻ xếp lô tô </w:t>
      </w:r>
      <w:r w:rsidR="0029378E" w:rsidRPr="001803A3">
        <w:rPr>
          <w:color w:val="000000"/>
          <w:lang w:val="nl-NL"/>
        </w:rPr>
        <w:t xml:space="preserve">bắp ngô </w:t>
      </w:r>
      <w:r w:rsidRPr="001803A3">
        <w:rPr>
          <w:color w:val="000000"/>
          <w:lang w:val="nl-NL"/>
        </w:rPr>
        <w:t>ra dải giấy theo chiều từ trái sang phải</w:t>
      </w:r>
    </w:p>
    <w:p w:rsidR="008A1351" w:rsidRPr="001803A3" w:rsidRDefault="008A1351" w:rsidP="008A1351">
      <w:pPr>
        <w:shd w:val="clear" w:color="auto" w:fill="FFFFFF"/>
        <w:spacing w:line="276" w:lineRule="auto"/>
        <w:rPr>
          <w:color w:val="000000"/>
          <w:lang w:val="nl-NL"/>
        </w:rPr>
      </w:pPr>
      <w:r w:rsidRPr="001803A3">
        <w:rPr>
          <w:color w:val="000000"/>
          <w:lang w:val="nl-NL"/>
        </w:rPr>
        <w:t>- Bây giờ các con hãy đếm xem có bao  nhiêu</w:t>
      </w:r>
      <w:r w:rsidR="0029378E" w:rsidRPr="001803A3">
        <w:rPr>
          <w:color w:val="000000"/>
          <w:lang w:val="nl-NL"/>
        </w:rPr>
        <w:t xml:space="preserve"> bắp ngô</w:t>
      </w:r>
      <w:r w:rsidRPr="001803A3">
        <w:rPr>
          <w:color w:val="000000"/>
          <w:lang w:val="nl-NL"/>
        </w:rPr>
        <w:t>?(Trẻ đếm 1-2-3</w:t>
      </w:r>
      <w:r w:rsidR="0029378E" w:rsidRPr="001803A3">
        <w:rPr>
          <w:color w:val="000000"/>
          <w:lang w:val="nl-NL"/>
        </w:rPr>
        <w:t>-4</w:t>
      </w:r>
      <w:r w:rsidRPr="001803A3">
        <w:rPr>
          <w:color w:val="000000"/>
          <w:lang w:val="nl-NL"/>
        </w:rPr>
        <w:t>)</w:t>
      </w:r>
    </w:p>
    <w:p w:rsidR="008A1351" w:rsidRPr="001803A3" w:rsidRDefault="008A1351" w:rsidP="008A1351">
      <w:pPr>
        <w:shd w:val="clear" w:color="auto" w:fill="FFFFFF"/>
        <w:spacing w:line="276" w:lineRule="auto"/>
        <w:rPr>
          <w:color w:val="000000"/>
          <w:lang w:val="nl-NL"/>
        </w:rPr>
      </w:pPr>
      <w:r w:rsidRPr="001803A3">
        <w:rPr>
          <w:color w:val="000000"/>
          <w:lang w:val="nl-NL"/>
        </w:rPr>
        <w:t xml:space="preserve">- </w:t>
      </w:r>
      <w:r w:rsidR="0029378E" w:rsidRPr="001803A3">
        <w:rPr>
          <w:color w:val="000000"/>
          <w:lang w:val="nl-NL"/>
        </w:rPr>
        <w:t xml:space="preserve">4 bắp ngô </w:t>
      </w:r>
      <w:r w:rsidRPr="001803A3">
        <w:rPr>
          <w:color w:val="000000"/>
          <w:lang w:val="nl-NL"/>
        </w:rPr>
        <w:t>tương ứng với mấy chấm tròn.</w:t>
      </w:r>
    </w:p>
    <w:p w:rsidR="008A1351" w:rsidRPr="001803A3" w:rsidRDefault="008A1351" w:rsidP="008A1351">
      <w:pPr>
        <w:shd w:val="clear" w:color="auto" w:fill="FFFFFF"/>
        <w:spacing w:line="276" w:lineRule="auto"/>
        <w:rPr>
          <w:color w:val="000000"/>
          <w:lang w:val="nl-NL"/>
        </w:rPr>
      </w:pPr>
      <w:r w:rsidRPr="001803A3">
        <w:rPr>
          <w:color w:val="000000"/>
          <w:lang w:val="nl-NL"/>
        </w:rPr>
        <w:t xml:space="preserve">- Cả lớp hãy chọn thẻ có </w:t>
      </w:r>
      <w:r w:rsidR="0029378E" w:rsidRPr="001803A3">
        <w:rPr>
          <w:color w:val="000000"/>
          <w:lang w:val="nl-NL"/>
        </w:rPr>
        <w:t>4</w:t>
      </w:r>
      <w:r w:rsidRPr="001803A3">
        <w:rPr>
          <w:color w:val="000000"/>
          <w:lang w:val="nl-NL"/>
        </w:rPr>
        <w:t xml:space="preserve"> chấm tròn và đặt bên cạnh cho cô nhé .</w:t>
      </w:r>
    </w:p>
    <w:p w:rsidR="008A1351" w:rsidRPr="001803A3" w:rsidRDefault="008A1351" w:rsidP="008A1351">
      <w:pPr>
        <w:shd w:val="clear" w:color="auto" w:fill="FFFFFF"/>
        <w:spacing w:line="276" w:lineRule="auto"/>
        <w:rPr>
          <w:color w:val="000000"/>
          <w:lang w:val="nl-NL"/>
        </w:rPr>
      </w:pPr>
      <w:r w:rsidRPr="001803A3">
        <w:rPr>
          <w:color w:val="000000"/>
          <w:lang w:val="nl-NL"/>
        </w:rPr>
        <w:t>- Cả lớp hãy đọc cùng cô “</w:t>
      </w:r>
      <w:r w:rsidR="0029378E" w:rsidRPr="001803A3">
        <w:rPr>
          <w:color w:val="000000"/>
          <w:lang w:val="nl-NL"/>
        </w:rPr>
        <w:t>4 bắp ngô</w:t>
      </w:r>
      <w:r w:rsidRPr="001803A3">
        <w:rPr>
          <w:color w:val="000000"/>
          <w:lang w:val="nl-NL"/>
        </w:rPr>
        <w:t>”</w:t>
      </w:r>
    </w:p>
    <w:p w:rsidR="008A1351" w:rsidRPr="001803A3" w:rsidRDefault="008A1351" w:rsidP="008A1351">
      <w:pPr>
        <w:shd w:val="clear" w:color="auto" w:fill="FFFFFF"/>
        <w:spacing w:line="276" w:lineRule="auto"/>
        <w:rPr>
          <w:color w:val="000000"/>
          <w:lang w:val="nl-NL"/>
        </w:rPr>
      </w:pPr>
      <w:r w:rsidRPr="001803A3">
        <w:rPr>
          <w:color w:val="000000"/>
          <w:lang w:val="nl-NL"/>
        </w:rPr>
        <w:t>- Cả</w:t>
      </w:r>
      <w:r w:rsidR="0029378E" w:rsidRPr="001803A3">
        <w:rPr>
          <w:color w:val="000000"/>
          <w:lang w:val="nl-NL"/>
        </w:rPr>
        <w:t xml:space="preserve"> </w:t>
      </w:r>
      <w:r w:rsidRPr="001803A3">
        <w:rPr>
          <w:color w:val="000000"/>
          <w:lang w:val="nl-NL"/>
        </w:rPr>
        <w:t>lớp, tổ, nhóm, cá nhân vừa chỉ và đọc đọc “</w:t>
      </w:r>
      <w:r w:rsidR="0029378E" w:rsidRPr="001803A3">
        <w:rPr>
          <w:color w:val="000000"/>
          <w:lang w:val="nl-NL"/>
        </w:rPr>
        <w:t xml:space="preserve"> 4 bắp ngô</w:t>
      </w:r>
      <w:r w:rsidRPr="001803A3">
        <w:rPr>
          <w:color w:val="000000"/>
          <w:lang w:val="nl-NL"/>
        </w:rPr>
        <w:t>”</w:t>
      </w:r>
    </w:p>
    <w:p w:rsidR="008A1351" w:rsidRPr="001803A3" w:rsidRDefault="008A1351" w:rsidP="008A1351">
      <w:pPr>
        <w:shd w:val="clear" w:color="auto" w:fill="FFFFFF"/>
        <w:spacing w:line="276" w:lineRule="auto"/>
        <w:rPr>
          <w:color w:val="000000"/>
          <w:lang w:val="nl-NL"/>
        </w:rPr>
      </w:pPr>
      <w:r w:rsidRPr="001803A3">
        <w:rPr>
          <w:color w:val="000000"/>
          <w:lang w:val="nl-NL"/>
        </w:rPr>
        <w:t xml:space="preserve">- Cô cho trẻ cất dần số </w:t>
      </w:r>
      <w:r w:rsidR="0029378E" w:rsidRPr="001803A3">
        <w:rPr>
          <w:color w:val="000000"/>
          <w:lang w:val="nl-NL"/>
        </w:rPr>
        <w:t xml:space="preserve">bắp </w:t>
      </w:r>
      <w:r w:rsidRPr="001803A3">
        <w:rPr>
          <w:color w:val="000000"/>
          <w:lang w:val="nl-NL"/>
        </w:rPr>
        <w:t>v</w:t>
      </w:r>
      <w:r w:rsidR="0029378E" w:rsidRPr="001803A3">
        <w:rPr>
          <w:color w:val="000000"/>
          <w:lang w:val="nl-NL"/>
        </w:rPr>
        <w:t>à</w:t>
      </w:r>
      <w:r w:rsidRPr="001803A3">
        <w:rPr>
          <w:color w:val="000000"/>
          <w:lang w:val="nl-NL"/>
        </w:rPr>
        <w:t xml:space="preserve"> nói số lượng sau khi cất</w:t>
      </w:r>
    </w:p>
    <w:p w:rsidR="008A1351" w:rsidRPr="001803A3" w:rsidRDefault="008A1351" w:rsidP="008A1351">
      <w:pPr>
        <w:shd w:val="clear" w:color="auto" w:fill="FFFFFF"/>
        <w:spacing w:line="276" w:lineRule="auto"/>
        <w:rPr>
          <w:color w:val="000000"/>
        </w:rPr>
      </w:pPr>
      <w:r w:rsidRPr="001803A3">
        <w:rPr>
          <w:color w:val="000000"/>
        </w:rPr>
        <w:t xml:space="preserve">- Cô thưởng cho trẻ vỗ tay </w:t>
      </w:r>
      <w:r w:rsidR="0029378E" w:rsidRPr="001803A3">
        <w:rPr>
          <w:color w:val="000000"/>
        </w:rPr>
        <w:t>4</w:t>
      </w:r>
      <w:r w:rsidRPr="001803A3">
        <w:rPr>
          <w:color w:val="000000"/>
        </w:rPr>
        <w:t xml:space="preserve"> tiếng</w:t>
      </w:r>
    </w:p>
    <w:p w:rsidR="008A1351" w:rsidRPr="001803A3" w:rsidRDefault="008A1351" w:rsidP="008A1351">
      <w:pPr>
        <w:shd w:val="clear" w:color="auto" w:fill="FFFFFF"/>
        <w:spacing w:line="276" w:lineRule="auto"/>
        <w:rPr>
          <w:b/>
          <w:bCs/>
          <w:color w:val="000000"/>
          <w:lang w:val="pt-BR"/>
        </w:rPr>
      </w:pPr>
      <w:r w:rsidRPr="001803A3">
        <w:rPr>
          <w:color w:val="000000"/>
        </w:rPr>
        <w:t>.</w:t>
      </w:r>
      <w:r w:rsidRPr="001803A3">
        <w:rPr>
          <w:b/>
          <w:bCs/>
          <w:color w:val="000000"/>
          <w:lang w:val="pt-BR"/>
        </w:rPr>
        <w:t>HĐ 4:Trò chơi bé thích</w:t>
      </w:r>
    </w:p>
    <w:p w:rsidR="008A1351" w:rsidRPr="001803A3" w:rsidRDefault="008A1351" w:rsidP="008A1351">
      <w:pPr>
        <w:shd w:val="clear" w:color="auto" w:fill="FFFFFF"/>
        <w:spacing w:line="276" w:lineRule="auto"/>
        <w:rPr>
          <w:rFonts w:ascii="Arial" w:hAnsi="Arial" w:cs="Arial"/>
          <w:color w:val="000000"/>
        </w:rPr>
      </w:pPr>
      <w:r w:rsidRPr="001803A3">
        <w:rPr>
          <w:b/>
          <w:bCs/>
          <w:color w:val="000000"/>
          <w:lang w:val="pt-BR"/>
        </w:rPr>
        <w:t>+ TC 1: “</w:t>
      </w:r>
      <w:r w:rsidRPr="001803A3">
        <w:rPr>
          <w:color w:val="000000"/>
          <w:lang w:val="pt-BR"/>
        </w:rPr>
        <w:t> </w:t>
      </w:r>
      <w:r w:rsidRPr="001803A3">
        <w:rPr>
          <w:b/>
          <w:bCs/>
          <w:color w:val="000000"/>
          <w:lang w:val="pt-BR"/>
        </w:rPr>
        <w:t>Rung chuông vàng”</w:t>
      </w:r>
    </w:p>
    <w:p w:rsidR="008A1351" w:rsidRPr="001373A9" w:rsidRDefault="008A1351" w:rsidP="008A1351">
      <w:pPr>
        <w:shd w:val="clear" w:color="auto" w:fill="FFFFFF"/>
        <w:spacing w:line="276" w:lineRule="auto"/>
        <w:rPr>
          <w:rFonts w:ascii="Arial" w:hAnsi="Arial" w:cs="Arial"/>
          <w:color w:val="000000"/>
          <w:sz w:val="24"/>
          <w:szCs w:val="24"/>
        </w:rPr>
      </w:pPr>
      <w:r w:rsidRPr="001373A9">
        <w:rPr>
          <w:color w:val="000000"/>
          <w:sz w:val="26"/>
          <w:szCs w:val="26"/>
          <w:lang w:val="pt-BR"/>
        </w:rPr>
        <w:t xml:space="preserve">- Cô treo các nhóm  </w:t>
      </w:r>
      <w:r w:rsidR="0029378E">
        <w:rPr>
          <w:color w:val="000000"/>
          <w:sz w:val="26"/>
          <w:szCs w:val="26"/>
          <w:lang w:val="pt-BR"/>
        </w:rPr>
        <w:t xml:space="preserve">dụng cụ, sản phẩm nghề nông </w:t>
      </w:r>
      <w:r w:rsidRPr="001373A9">
        <w:rPr>
          <w:color w:val="000000"/>
          <w:sz w:val="26"/>
          <w:szCs w:val="26"/>
          <w:lang w:val="pt-BR"/>
        </w:rPr>
        <w:t xml:space="preserve">có số  lượng trong phạm vi </w:t>
      </w:r>
      <w:r w:rsidR="0029378E">
        <w:rPr>
          <w:color w:val="000000"/>
          <w:sz w:val="26"/>
          <w:szCs w:val="26"/>
          <w:lang w:val="pt-BR"/>
        </w:rPr>
        <w:t>4</w:t>
      </w:r>
      <w:r w:rsidRPr="001373A9">
        <w:rPr>
          <w:color w:val="000000"/>
          <w:sz w:val="26"/>
          <w:szCs w:val="26"/>
          <w:lang w:val="pt-BR"/>
        </w:rPr>
        <w:t xml:space="preserve"> cho trẻ quan sát</w:t>
      </w:r>
    </w:p>
    <w:p w:rsidR="008A1351" w:rsidRPr="001373A9" w:rsidRDefault="008A1351" w:rsidP="008A1351">
      <w:pPr>
        <w:shd w:val="clear" w:color="auto" w:fill="FFFFFF"/>
        <w:spacing w:line="276" w:lineRule="auto"/>
        <w:rPr>
          <w:rFonts w:ascii="Arial" w:hAnsi="Arial" w:cs="Arial"/>
          <w:color w:val="000000"/>
          <w:sz w:val="24"/>
          <w:szCs w:val="24"/>
        </w:rPr>
      </w:pPr>
      <w:r w:rsidRPr="001373A9">
        <w:rPr>
          <w:color w:val="000000"/>
          <w:sz w:val="26"/>
          <w:szCs w:val="26"/>
          <w:lang w:val="pt-BR"/>
        </w:rPr>
        <w:t xml:space="preserve">- Yêu cầu trẻ quan sát những </w:t>
      </w:r>
      <w:r w:rsidR="0029378E">
        <w:rPr>
          <w:color w:val="000000"/>
          <w:sz w:val="26"/>
          <w:szCs w:val="26"/>
          <w:lang w:val="pt-BR"/>
        </w:rPr>
        <w:t xml:space="preserve">dụng cụ, sản phẩm </w:t>
      </w:r>
      <w:r w:rsidRPr="001373A9">
        <w:rPr>
          <w:color w:val="000000"/>
          <w:sz w:val="26"/>
          <w:szCs w:val="26"/>
          <w:lang w:val="pt-BR"/>
        </w:rPr>
        <w:t xml:space="preserve">nào có số lượng là </w:t>
      </w:r>
      <w:r w:rsidR="0029378E">
        <w:rPr>
          <w:color w:val="000000"/>
          <w:sz w:val="26"/>
          <w:szCs w:val="26"/>
          <w:lang w:val="pt-BR"/>
        </w:rPr>
        <w:t>4</w:t>
      </w:r>
      <w:r w:rsidRPr="001373A9">
        <w:rPr>
          <w:color w:val="000000"/>
          <w:sz w:val="26"/>
          <w:szCs w:val="26"/>
          <w:lang w:val="pt-BR"/>
        </w:rPr>
        <w:t>. khi đồng hồ chỉ định hết giờ đội nào lắc xắc sô nhanh đội đó sẽ được quyền trả lời đội nào đúng sẽ được tặng một huy chương vàng sau mỗi lượt chơi.</w:t>
      </w:r>
    </w:p>
    <w:p w:rsidR="008A1351" w:rsidRPr="001373A9" w:rsidRDefault="008A1351" w:rsidP="008A1351">
      <w:pPr>
        <w:shd w:val="clear" w:color="auto" w:fill="FFFFFF"/>
        <w:spacing w:line="276" w:lineRule="auto"/>
        <w:rPr>
          <w:rFonts w:ascii="Arial" w:hAnsi="Arial" w:cs="Arial"/>
          <w:color w:val="000000"/>
          <w:sz w:val="24"/>
          <w:szCs w:val="24"/>
        </w:rPr>
      </w:pPr>
      <w:r w:rsidRPr="001373A9">
        <w:rPr>
          <w:color w:val="000000"/>
          <w:sz w:val="26"/>
          <w:szCs w:val="26"/>
          <w:lang w:val="pt-BR"/>
        </w:rPr>
        <w:t>- Cho trẻ chơi 1-2 lần.</w:t>
      </w:r>
    </w:p>
    <w:p w:rsidR="008A1351" w:rsidRPr="001373A9" w:rsidRDefault="008A1351" w:rsidP="008A1351">
      <w:pPr>
        <w:shd w:val="clear" w:color="auto" w:fill="FFFFFF"/>
        <w:spacing w:line="276" w:lineRule="auto"/>
        <w:rPr>
          <w:rFonts w:ascii="Arial" w:hAnsi="Arial" w:cs="Arial"/>
          <w:color w:val="000000"/>
          <w:sz w:val="24"/>
          <w:szCs w:val="24"/>
        </w:rPr>
      </w:pPr>
      <w:r w:rsidRPr="001373A9">
        <w:rPr>
          <w:b/>
          <w:bCs/>
          <w:color w:val="000000"/>
          <w:sz w:val="26"/>
          <w:szCs w:val="26"/>
          <w:lang w:val="pt-BR"/>
        </w:rPr>
        <w:t>+ TC</w:t>
      </w:r>
      <w:r>
        <w:rPr>
          <w:b/>
          <w:bCs/>
          <w:color w:val="000000"/>
          <w:sz w:val="26"/>
          <w:szCs w:val="26"/>
          <w:lang w:val="pt-BR"/>
        </w:rPr>
        <w:t xml:space="preserve"> 2</w:t>
      </w:r>
      <w:r w:rsidRPr="001373A9">
        <w:rPr>
          <w:b/>
          <w:bCs/>
          <w:color w:val="000000"/>
          <w:sz w:val="26"/>
          <w:szCs w:val="26"/>
          <w:lang w:val="pt-BR"/>
        </w:rPr>
        <w:t>: </w:t>
      </w:r>
      <w:r w:rsidRPr="001373A9">
        <w:rPr>
          <w:b/>
          <w:bCs/>
          <w:i/>
          <w:iCs/>
          <w:color w:val="000000"/>
          <w:sz w:val="26"/>
          <w:szCs w:val="26"/>
          <w:lang w:val="pt-BR"/>
        </w:rPr>
        <w:t>“Kết bạn”</w:t>
      </w:r>
    </w:p>
    <w:p w:rsidR="008A1351" w:rsidRPr="001373A9" w:rsidRDefault="008A1351" w:rsidP="008A1351">
      <w:pPr>
        <w:shd w:val="clear" w:color="auto" w:fill="FFFFFF"/>
        <w:spacing w:line="276" w:lineRule="auto"/>
        <w:rPr>
          <w:rFonts w:ascii="Arial" w:hAnsi="Arial" w:cs="Arial"/>
          <w:color w:val="000000"/>
          <w:sz w:val="24"/>
          <w:szCs w:val="24"/>
        </w:rPr>
      </w:pPr>
      <w:r w:rsidRPr="001373A9">
        <w:rPr>
          <w:color w:val="000000"/>
          <w:sz w:val="26"/>
          <w:szCs w:val="26"/>
          <w:lang w:val="pt-BR"/>
        </w:rPr>
        <w:t xml:space="preserve">- Cho trẻ cùng đi chơi và hát khi có hiệu lệnh của cô trẻ phải kết một nhóm có </w:t>
      </w:r>
      <w:r w:rsidR="0029378E">
        <w:rPr>
          <w:color w:val="000000"/>
          <w:sz w:val="26"/>
          <w:szCs w:val="26"/>
          <w:lang w:val="pt-BR"/>
        </w:rPr>
        <w:t>4</w:t>
      </w:r>
      <w:r w:rsidRPr="001373A9">
        <w:rPr>
          <w:color w:val="000000"/>
          <w:sz w:val="26"/>
          <w:szCs w:val="26"/>
          <w:lang w:val="pt-BR"/>
        </w:rPr>
        <w:t xml:space="preserve"> bạn</w:t>
      </w:r>
    </w:p>
    <w:p w:rsidR="008A1351" w:rsidRDefault="008A1351" w:rsidP="008A1351">
      <w:pPr>
        <w:shd w:val="clear" w:color="auto" w:fill="FFFFFF"/>
        <w:spacing w:line="276" w:lineRule="auto"/>
        <w:rPr>
          <w:color w:val="000000"/>
          <w:sz w:val="26"/>
          <w:szCs w:val="26"/>
          <w:lang w:val="pt-BR"/>
        </w:rPr>
      </w:pPr>
      <w:r>
        <w:rPr>
          <w:color w:val="000000"/>
          <w:sz w:val="26"/>
          <w:szCs w:val="26"/>
          <w:lang w:val="pt-BR"/>
        </w:rPr>
        <w:lastRenderedPageBreak/>
        <w:t xml:space="preserve">- </w:t>
      </w:r>
      <w:r w:rsidRPr="001373A9">
        <w:rPr>
          <w:color w:val="000000"/>
          <w:sz w:val="26"/>
          <w:szCs w:val="26"/>
          <w:lang w:val="pt-BR"/>
        </w:rPr>
        <w:t xml:space="preserve">Cho trẻ chơi 1 đến 2 lần </w:t>
      </w:r>
    </w:p>
    <w:p w:rsidR="008A1351" w:rsidRPr="001373A9" w:rsidRDefault="008A1351" w:rsidP="008A1351">
      <w:pPr>
        <w:shd w:val="clear" w:color="auto" w:fill="FFFFFF"/>
        <w:spacing w:line="276" w:lineRule="auto"/>
        <w:rPr>
          <w:rFonts w:ascii="Arial" w:hAnsi="Arial" w:cs="Arial"/>
          <w:color w:val="000000"/>
          <w:sz w:val="24"/>
          <w:szCs w:val="24"/>
        </w:rPr>
      </w:pPr>
      <w:r>
        <w:rPr>
          <w:color w:val="000000"/>
          <w:sz w:val="26"/>
          <w:szCs w:val="26"/>
          <w:lang w:val="pt-BR"/>
        </w:rPr>
        <w:t>- Cô nhận xét và động viên trẻ</w:t>
      </w:r>
    </w:p>
    <w:p w:rsidR="008A1351" w:rsidRPr="003063D6" w:rsidRDefault="008A1351" w:rsidP="008A1351">
      <w:pPr>
        <w:spacing w:line="360" w:lineRule="auto"/>
        <w:rPr>
          <w:b/>
        </w:rPr>
      </w:pPr>
      <w:r w:rsidRPr="003063D6">
        <w:rPr>
          <w:b/>
        </w:rPr>
        <w:t xml:space="preserve"> VI. Đánh giá trẻ cuối ngày:</w:t>
      </w:r>
    </w:p>
    <w:p w:rsidR="008A1351" w:rsidRDefault="008A1351" w:rsidP="008A1351">
      <w:pPr>
        <w:spacing w:line="360" w:lineRule="auto"/>
      </w:pPr>
      <w:r w:rsidRPr="003063D6">
        <w:t>1.Tình trạng sức khoẻ : ....................................................................................................................................................................................................</w:t>
      </w:r>
    </w:p>
    <w:p w:rsidR="0091672A" w:rsidRPr="003063D6" w:rsidRDefault="0091672A" w:rsidP="008A1351">
      <w:pPr>
        <w:spacing w:line="360" w:lineRule="auto"/>
      </w:pPr>
      <w:r>
        <w:t>………………………………………………………………………………………………………………………………….</w:t>
      </w:r>
    </w:p>
    <w:p w:rsidR="0091672A" w:rsidRDefault="008A1351" w:rsidP="008A1351">
      <w:pPr>
        <w:spacing w:line="360" w:lineRule="auto"/>
      </w:pPr>
      <w:r w:rsidRPr="003063D6">
        <w:t xml:space="preserve">2.Trạng thái cảm xúc: ....................................................................................................................................................................................................... </w:t>
      </w:r>
    </w:p>
    <w:p w:rsidR="008A1351" w:rsidRPr="003063D6" w:rsidRDefault="008A1351" w:rsidP="008A1351">
      <w:pPr>
        <w:spacing w:line="360" w:lineRule="auto"/>
        <w:rPr>
          <w:b/>
          <w:i/>
        </w:rPr>
      </w:pPr>
      <w:r w:rsidRPr="003063D6">
        <w:t>3. Kiến thức, kĩ năng, thái độ :</w:t>
      </w:r>
    </w:p>
    <w:p w:rsidR="008A1351" w:rsidRPr="003063D6" w:rsidRDefault="008A1351" w:rsidP="008A1351">
      <w:pPr>
        <w:rPr>
          <w:b/>
        </w:rPr>
      </w:pPr>
      <w:r w:rsidRPr="003063D6">
        <w:t>..............................................................................................................................................................................................................................................................................................................................................................................................................</w:t>
      </w:r>
      <w:r w:rsidRPr="003063D6">
        <w:rPr>
          <w:b/>
        </w:rPr>
        <w:t xml:space="preserve"> </w:t>
      </w:r>
      <w:r w:rsidR="0091672A">
        <w:rPr>
          <w:b/>
        </w:rPr>
        <w:t>…….</w:t>
      </w: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8A1351" w:rsidRPr="003063D6" w:rsidRDefault="008A1351" w:rsidP="008A1351">
      <w:pPr>
        <w:rPr>
          <w:b/>
        </w:rPr>
      </w:pPr>
    </w:p>
    <w:p w:rsidR="00320D66" w:rsidRPr="003063D6" w:rsidRDefault="00320D66" w:rsidP="008A1351">
      <w:pPr>
        <w:rPr>
          <w:b/>
        </w:rPr>
      </w:pPr>
    </w:p>
    <w:p w:rsidR="00320D66" w:rsidRPr="003063D6" w:rsidRDefault="00320D66" w:rsidP="008A1351">
      <w:pPr>
        <w:rPr>
          <w:b/>
        </w:rPr>
      </w:pPr>
    </w:p>
    <w:p w:rsidR="00320D66" w:rsidRPr="003063D6" w:rsidRDefault="00320D66" w:rsidP="008A1351">
      <w:pPr>
        <w:rPr>
          <w:b/>
        </w:rPr>
      </w:pPr>
    </w:p>
    <w:p w:rsidR="00A8529A" w:rsidRDefault="00A8529A" w:rsidP="008A1351">
      <w:pPr>
        <w:rPr>
          <w:b/>
        </w:rPr>
      </w:pPr>
    </w:p>
    <w:p w:rsidR="00DA548E" w:rsidRPr="003063D6" w:rsidRDefault="00DA548E" w:rsidP="008A1351">
      <w:pPr>
        <w:rPr>
          <w:b/>
        </w:rPr>
      </w:pPr>
    </w:p>
    <w:p w:rsidR="008A1351" w:rsidRPr="00A8529A" w:rsidRDefault="008A1351" w:rsidP="008A1351">
      <w:pPr>
        <w:rPr>
          <w:b/>
          <w:i/>
        </w:rPr>
      </w:pPr>
      <w:r w:rsidRPr="003063D6">
        <w:rPr>
          <w:b/>
        </w:rPr>
        <w:lastRenderedPageBreak/>
        <w:t xml:space="preserve">                                                                      </w:t>
      </w:r>
      <w:r w:rsidRPr="00A8529A">
        <w:rPr>
          <w:b/>
          <w:i/>
        </w:rPr>
        <w:t xml:space="preserve">Thứ 3 ngày </w:t>
      </w:r>
      <w:r w:rsidR="00A8529A">
        <w:rPr>
          <w:b/>
          <w:i/>
        </w:rPr>
        <w:t>5</w:t>
      </w:r>
      <w:r w:rsidRPr="00A8529A">
        <w:rPr>
          <w:b/>
          <w:i/>
        </w:rPr>
        <w:t xml:space="preserve"> tháng</w:t>
      </w:r>
      <w:r w:rsidR="00320D66" w:rsidRPr="00A8529A">
        <w:rPr>
          <w:b/>
          <w:i/>
        </w:rPr>
        <w:t xml:space="preserve"> 12 </w:t>
      </w:r>
      <w:r w:rsidR="00A8529A">
        <w:rPr>
          <w:b/>
          <w:i/>
        </w:rPr>
        <w:t>năm 2023</w:t>
      </w:r>
    </w:p>
    <w:p w:rsidR="00C9296B" w:rsidRPr="003063D6" w:rsidRDefault="00C9296B" w:rsidP="00C9296B">
      <w:pPr>
        <w:ind w:firstLine="720"/>
        <w:jc w:val="center"/>
        <w:rPr>
          <w:b/>
        </w:rPr>
      </w:pPr>
      <w:r w:rsidRPr="003063D6">
        <w:rPr>
          <w:b/>
        </w:rPr>
        <w:t>Hoạt động học: Phát triển thể chất</w:t>
      </w:r>
    </w:p>
    <w:p w:rsidR="008A1351" w:rsidRPr="003063D6" w:rsidRDefault="008A1351" w:rsidP="008A1351">
      <w:pPr>
        <w:jc w:val="center"/>
        <w:rPr>
          <w:b/>
        </w:rPr>
      </w:pPr>
      <w:r w:rsidRPr="003063D6">
        <w:rPr>
          <w:b/>
        </w:rPr>
        <w:t>Đề tài: Đi trong đường hẹp có mang vật trên tay</w:t>
      </w:r>
    </w:p>
    <w:p w:rsidR="008A1351" w:rsidRPr="003063D6" w:rsidRDefault="008A1351" w:rsidP="008A1351">
      <w:pPr>
        <w:jc w:val="center"/>
        <w:rPr>
          <w:b/>
        </w:rPr>
      </w:pPr>
      <w:r w:rsidRPr="003063D6">
        <w:rPr>
          <w:b/>
        </w:rPr>
        <w:t xml:space="preserve">TC: Lộn cầu vồng </w:t>
      </w:r>
    </w:p>
    <w:p w:rsidR="008A1351" w:rsidRPr="003063D6" w:rsidRDefault="008A1351" w:rsidP="008A1351">
      <w:pPr>
        <w:rPr>
          <w:b/>
        </w:rPr>
      </w:pPr>
      <w:r w:rsidRPr="003063D6">
        <w:rPr>
          <w:b/>
        </w:rPr>
        <w:t>1.Mục đích yêu cầu</w:t>
      </w:r>
    </w:p>
    <w:p w:rsidR="008A1351" w:rsidRPr="003063D6" w:rsidRDefault="008A1351" w:rsidP="008A1351">
      <w:pPr>
        <w:rPr>
          <w:rFonts w:asciiTheme="majorHAnsi" w:hAnsiTheme="majorHAnsi" w:cstheme="majorHAnsi"/>
          <w:color w:val="000000"/>
          <w:shd w:val="clear" w:color="auto" w:fill="FFFFFF"/>
        </w:rPr>
      </w:pPr>
      <w:r w:rsidRPr="003063D6">
        <w:rPr>
          <w:b/>
        </w:rPr>
        <w:t>-</w:t>
      </w:r>
      <w:r w:rsidRPr="003063D6">
        <w:rPr>
          <w:rFonts w:ascii="Tahoma" w:hAnsi="Tahoma" w:cs="Tahoma"/>
          <w:color w:val="242B2D"/>
          <w:shd w:val="clear" w:color="auto" w:fill="FFFFFF"/>
        </w:rPr>
        <w:t xml:space="preserve"> </w:t>
      </w:r>
      <w:r w:rsidRPr="003063D6">
        <w:rPr>
          <w:rFonts w:asciiTheme="majorHAnsi" w:hAnsiTheme="majorHAnsi" w:cstheme="majorHAnsi"/>
          <w:color w:val="333333"/>
          <w:shd w:val="clear" w:color="auto" w:fill="FFFFFF"/>
        </w:rPr>
        <w:t xml:space="preserve">Trẻ biết </w:t>
      </w:r>
      <w:r w:rsidRPr="003063D6">
        <w:rPr>
          <w:color w:val="3C3C3C"/>
          <w:shd w:val="clear" w:color="auto" w:fill="FFFFFF"/>
        </w:rPr>
        <w:t>trẻ biết đi trong con đường hẹp kết hợp mang vật trên tay sao cho chân không đi ra khỏi đường hẹp và không làm rơi vật. Trẻ nhớ tên vận động</w:t>
      </w:r>
    </w:p>
    <w:p w:rsidR="008A1351" w:rsidRPr="003063D6" w:rsidRDefault="008A1351" w:rsidP="008A1351">
      <w:pPr>
        <w:rPr>
          <w:rFonts w:asciiTheme="majorHAnsi" w:hAnsiTheme="majorHAnsi" w:cstheme="majorHAnsi"/>
        </w:rPr>
      </w:pPr>
      <w:r w:rsidRPr="003063D6">
        <w:rPr>
          <w:rFonts w:asciiTheme="majorHAnsi" w:hAnsiTheme="majorHAnsi" w:cstheme="majorHAnsi"/>
          <w:color w:val="000000"/>
          <w:shd w:val="clear" w:color="auto" w:fill="FFFFFF"/>
        </w:rPr>
        <w:t xml:space="preserve">- </w:t>
      </w:r>
      <w:r w:rsidRPr="003063D6">
        <w:rPr>
          <w:color w:val="3C3C3C"/>
          <w:shd w:val="clear" w:color="auto" w:fill="FFFFFF"/>
        </w:rPr>
        <w:t>Rèn kỹ năng phối hợp nhịp nhàng  chân tay để đi</w:t>
      </w:r>
    </w:p>
    <w:p w:rsidR="008A1351" w:rsidRPr="003063D6" w:rsidRDefault="008A1351" w:rsidP="008A1351">
      <w:r w:rsidRPr="003063D6">
        <w:t>- Trẻ hứng thú tham gia các hoạt động. Trẻ mạnh dạn tự tin trong khi tập các vận động. GD trẻ thường xuyên tập thể dục</w:t>
      </w:r>
    </w:p>
    <w:p w:rsidR="008A1351" w:rsidRPr="003063D6" w:rsidRDefault="008A1351" w:rsidP="008A1351">
      <w:pPr>
        <w:rPr>
          <w:b/>
        </w:rPr>
      </w:pPr>
      <w:r w:rsidRPr="003063D6">
        <w:rPr>
          <w:b/>
        </w:rPr>
        <w:t>2.Chuẩn bị</w:t>
      </w:r>
    </w:p>
    <w:p w:rsidR="008A1351" w:rsidRPr="003063D6" w:rsidRDefault="008A1351" w:rsidP="008A1351">
      <w:r w:rsidRPr="003063D6">
        <w:t xml:space="preserve">- Sân tập sạch sẽ. 30 túi cát </w:t>
      </w:r>
    </w:p>
    <w:p w:rsidR="008A1351" w:rsidRPr="003063D6" w:rsidRDefault="008A1351" w:rsidP="008A1351">
      <w:pPr>
        <w:rPr>
          <w:b/>
        </w:rPr>
      </w:pPr>
      <w:r w:rsidRPr="003063D6">
        <w:t>- 2 con đường hẹp ( 0,25 - 3 m) - Máy tính có nhạc bài hát “ Lớn lên cháu lái máy cày”</w:t>
      </w:r>
    </w:p>
    <w:p w:rsidR="008A1351" w:rsidRPr="003063D6" w:rsidRDefault="008A1351" w:rsidP="008A1351">
      <w:pPr>
        <w:rPr>
          <w:b/>
        </w:rPr>
      </w:pPr>
      <w:r w:rsidRPr="003063D6">
        <w:rPr>
          <w:b/>
        </w:rPr>
        <w:t>3.Tiến hành</w:t>
      </w:r>
    </w:p>
    <w:p w:rsidR="008A1351" w:rsidRPr="003063D6" w:rsidRDefault="008A1351" w:rsidP="00320D66">
      <w:pPr>
        <w:rPr>
          <w:b/>
        </w:rPr>
      </w:pPr>
      <w:r w:rsidRPr="003063D6">
        <w:rPr>
          <w:b/>
        </w:rPr>
        <w:t>*HĐ 1:Khởi động</w:t>
      </w:r>
    </w:p>
    <w:p w:rsidR="008A1351" w:rsidRPr="003063D6" w:rsidRDefault="008A1351" w:rsidP="008A1351">
      <w:pPr>
        <w:pStyle w:val="NormalWeb"/>
        <w:shd w:val="clear" w:color="auto" w:fill="FFFFFF"/>
        <w:spacing w:before="0" w:beforeAutospacing="0" w:after="0" w:afterAutospacing="0" w:line="276" w:lineRule="auto"/>
        <w:textAlignment w:val="baseline"/>
        <w:rPr>
          <w:color w:val="000000"/>
          <w:sz w:val="28"/>
          <w:szCs w:val="28"/>
        </w:rPr>
      </w:pPr>
      <w:r>
        <w:rPr>
          <w:color w:val="000000"/>
          <w:sz w:val="28"/>
          <w:szCs w:val="28"/>
          <w:lang w:val="vi-VN"/>
        </w:rPr>
        <w:t xml:space="preserve">- Cô cùng </w:t>
      </w:r>
      <w:r w:rsidRPr="003063D6">
        <w:rPr>
          <w:color w:val="000000"/>
          <w:sz w:val="28"/>
          <w:szCs w:val="28"/>
        </w:rPr>
        <w:t xml:space="preserve">trẻ trò chuyện về chủ đề </w:t>
      </w:r>
    </w:p>
    <w:p w:rsidR="008A1351" w:rsidRPr="00027206" w:rsidRDefault="008A1351" w:rsidP="008A1351">
      <w:pPr>
        <w:pStyle w:val="NormalWeb"/>
        <w:shd w:val="clear" w:color="auto" w:fill="FFFFFF"/>
        <w:spacing w:before="0" w:beforeAutospacing="0" w:after="0" w:afterAutospacing="0" w:line="276" w:lineRule="auto"/>
        <w:textAlignment w:val="baseline"/>
        <w:rPr>
          <w:color w:val="000000"/>
          <w:sz w:val="28"/>
          <w:szCs w:val="28"/>
          <w:lang w:val="vi-VN"/>
        </w:rPr>
      </w:pPr>
      <w:r w:rsidRPr="00027206">
        <w:rPr>
          <w:color w:val="000000"/>
          <w:sz w:val="28"/>
          <w:szCs w:val="28"/>
          <w:lang w:val="vi-VN"/>
        </w:rPr>
        <w:t>- Cho trẻ đi khởi động xung quanh lớp với các kiểu đi</w:t>
      </w:r>
      <w:r>
        <w:rPr>
          <w:color w:val="000000"/>
          <w:sz w:val="28"/>
          <w:szCs w:val="28"/>
        </w:rPr>
        <w:t xml:space="preserve"> ( đi nhanh đi chậm, đi kiễng gót …)</w:t>
      </w:r>
      <w:r>
        <w:rPr>
          <w:color w:val="000000"/>
          <w:sz w:val="28"/>
          <w:szCs w:val="28"/>
          <w:lang w:val="vi-VN"/>
        </w:rPr>
        <w:t xml:space="preserve">  về đội hình vòng tròn</w:t>
      </w:r>
    </w:p>
    <w:p w:rsidR="008A1351" w:rsidRPr="003063D6" w:rsidRDefault="008A1351" w:rsidP="00320D66">
      <w:pPr>
        <w:rPr>
          <w:b/>
          <w:lang w:val="vi-VN"/>
        </w:rPr>
      </w:pPr>
      <w:r w:rsidRPr="003063D6">
        <w:rPr>
          <w:b/>
          <w:lang w:val="vi-VN"/>
        </w:rPr>
        <w:t>*HĐ 2:Trọng động</w:t>
      </w:r>
    </w:p>
    <w:p w:rsidR="008A1351" w:rsidRPr="003063D6" w:rsidRDefault="008A1351" w:rsidP="008A1351">
      <w:pPr>
        <w:tabs>
          <w:tab w:val="left" w:pos="474"/>
        </w:tabs>
        <w:rPr>
          <w:lang w:val="vi-VN"/>
        </w:rPr>
      </w:pPr>
      <w:r w:rsidRPr="003063D6">
        <w:rPr>
          <w:b/>
          <w:lang w:val="vi-VN"/>
        </w:rPr>
        <w:t xml:space="preserve">    </w:t>
      </w:r>
      <w:r w:rsidRPr="003063D6">
        <w:rPr>
          <w:lang w:val="vi-VN"/>
        </w:rPr>
        <w:t xml:space="preserve">- Cô cho trẻ tập  bài tập PTTC </w:t>
      </w:r>
    </w:p>
    <w:p w:rsidR="008A1351" w:rsidRPr="003063D6" w:rsidRDefault="008A1351" w:rsidP="008A1351">
      <w:pPr>
        <w:pStyle w:val="ListParagraph"/>
        <w:ind w:left="246"/>
        <w:rPr>
          <w:lang w:val="vi-VN"/>
        </w:rPr>
      </w:pPr>
      <w:r w:rsidRPr="003063D6">
        <w:rPr>
          <w:lang w:val="vi-VN"/>
        </w:rPr>
        <w:t>+  Cô cùng trẻ tập lần 1 kết hợp nhịp đếm mỗi động tác( 2l x 4 nhịp)</w:t>
      </w:r>
    </w:p>
    <w:p w:rsidR="008A1351" w:rsidRPr="003063D6" w:rsidRDefault="008A1351" w:rsidP="008A1351">
      <w:pPr>
        <w:pStyle w:val="ListParagraph"/>
        <w:ind w:left="246"/>
        <w:rPr>
          <w:lang w:val="vi-VN"/>
        </w:rPr>
      </w:pPr>
      <w:r w:rsidRPr="003063D6">
        <w:rPr>
          <w:lang w:val="vi-VN"/>
        </w:rPr>
        <w:t>+ Động tác tay: Đưa hai tay lên cao</w:t>
      </w:r>
    </w:p>
    <w:p w:rsidR="008A1351" w:rsidRPr="003063D6" w:rsidRDefault="008A1351" w:rsidP="008A1351">
      <w:pPr>
        <w:pStyle w:val="ListParagraph"/>
        <w:ind w:left="246"/>
        <w:rPr>
          <w:lang w:val="vi-VN"/>
        </w:rPr>
      </w:pPr>
      <w:r w:rsidRPr="003063D6">
        <w:rPr>
          <w:lang w:val="vi-VN"/>
        </w:rPr>
        <w:t xml:space="preserve">+ Động tác chân: Co và duỗi từng chân </w:t>
      </w:r>
    </w:p>
    <w:p w:rsidR="008A1351" w:rsidRPr="003063D6" w:rsidRDefault="008A1351" w:rsidP="008A1351">
      <w:pPr>
        <w:pStyle w:val="ListParagraph"/>
        <w:ind w:left="246"/>
        <w:rPr>
          <w:lang w:val="vi-VN"/>
        </w:rPr>
      </w:pPr>
      <w:r w:rsidRPr="003063D6">
        <w:rPr>
          <w:lang w:val="vi-VN"/>
        </w:rPr>
        <w:t>+ Động tác lườn, bụng: Nghiêng người sang phải, sang trái.</w:t>
      </w:r>
    </w:p>
    <w:p w:rsidR="008A1351" w:rsidRPr="003063D6" w:rsidRDefault="008A1351" w:rsidP="008A1351">
      <w:pPr>
        <w:pStyle w:val="ListParagraph"/>
        <w:ind w:left="246"/>
        <w:rPr>
          <w:lang w:val="vi-VN"/>
        </w:rPr>
      </w:pPr>
      <w:r w:rsidRPr="003063D6">
        <w:rPr>
          <w:lang w:val="vi-VN"/>
        </w:rPr>
        <w:t>+ Động tác bật: Bật tại chỗ</w:t>
      </w:r>
    </w:p>
    <w:p w:rsidR="008A1351" w:rsidRPr="003063D6" w:rsidRDefault="008A1351" w:rsidP="008A1351">
      <w:pPr>
        <w:rPr>
          <w:lang w:val="vi-VN"/>
        </w:rPr>
      </w:pPr>
      <w:r w:rsidRPr="003063D6">
        <w:rPr>
          <w:lang w:val="vi-VN"/>
        </w:rPr>
        <w:t xml:space="preserve">* Lần 2 kết hợp bài: “Lớn lên cháu lái máy cày ”     </w:t>
      </w:r>
    </w:p>
    <w:p w:rsidR="008A1351" w:rsidRPr="003063D6" w:rsidRDefault="00DA548E" w:rsidP="008A1351">
      <w:pPr>
        <w:rPr>
          <w:lang w:val="vi-VN"/>
        </w:rPr>
      </w:pPr>
      <w:r w:rsidRPr="0091672A">
        <w:rPr>
          <w:lang w:val="vi-VN"/>
        </w:rPr>
        <w:t xml:space="preserve">+ </w:t>
      </w:r>
      <w:r w:rsidR="008A1351" w:rsidRPr="003063D6">
        <w:rPr>
          <w:lang w:val="vi-VN"/>
        </w:rPr>
        <w:t>ĐTNM: Đt</w:t>
      </w:r>
      <w:r w:rsidR="00320D66" w:rsidRPr="003063D6">
        <w:rPr>
          <w:lang w:val="vi-VN"/>
        </w:rPr>
        <w:t xml:space="preserve"> 2</w:t>
      </w:r>
      <w:r w:rsidR="008A1351" w:rsidRPr="003063D6">
        <w:rPr>
          <w:lang w:val="vi-VN"/>
        </w:rPr>
        <w:t xml:space="preserve">: 2 lần </w:t>
      </w:r>
      <w:r w:rsidR="00320D66" w:rsidRPr="003063D6">
        <w:rPr>
          <w:lang w:val="vi-VN"/>
        </w:rPr>
        <w:t xml:space="preserve">x </w:t>
      </w:r>
      <w:r w:rsidR="008A1351" w:rsidRPr="003063D6">
        <w:rPr>
          <w:lang w:val="vi-VN"/>
        </w:rPr>
        <w:t xml:space="preserve">4 nhịp </w:t>
      </w:r>
    </w:p>
    <w:p w:rsidR="008A1351" w:rsidRPr="003063D6" w:rsidRDefault="008A1351" w:rsidP="008A1351">
      <w:pPr>
        <w:rPr>
          <w:lang w:val="vi-VN"/>
        </w:rPr>
      </w:pPr>
      <w:r w:rsidRPr="003063D6">
        <w:rPr>
          <w:lang w:val="vi-VN"/>
        </w:rPr>
        <w:t xml:space="preserve">- </w:t>
      </w:r>
      <w:r w:rsidRPr="003063D6">
        <w:rPr>
          <w:b/>
          <w:lang w:val="vi-VN"/>
        </w:rPr>
        <w:t xml:space="preserve">VĐCB: Đi trong đường hẹp có mang vật trên tay </w:t>
      </w:r>
    </w:p>
    <w:p w:rsidR="008A1351" w:rsidRPr="003063D6" w:rsidRDefault="008A1351" w:rsidP="008A1351">
      <w:pPr>
        <w:rPr>
          <w:lang w:val="vi-VN"/>
        </w:rPr>
      </w:pPr>
      <w:r w:rsidRPr="003063D6">
        <w:rPr>
          <w:lang w:val="vi-VN"/>
        </w:rPr>
        <w:t xml:space="preserve">- Cô cho trẻ trải nghiệm 1- 2 lần và nhận xét </w:t>
      </w:r>
    </w:p>
    <w:p w:rsidR="008A1351" w:rsidRPr="003063D6" w:rsidRDefault="008A1351" w:rsidP="008A1351">
      <w:pPr>
        <w:rPr>
          <w:b/>
          <w:lang w:val="vi-VN"/>
        </w:rPr>
      </w:pPr>
      <w:r w:rsidRPr="003063D6">
        <w:rPr>
          <w:lang w:val="vi-VN"/>
        </w:rPr>
        <w:t xml:space="preserve">- Cô giới thiệu vận động cơ bản </w:t>
      </w:r>
      <w:r w:rsidRPr="003063D6">
        <w:rPr>
          <w:b/>
          <w:lang w:val="vi-VN"/>
        </w:rPr>
        <w:t>Đi trong đường hẹp có mang vật trên tay</w:t>
      </w:r>
    </w:p>
    <w:p w:rsidR="008A1351" w:rsidRPr="003063D6" w:rsidRDefault="008A1351" w:rsidP="008A1351">
      <w:pPr>
        <w:rPr>
          <w:lang w:val="vi-VN"/>
        </w:rPr>
      </w:pPr>
      <w:r w:rsidRPr="003063D6">
        <w:rPr>
          <w:lang w:val="vi-VN"/>
        </w:rPr>
        <w:t xml:space="preserve">- Cô tập mẫu lần 1: Không phân tích </w:t>
      </w:r>
    </w:p>
    <w:p w:rsidR="008A1351" w:rsidRPr="00235E00" w:rsidRDefault="008A1351" w:rsidP="008A1351">
      <w:pPr>
        <w:rPr>
          <w:rFonts w:asciiTheme="majorHAnsi" w:hAnsiTheme="majorHAnsi" w:cstheme="majorHAnsi"/>
          <w:color w:val="3C3C3C"/>
          <w:shd w:val="clear" w:color="auto" w:fill="FFFFFF"/>
          <w:lang w:val="vi-VN"/>
        </w:rPr>
      </w:pPr>
      <w:r w:rsidRPr="00235E00">
        <w:rPr>
          <w:lang w:val="vi-VN"/>
        </w:rPr>
        <w:lastRenderedPageBreak/>
        <w:t>- Lần 2+ phân tích vận động</w:t>
      </w:r>
      <w:r w:rsidRPr="00235E00">
        <w:rPr>
          <w:rFonts w:asciiTheme="majorHAnsi" w:hAnsiTheme="majorHAnsi" w:cstheme="majorHAnsi"/>
          <w:lang w:val="vi-VN"/>
        </w:rPr>
        <w:t>:</w:t>
      </w:r>
      <w:r w:rsidRPr="00235E00">
        <w:rPr>
          <w:rFonts w:asciiTheme="majorHAnsi" w:hAnsiTheme="majorHAnsi" w:cstheme="majorHAnsi"/>
          <w:color w:val="333333"/>
          <w:shd w:val="clear" w:color="auto" w:fill="FFFFFF"/>
          <w:lang w:val="vi-VN"/>
        </w:rPr>
        <w:t xml:space="preserve"> Trước tiên cô sẽ đi từ hàng tới vạch xuất phát,cô cúi người xuống và cầm bao thóc. Khi cầm bao thóc cô cầm bằng 2 tay và khi nghe có hiệu lệnh: “Đi”.Thì cô sẽ đi.Khi đi chúng mình nhớ phải đi thật khéo sao cho không dẫm vào hoa ở 2 bên đường, tay cầm vật làm sao để không bị dơi xuống đất và khi đi thì mắt nhìn thẳng về phía trước. Khi tới nơi thì chúng mình đặt bao thóc vào bàn.</w:t>
      </w:r>
      <w:r w:rsidRPr="00235E00">
        <w:rPr>
          <w:rFonts w:asciiTheme="majorHAnsi" w:hAnsiTheme="majorHAnsi" w:cstheme="majorHAnsi"/>
          <w:color w:val="3C3C3C"/>
          <w:shd w:val="clear" w:color="auto" w:fill="FFFFFF"/>
          <w:lang w:val="vi-VN"/>
        </w:rPr>
        <w:t xml:space="preserve"> </w:t>
      </w:r>
    </w:p>
    <w:p w:rsidR="008A1351" w:rsidRPr="00235E00" w:rsidRDefault="008A1351" w:rsidP="008A1351">
      <w:pPr>
        <w:rPr>
          <w:lang w:val="vi-VN"/>
        </w:rPr>
      </w:pPr>
      <w:r w:rsidRPr="00235E00">
        <w:rPr>
          <w:rFonts w:asciiTheme="majorHAnsi" w:hAnsiTheme="majorHAnsi" w:cstheme="majorHAnsi"/>
          <w:lang w:val="vi-VN"/>
        </w:rPr>
        <w:t>- Gọi 2 trẻ tập đẹp  lên tập</w:t>
      </w:r>
    </w:p>
    <w:p w:rsidR="008A1351" w:rsidRPr="00235E00" w:rsidRDefault="008A1351" w:rsidP="008A1351">
      <w:pPr>
        <w:rPr>
          <w:lang w:val="vi-VN"/>
        </w:rPr>
      </w:pPr>
      <w:r w:rsidRPr="00235E00">
        <w:rPr>
          <w:lang w:val="vi-VN"/>
        </w:rPr>
        <w:t>- Lần lượt cho 2 trẻ lên tập</w:t>
      </w:r>
    </w:p>
    <w:p w:rsidR="008A1351" w:rsidRPr="00235E00" w:rsidRDefault="008A1351" w:rsidP="008A1351">
      <w:pPr>
        <w:rPr>
          <w:lang w:val="vi-VN"/>
        </w:rPr>
      </w:pPr>
      <w:r w:rsidRPr="00235E00">
        <w:rPr>
          <w:lang w:val="vi-VN"/>
        </w:rPr>
        <w:t>- Cho thi đua tổ, nhóm, cá nhân lên tập( Cô sửa sai cho trẻ)</w:t>
      </w:r>
    </w:p>
    <w:p w:rsidR="008A1351" w:rsidRPr="00235E00" w:rsidRDefault="008A1351" w:rsidP="008A1351">
      <w:pPr>
        <w:rPr>
          <w:lang w:val="vi-VN"/>
        </w:rPr>
      </w:pPr>
      <w:r w:rsidRPr="00235E00">
        <w:rPr>
          <w:lang w:val="vi-VN"/>
        </w:rPr>
        <w:t>- Cho cả lớp thực hiện lại vận động 1 lần</w:t>
      </w:r>
    </w:p>
    <w:p w:rsidR="008A1351" w:rsidRPr="00235E00" w:rsidRDefault="008A1351" w:rsidP="008A1351">
      <w:pPr>
        <w:rPr>
          <w:lang w:val="vi-VN"/>
        </w:rPr>
      </w:pPr>
      <w:r w:rsidRPr="00235E00">
        <w:rPr>
          <w:lang w:val="vi-VN"/>
        </w:rPr>
        <w:t>- Đàm thoại:Cô vừa dạy chúng mình vận động gì?</w:t>
      </w:r>
    </w:p>
    <w:p w:rsidR="008A1351" w:rsidRPr="00235E00" w:rsidRDefault="008A1351" w:rsidP="008A1351">
      <w:pPr>
        <w:rPr>
          <w:lang w:val="vi-VN"/>
        </w:rPr>
      </w:pPr>
      <w:r w:rsidRPr="00235E00">
        <w:rPr>
          <w:lang w:val="vi-VN"/>
        </w:rPr>
        <w:t xml:space="preserve">- Cô giáo dục trẻ: Phải thường xuyên tập thể dục cho cơ thể khỏe mạnh </w:t>
      </w:r>
    </w:p>
    <w:p w:rsidR="008A1351" w:rsidRPr="00235E00" w:rsidRDefault="008A1351" w:rsidP="008A1351">
      <w:pPr>
        <w:rPr>
          <w:bCs/>
          <w:lang w:val="vi-VN"/>
        </w:rPr>
      </w:pPr>
      <w:r w:rsidRPr="00235E00">
        <w:rPr>
          <w:lang w:val="vi-VN"/>
        </w:rPr>
        <w:t xml:space="preserve">* </w:t>
      </w:r>
      <w:r w:rsidRPr="00235E00">
        <w:rPr>
          <w:bCs/>
          <w:lang w:val="vi-VN"/>
        </w:rPr>
        <w:t>TC : Lộn cầu vồng</w:t>
      </w:r>
    </w:p>
    <w:p w:rsidR="008A1351" w:rsidRPr="00235E00" w:rsidRDefault="008A1351" w:rsidP="008A1351">
      <w:pPr>
        <w:rPr>
          <w:lang w:val="vi-VN"/>
        </w:rPr>
      </w:pPr>
      <w:r w:rsidRPr="00235E00">
        <w:rPr>
          <w:lang w:val="vi-VN"/>
        </w:rPr>
        <w:t>- Cô giới thiệu tên TC “ Lộn cầu vồng”</w:t>
      </w:r>
    </w:p>
    <w:p w:rsidR="008A1351" w:rsidRPr="00235E00" w:rsidRDefault="008A1351" w:rsidP="008A1351">
      <w:pPr>
        <w:rPr>
          <w:rFonts w:asciiTheme="majorHAnsi" w:hAnsiTheme="majorHAnsi" w:cstheme="majorHAnsi"/>
          <w:color w:val="000000"/>
          <w:shd w:val="clear" w:color="auto" w:fill="FFFFFF"/>
          <w:lang w:val="vi-VN"/>
        </w:rPr>
      </w:pPr>
      <w:r w:rsidRPr="00235E00">
        <w:rPr>
          <w:lang w:val="vi-VN"/>
        </w:rPr>
        <w:t xml:space="preserve"> -</w:t>
      </w:r>
      <w:r w:rsidR="00DA548E" w:rsidRPr="00DA548E">
        <w:rPr>
          <w:lang w:val="vi-VN"/>
        </w:rPr>
        <w:t xml:space="preserve"> </w:t>
      </w:r>
      <w:r w:rsidRPr="00235E00">
        <w:rPr>
          <w:lang w:val="vi-VN"/>
        </w:rPr>
        <w:t>Cách chơi:</w:t>
      </w:r>
      <w:r w:rsidRPr="00235E00">
        <w:rPr>
          <w:rFonts w:ascii="Arial" w:hAnsi="Arial" w:cs="Arial"/>
          <w:color w:val="000000"/>
          <w:shd w:val="clear" w:color="auto" w:fill="FFFFFF"/>
          <w:lang w:val="vi-VN"/>
        </w:rPr>
        <w:t xml:space="preserve"> </w:t>
      </w:r>
      <w:r w:rsidRPr="00235E00">
        <w:rPr>
          <w:rFonts w:asciiTheme="majorHAnsi" w:hAnsiTheme="majorHAnsi" w:cstheme="majorHAnsi"/>
          <w:color w:val="000000"/>
          <w:shd w:val="clear" w:color="auto" w:fill="FFFFFF"/>
          <w:lang w:val="vi-VN"/>
        </w:rPr>
        <w:t>2 bạn trong lớp 2 cầm tay và lắc lư và đọc bài( lộn cầu vồng) đọc đến câu chúng ta cùng lộn cầu vông thì tất cả sẽ phải lộn ngược lại</w:t>
      </w:r>
    </w:p>
    <w:p w:rsidR="008A1351" w:rsidRPr="00235E00" w:rsidRDefault="008A1351" w:rsidP="008A1351">
      <w:pPr>
        <w:rPr>
          <w:lang w:val="vi-VN"/>
        </w:rPr>
      </w:pPr>
      <w:r w:rsidRPr="00235E00">
        <w:rPr>
          <w:lang w:val="vi-VN"/>
        </w:rPr>
        <w:t>- Cho trẻ chơi 2-3 lần . Nhận xét trẻ chơi</w:t>
      </w:r>
    </w:p>
    <w:p w:rsidR="008A1351" w:rsidRPr="00235E00" w:rsidRDefault="008A1351" w:rsidP="00320D66">
      <w:pPr>
        <w:rPr>
          <w:b/>
          <w:lang w:val="vi-VN"/>
        </w:rPr>
      </w:pPr>
      <w:r w:rsidRPr="00235E00">
        <w:rPr>
          <w:b/>
          <w:lang w:val="vi-VN"/>
        </w:rPr>
        <w:t xml:space="preserve">HĐ 3:Hồi tĩnh </w:t>
      </w:r>
    </w:p>
    <w:p w:rsidR="008A1351" w:rsidRPr="00235E00" w:rsidRDefault="008A1351" w:rsidP="008A1351">
      <w:pPr>
        <w:rPr>
          <w:lang w:val="vi-VN"/>
        </w:rPr>
      </w:pPr>
      <w:r w:rsidRPr="00235E00">
        <w:rPr>
          <w:lang w:val="vi-VN"/>
        </w:rPr>
        <w:t xml:space="preserve"> - Cho trẻ đi nhẹ nhàng xung quanh phòng 1- 2 vòng và về chỗ </w:t>
      </w:r>
    </w:p>
    <w:p w:rsidR="008A1351" w:rsidRPr="00235E00" w:rsidRDefault="008A1351" w:rsidP="008A1351">
      <w:pPr>
        <w:rPr>
          <w:lang w:val="vi-VN"/>
        </w:rPr>
      </w:pPr>
      <w:r w:rsidRPr="00235E00">
        <w:rPr>
          <w:b/>
          <w:lang w:val="vi-VN"/>
        </w:rPr>
        <w:t>* Đánh giá cuối ngày</w:t>
      </w:r>
      <w:r w:rsidRPr="00235E00">
        <w:rPr>
          <w:lang w:val="vi-VN"/>
        </w:rPr>
        <w:t>:</w:t>
      </w:r>
    </w:p>
    <w:p w:rsidR="00C9296B" w:rsidRPr="00235E00" w:rsidRDefault="008A1351" w:rsidP="008A1351">
      <w:pPr>
        <w:spacing w:line="276" w:lineRule="auto"/>
        <w:rPr>
          <w:lang w:val="vi-VN"/>
        </w:rPr>
      </w:pPr>
      <w:r w:rsidRPr="00235E00">
        <w:rPr>
          <w:lang w:val="vi-VN"/>
        </w:rPr>
        <w:t>1.Tình trạng sức khoẻ ......................................................................................................................................................................................................</w:t>
      </w:r>
    </w:p>
    <w:p w:rsidR="008A1351" w:rsidRPr="00235E00" w:rsidRDefault="008A1351" w:rsidP="008A1351">
      <w:pPr>
        <w:spacing w:line="276" w:lineRule="auto"/>
        <w:rPr>
          <w:b/>
          <w:i/>
          <w:lang w:val="vi-VN"/>
        </w:rPr>
      </w:pPr>
      <w:r w:rsidRPr="00235E00">
        <w:rPr>
          <w:lang w:val="vi-VN"/>
        </w:rPr>
        <w:t xml:space="preserve">2.Trạng thái cảm xúc: </w:t>
      </w:r>
    </w:p>
    <w:p w:rsidR="00C9296B" w:rsidRPr="00235E00" w:rsidRDefault="008A1351" w:rsidP="008A1351">
      <w:pPr>
        <w:spacing w:line="276" w:lineRule="auto"/>
        <w:rPr>
          <w:lang w:val="vi-VN"/>
        </w:rPr>
      </w:pPr>
      <w:r w:rsidRPr="00235E00">
        <w:rPr>
          <w:lang w:val="vi-VN"/>
        </w:rPr>
        <w:t>.......................................................................................................................................................................................................</w:t>
      </w:r>
    </w:p>
    <w:p w:rsidR="008A1351" w:rsidRPr="00235E00" w:rsidRDefault="008A1351" w:rsidP="008A1351">
      <w:pPr>
        <w:spacing w:line="276" w:lineRule="auto"/>
        <w:rPr>
          <w:lang w:val="vi-VN"/>
        </w:rPr>
      </w:pPr>
      <w:r w:rsidRPr="00235E00">
        <w:rPr>
          <w:lang w:val="vi-VN"/>
        </w:rPr>
        <w:t>3. Kiến thức, kĩ năng, thái độ :</w:t>
      </w:r>
    </w:p>
    <w:p w:rsidR="00320D66" w:rsidRPr="00235E00" w:rsidRDefault="008A1351" w:rsidP="00C9296B">
      <w:pPr>
        <w:rPr>
          <w:color w:val="000000"/>
          <w:lang w:val="vi-VN"/>
        </w:rPr>
      </w:pPr>
      <w:r w:rsidRPr="00235E00">
        <w:rPr>
          <w:color w:val="000000"/>
          <w:lang w:val="vi-VN"/>
        </w:rPr>
        <w:t>............................................................................................................................................................................................................................................................................................................................................................................................................</w:t>
      </w:r>
      <w:r w:rsidR="00C9296B" w:rsidRPr="00235E00">
        <w:rPr>
          <w:color w:val="000000"/>
          <w:lang w:val="vi-VN"/>
        </w:rPr>
        <w:t xml:space="preserve"> .......</w:t>
      </w:r>
    </w:p>
    <w:p w:rsidR="00C9296B" w:rsidRPr="00235E00" w:rsidRDefault="00C9296B" w:rsidP="00C9296B">
      <w:pPr>
        <w:rPr>
          <w:b/>
          <w:i/>
          <w:lang w:val="vi-VN"/>
        </w:rPr>
      </w:pPr>
    </w:p>
    <w:p w:rsidR="00320D66" w:rsidRPr="00235E00" w:rsidRDefault="00320D66" w:rsidP="008A1351">
      <w:pPr>
        <w:jc w:val="center"/>
        <w:rPr>
          <w:b/>
          <w:i/>
          <w:lang w:val="vi-VN"/>
        </w:rPr>
      </w:pPr>
    </w:p>
    <w:p w:rsidR="00320D66" w:rsidRPr="00235E00" w:rsidRDefault="00320D66" w:rsidP="008A1351">
      <w:pPr>
        <w:jc w:val="center"/>
        <w:rPr>
          <w:b/>
          <w:i/>
          <w:lang w:val="vi-VN"/>
        </w:rPr>
      </w:pPr>
    </w:p>
    <w:p w:rsidR="00320D66" w:rsidRPr="00235E00" w:rsidRDefault="00320D66" w:rsidP="008A1351">
      <w:pPr>
        <w:jc w:val="center"/>
        <w:rPr>
          <w:b/>
          <w:i/>
          <w:lang w:val="vi-VN"/>
        </w:rPr>
      </w:pPr>
    </w:p>
    <w:p w:rsidR="008A1351" w:rsidRPr="00A36E56" w:rsidRDefault="008A1351" w:rsidP="008A1351">
      <w:pPr>
        <w:jc w:val="center"/>
        <w:rPr>
          <w:color w:val="000000"/>
          <w:lang w:val="vi-VN"/>
        </w:rPr>
      </w:pPr>
      <w:r w:rsidRPr="00235E00">
        <w:rPr>
          <w:b/>
          <w:i/>
          <w:lang w:val="vi-VN"/>
        </w:rPr>
        <w:lastRenderedPageBreak/>
        <w:t xml:space="preserve">Thứ 4 ngày </w:t>
      </w:r>
      <w:r w:rsidR="00A8529A" w:rsidRPr="00A36E56">
        <w:rPr>
          <w:b/>
          <w:i/>
          <w:lang w:val="vi-VN"/>
        </w:rPr>
        <w:t>6</w:t>
      </w:r>
      <w:r w:rsidRPr="00235E00">
        <w:rPr>
          <w:b/>
          <w:i/>
          <w:lang w:val="vi-VN"/>
        </w:rPr>
        <w:t xml:space="preserve"> tháng </w:t>
      </w:r>
      <w:r w:rsidR="00C9296B" w:rsidRPr="00235E00">
        <w:rPr>
          <w:b/>
          <w:i/>
          <w:lang w:val="vi-VN"/>
        </w:rPr>
        <w:t>12</w:t>
      </w:r>
      <w:r w:rsidR="00A8529A">
        <w:rPr>
          <w:b/>
          <w:i/>
          <w:lang w:val="vi-VN"/>
        </w:rPr>
        <w:t xml:space="preserve"> năm 202</w:t>
      </w:r>
      <w:r w:rsidR="00A8529A" w:rsidRPr="00A36E56">
        <w:rPr>
          <w:b/>
          <w:i/>
          <w:lang w:val="vi-VN"/>
        </w:rPr>
        <w:t>3</w:t>
      </w:r>
    </w:p>
    <w:p w:rsidR="00C9296B" w:rsidRPr="00235E00" w:rsidRDefault="00C9296B" w:rsidP="008A1351">
      <w:pPr>
        <w:jc w:val="center"/>
        <w:rPr>
          <w:b/>
          <w:lang w:val="vi-VN"/>
        </w:rPr>
      </w:pPr>
      <w:r w:rsidRPr="00235E00">
        <w:rPr>
          <w:b/>
          <w:lang w:val="vi-VN"/>
        </w:rPr>
        <w:t>Hoạt động học:Phát triển nhận thức</w:t>
      </w:r>
    </w:p>
    <w:p w:rsidR="008A1351" w:rsidRPr="00235E00" w:rsidRDefault="008A1351" w:rsidP="008A1351">
      <w:pPr>
        <w:jc w:val="center"/>
        <w:rPr>
          <w:b/>
          <w:lang w:val="vi-VN"/>
        </w:rPr>
      </w:pPr>
      <w:r w:rsidRPr="00235E00">
        <w:rPr>
          <w:b/>
          <w:lang w:val="vi-VN"/>
        </w:rPr>
        <w:t xml:space="preserve">Đề tài: </w:t>
      </w:r>
      <w:r w:rsidR="007071EE" w:rsidRPr="00235E00">
        <w:rPr>
          <w:b/>
          <w:lang w:val="vi-VN"/>
        </w:rPr>
        <w:t>Khám phá bắp ngô</w:t>
      </w:r>
    </w:p>
    <w:p w:rsidR="00CA0569" w:rsidRPr="00235E00" w:rsidRDefault="00CA0569" w:rsidP="00CA0569">
      <w:pPr>
        <w:shd w:val="clear" w:color="auto" w:fill="FFFFFF"/>
        <w:jc w:val="both"/>
        <w:textAlignment w:val="baseline"/>
        <w:rPr>
          <w:lang w:val="vi-VN"/>
        </w:rPr>
      </w:pPr>
      <w:r w:rsidRPr="00235E00">
        <w:rPr>
          <w:b/>
          <w:bCs/>
          <w:lang w:val="vi-VN"/>
        </w:rPr>
        <w:t xml:space="preserve">I.Mục đích yêu cầu </w:t>
      </w:r>
    </w:p>
    <w:p w:rsidR="00CA0569" w:rsidRPr="00235E00" w:rsidRDefault="00CA0569" w:rsidP="00CA0569">
      <w:pPr>
        <w:shd w:val="clear" w:color="auto" w:fill="FFFFFF"/>
        <w:jc w:val="both"/>
        <w:textAlignment w:val="baseline"/>
        <w:rPr>
          <w:lang w:val="vi-VN"/>
        </w:rPr>
      </w:pPr>
      <w:r w:rsidRPr="00235E00">
        <w:rPr>
          <w:spacing w:val="-4"/>
          <w:lang w:val="vi-VN"/>
        </w:rPr>
        <w:t>- Trẻ nêu được tên và một vài đặc điểm nổi bật của bắp ngô: bẹ ngô, hạt ngô, râu ngô, lõi ngô, hạt ngô màu vàng. Và công dụng của bắp ngô</w:t>
      </w:r>
      <w:r w:rsidR="00E4278D" w:rsidRPr="00235E00">
        <w:rPr>
          <w:spacing w:val="-4"/>
          <w:lang w:val="vi-VN"/>
        </w:rPr>
        <w:t>. Biết một số món ăn chế biến từ ngô</w:t>
      </w:r>
    </w:p>
    <w:p w:rsidR="00CA0569" w:rsidRPr="00235E00" w:rsidRDefault="00CA0569" w:rsidP="00CA0569">
      <w:pPr>
        <w:shd w:val="clear" w:color="auto" w:fill="FFFFFF"/>
        <w:jc w:val="both"/>
        <w:textAlignment w:val="baseline"/>
        <w:rPr>
          <w:lang w:val="vi-VN"/>
        </w:rPr>
      </w:pPr>
      <w:r w:rsidRPr="00235E00">
        <w:rPr>
          <w:lang w:val="vi-VN"/>
        </w:rPr>
        <w:t xml:space="preserve">- </w:t>
      </w:r>
      <w:r w:rsidR="002C55E5" w:rsidRPr="00235E00">
        <w:rPr>
          <w:lang w:val="vi-VN"/>
        </w:rPr>
        <w:t xml:space="preserve">Rèn </w:t>
      </w:r>
      <w:r w:rsidRPr="00235E00">
        <w:rPr>
          <w:lang w:val="vi-VN"/>
        </w:rPr>
        <w:t xml:space="preserve">kỹ năng quan sát, chú ý nghi nhớ </w:t>
      </w:r>
      <w:r w:rsidR="002C55E5" w:rsidRPr="00235E00">
        <w:rPr>
          <w:lang w:val="vi-VN"/>
        </w:rPr>
        <w:t>và trả lời các câu hỏi của cô</w:t>
      </w:r>
    </w:p>
    <w:p w:rsidR="00CA0569" w:rsidRPr="00235E00" w:rsidRDefault="00CA0569" w:rsidP="00CA0569">
      <w:pPr>
        <w:shd w:val="clear" w:color="auto" w:fill="FFFFFF"/>
        <w:jc w:val="both"/>
        <w:textAlignment w:val="baseline"/>
        <w:rPr>
          <w:lang w:val="vi-VN"/>
        </w:rPr>
      </w:pPr>
      <w:r w:rsidRPr="00235E00">
        <w:rPr>
          <w:lang w:val="vi-VN"/>
        </w:rPr>
        <w:t xml:space="preserve">- Trẻ hứng thú tham gia hoạt động. Giáo dục </w:t>
      </w:r>
      <w:r w:rsidR="002C55E5" w:rsidRPr="00235E00">
        <w:rPr>
          <w:lang w:val="vi-VN"/>
        </w:rPr>
        <w:t>trẻ n</w:t>
      </w:r>
      <w:r w:rsidRPr="00235E00">
        <w:rPr>
          <w:lang w:val="vi-VN"/>
        </w:rPr>
        <w:t>gô cung cấp nhiều vitamin và chất xơ có lợi cho sức khỏe.</w:t>
      </w:r>
    </w:p>
    <w:p w:rsidR="00CA0569" w:rsidRPr="00235E00" w:rsidRDefault="00CA0569" w:rsidP="00CA0569">
      <w:pPr>
        <w:shd w:val="clear" w:color="auto" w:fill="FFFFFF"/>
        <w:jc w:val="both"/>
        <w:textAlignment w:val="baseline"/>
        <w:rPr>
          <w:lang w:val="vi-VN"/>
        </w:rPr>
      </w:pPr>
      <w:r w:rsidRPr="00235E00">
        <w:rPr>
          <w:b/>
          <w:bCs/>
          <w:lang w:val="vi-VN"/>
        </w:rPr>
        <w:t>II. Chuẩn bị:</w:t>
      </w:r>
    </w:p>
    <w:p w:rsidR="00F72729" w:rsidRPr="00235E00" w:rsidRDefault="00CA0569" w:rsidP="00CA0569">
      <w:pPr>
        <w:shd w:val="clear" w:color="auto" w:fill="FFFFFF"/>
        <w:jc w:val="both"/>
        <w:textAlignment w:val="baseline"/>
        <w:rPr>
          <w:lang w:val="vi-VN"/>
        </w:rPr>
      </w:pPr>
      <w:r w:rsidRPr="00235E00">
        <w:rPr>
          <w:lang w:val="vi-VN"/>
        </w:rPr>
        <w:t>- Máy tính</w:t>
      </w:r>
      <w:r w:rsidR="00F72729" w:rsidRPr="00235E00">
        <w:rPr>
          <w:lang w:val="vi-VN"/>
        </w:rPr>
        <w:t xml:space="preserve"> có hình ảnh món ăn được chế biến từ bắp ngô: Ngô chiên, sữa ngô, ngô luộc</w:t>
      </w:r>
      <w:r w:rsidR="00020BC7" w:rsidRPr="00235E00">
        <w:rPr>
          <w:lang w:val="vi-VN"/>
        </w:rPr>
        <w:t>…</w:t>
      </w:r>
    </w:p>
    <w:p w:rsidR="00CA0569" w:rsidRPr="00235E00" w:rsidRDefault="00CA0569" w:rsidP="00CA0569">
      <w:pPr>
        <w:shd w:val="clear" w:color="auto" w:fill="FFFFFF"/>
        <w:jc w:val="both"/>
        <w:textAlignment w:val="baseline"/>
        <w:rPr>
          <w:lang w:val="vi-VN"/>
        </w:rPr>
      </w:pPr>
      <w:r w:rsidRPr="00235E00">
        <w:rPr>
          <w:lang w:val="vi-VN"/>
        </w:rPr>
        <w:t xml:space="preserve">- </w:t>
      </w:r>
      <w:r w:rsidR="002C55E5" w:rsidRPr="00235E00">
        <w:rPr>
          <w:lang w:val="vi-VN"/>
        </w:rPr>
        <w:t>Quang gánh, b</w:t>
      </w:r>
      <w:r w:rsidR="00E4278D" w:rsidRPr="00235E00">
        <w:rPr>
          <w:lang w:val="vi-VN"/>
        </w:rPr>
        <w:t>ắp rang bơ</w:t>
      </w:r>
      <w:r w:rsidR="002C55E5" w:rsidRPr="00235E00">
        <w:rPr>
          <w:lang w:val="vi-VN"/>
        </w:rPr>
        <w:t xml:space="preserve"> ngô</w:t>
      </w:r>
    </w:p>
    <w:p w:rsidR="00CA0569" w:rsidRPr="00235E00" w:rsidRDefault="00CA0569" w:rsidP="00CA0569">
      <w:pPr>
        <w:shd w:val="clear" w:color="auto" w:fill="FFFFFF"/>
        <w:jc w:val="both"/>
        <w:textAlignment w:val="baseline"/>
        <w:rPr>
          <w:lang w:val="vi-VN"/>
        </w:rPr>
      </w:pPr>
      <w:r w:rsidRPr="00235E00">
        <w:rPr>
          <w:lang w:val="vi-VN"/>
        </w:rPr>
        <w:t xml:space="preserve">- Một số lô tô </w:t>
      </w:r>
      <w:r w:rsidR="00F72729" w:rsidRPr="00235E00">
        <w:rPr>
          <w:lang w:val="vi-VN"/>
        </w:rPr>
        <w:t>hình ảnh các món ăn</w:t>
      </w:r>
    </w:p>
    <w:p w:rsidR="00CA0569" w:rsidRPr="00235E00" w:rsidRDefault="00CA0569" w:rsidP="00CA0569">
      <w:pPr>
        <w:shd w:val="clear" w:color="auto" w:fill="FFFFFF"/>
        <w:jc w:val="both"/>
        <w:textAlignment w:val="baseline"/>
        <w:rPr>
          <w:lang w:val="vi-VN"/>
        </w:rPr>
      </w:pPr>
      <w:r w:rsidRPr="00235E00">
        <w:rPr>
          <w:lang w:val="vi-VN"/>
        </w:rPr>
        <w:t>- Bắp ngô đủ cho số trẻ, rổ đựng</w:t>
      </w:r>
      <w:r w:rsidR="00E4278D" w:rsidRPr="00235E00">
        <w:rPr>
          <w:lang w:val="vi-VN"/>
        </w:rPr>
        <w:t>, bàn, hộp quà</w:t>
      </w:r>
    </w:p>
    <w:p w:rsidR="00E4278D" w:rsidRPr="00235E00" w:rsidRDefault="00E4278D" w:rsidP="00CA0569">
      <w:pPr>
        <w:shd w:val="clear" w:color="auto" w:fill="FFFFFF"/>
        <w:jc w:val="both"/>
        <w:textAlignment w:val="baseline"/>
        <w:rPr>
          <w:lang w:val="vi-VN"/>
        </w:rPr>
      </w:pPr>
      <w:r w:rsidRPr="00235E00">
        <w:rPr>
          <w:lang w:val="vi-VN"/>
        </w:rPr>
        <w:t>- Nhạc bài hát “</w:t>
      </w:r>
      <w:r w:rsidR="00020BC7" w:rsidRPr="00235E00">
        <w:rPr>
          <w:lang w:val="vi-VN"/>
        </w:rPr>
        <w:t>Lớn lên cháu lái máy cày”, “ Ngày mùa vui”</w:t>
      </w:r>
    </w:p>
    <w:p w:rsidR="00CA0569" w:rsidRPr="00235E00" w:rsidRDefault="00CA0569" w:rsidP="00CA0569">
      <w:pPr>
        <w:jc w:val="both"/>
        <w:textAlignment w:val="baseline"/>
        <w:rPr>
          <w:b/>
          <w:bCs/>
          <w:lang w:val="vi-VN"/>
        </w:rPr>
      </w:pPr>
      <w:r w:rsidRPr="00235E00">
        <w:rPr>
          <w:b/>
          <w:bCs/>
          <w:lang w:val="vi-VN"/>
        </w:rPr>
        <w:t> III. : Tiến hành</w:t>
      </w:r>
    </w:p>
    <w:p w:rsidR="00CA0569" w:rsidRPr="00235E00" w:rsidRDefault="00CA0569" w:rsidP="00CA0569">
      <w:pPr>
        <w:jc w:val="both"/>
        <w:textAlignment w:val="baseline"/>
        <w:rPr>
          <w:lang w:val="vi-VN"/>
        </w:rPr>
      </w:pPr>
      <w:r w:rsidRPr="00235E00">
        <w:rPr>
          <w:b/>
          <w:bCs/>
          <w:lang w:val="vi-VN"/>
        </w:rPr>
        <w:t>1.Hoạt động 1 Ổn định tổ chức</w:t>
      </w:r>
    </w:p>
    <w:p w:rsidR="00CA0569" w:rsidRPr="00235E00" w:rsidRDefault="00CA0569" w:rsidP="00CA0569">
      <w:pPr>
        <w:jc w:val="both"/>
        <w:textAlignment w:val="baseline"/>
        <w:rPr>
          <w:lang w:val="vi-VN"/>
        </w:rPr>
      </w:pPr>
      <w:r w:rsidRPr="00235E00">
        <w:rPr>
          <w:lang w:val="vi-VN"/>
        </w:rPr>
        <w:t>-</w:t>
      </w:r>
      <w:r w:rsidR="00020BC7" w:rsidRPr="00235E00">
        <w:rPr>
          <w:lang w:val="vi-VN"/>
        </w:rPr>
        <w:t xml:space="preserve"> </w:t>
      </w:r>
      <w:r w:rsidRPr="00235E00">
        <w:rPr>
          <w:lang w:val="vi-VN"/>
        </w:rPr>
        <w:t xml:space="preserve">Cô cùng trẻ chơi </w:t>
      </w:r>
      <w:r w:rsidR="00E4278D" w:rsidRPr="00235E00">
        <w:rPr>
          <w:lang w:val="vi-VN"/>
        </w:rPr>
        <w:t>“ Chi chi chành chành”</w:t>
      </w:r>
    </w:p>
    <w:p w:rsidR="00CA0569" w:rsidRPr="00235E00" w:rsidRDefault="00CA0569" w:rsidP="00CA0569">
      <w:pPr>
        <w:jc w:val="both"/>
        <w:textAlignment w:val="baseline"/>
        <w:rPr>
          <w:lang w:val="vi-VN"/>
        </w:rPr>
      </w:pPr>
      <w:r w:rsidRPr="00235E00">
        <w:rPr>
          <w:lang w:val="vi-VN"/>
        </w:rPr>
        <w:t>-</w:t>
      </w:r>
      <w:r w:rsidR="00020BC7" w:rsidRPr="00235E00">
        <w:rPr>
          <w:lang w:val="vi-VN"/>
        </w:rPr>
        <w:t xml:space="preserve"> </w:t>
      </w:r>
      <w:r w:rsidRPr="00235E00">
        <w:rPr>
          <w:lang w:val="vi-VN"/>
        </w:rPr>
        <w:t xml:space="preserve">Cô tạo tình huống cô rao bán </w:t>
      </w:r>
      <w:r w:rsidR="00E4278D" w:rsidRPr="00235E00">
        <w:rPr>
          <w:lang w:val="vi-VN"/>
        </w:rPr>
        <w:t>bắp rang bơ</w:t>
      </w:r>
    </w:p>
    <w:p w:rsidR="00CA0569" w:rsidRPr="00235E00" w:rsidRDefault="00CA0569" w:rsidP="00CA0569">
      <w:pPr>
        <w:jc w:val="both"/>
        <w:textAlignment w:val="baseline"/>
        <w:rPr>
          <w:lang w:val="vi-VN"/>
        </w:rPr>
      </w:pPr>
      <w:r w:rsidRPr="00235E00">
        <w:rPr>
          <w:lang w:val="vi-VN"/>
        </w:rPr>
        <w:t>-</w:t>
      </w:r>
      <w:r w:rsidR="00020BC7" w:rsidRPr="00235E00">
        <w:rPr>
          <w:lang w:val="vi-VN"/>
        </w:rPr>
        <w:t xml:space="preserve"> </w:t>
      </w:r>
      <w:r w:rsidRPr="00235E00">
        <w:rPr>
          <w:lang w:val="vi-VN"/>
        </w:rPr>
        <w:t>C/m vừa được</w:t>
      </w:r>
      <w:r w:rsidR="00A3250A" w:rsidRPr="00235E00">
        <w:rPr>
          <w:lang w:val="vi-VN"/>
        </w:rPr>
        <w:t xml:space="preserve"> ăn</w:t>
      </w:r>
      <w:r w:rsidRPr="00235E00">
        <w:rPr>
          <w:lang w:val="vi-VN"/>
        </w:rPr>
        <w:t xml:space="preserve"> gì?</w:t>
      </w:r>
    </w:p>
    <w:p w:rsidR="00CA0569" w:rsidRPr="00235E00" w:rsidRDefault="00CA0569" w:rsidP="00CA0569">
      <w:pPr>
        <w:jc w:val="both"/>
        <w:textAlignment w:val="baseline"/>
        <w:rPr>
          <w:lang w:val="vi-VN"/>
        </w:rPr>
      </w:pPr>
      <w:r w:rsidRPr="00235E00">
        <w:rPr>
          <w:lang w:val="vi-VN"/>
        </w:rPr>
        <w:t>-</w:t>
      </w:r>
      <w:r w:rsidR="00020BC7" w:rsidRPr="00235E00">
        <w:rPr>
          <w:lang w:val="vi-VN"/>
        </w:rPr>
        <w:t xml:space="preserve"> </w:t>
      </w:r>
      <w:r w:rsidR="00A3250A" w:rsidRPr="00235E00">
        <w:rPr>
          <w:lang w:val="vi-VN"/>
        </w:rPr>
        <w:t>B</w:t>
      </w:r>
      <w:r w:rsidR="00E4278D" w:rsidRPr="00235E00">
        <w:rPr>
          <w:lang w:val="vi-VN"/>
        </w:rPr>
        <w:t>ắp rang bơ</w:t>
      </w:r>
      <w:r w:rsidR="00A3250A" w:rsidRPr="00235E00">
        <w:rPr>
          <w:lang w:val="vi-VN"/>
        </w:rPr>
        <w:t xml:space="preserve"> có vị gì?</w:t>
      </w:r>
    </w:p>
    <w:p w:rsidR="00CA0569" w:rsidRPr="00235E00" w:rsidRDefault="00CA0569" w:rsidP="00CA0569">
      <w:pPr>
        <w:jc w:val="both"/>
        <w:textAlignment w:val="baseline"/>
        <w:rPr>
          <w:lang w:val="vi-VN"/>
        </w:rPr>
      </w:pPr>
      <w:r w:rsidRPr="00235E00">
        <w:rPr>
          <w:lang w:val="vi-VN"/>
        </w:rPr>
        <w:t>-</w:t>
      </w:r>
      <w:r w:rsidR="00020BC7" w:rsidRPr="00235E00">
        <w:rPr>
          <w:lang w:val="vi-VN"/>
        </w:rPr>
        <w:t xml:space="preserve"> </w:t>
      </w:r>
      <w:r w:rsidR="00A3250A" w:rsidRPr="00235E00">
        <w:rPr>
          <w:lang w:val="vi-VN"/>
        </w:rPr>
        <w:t>B</w:t>
      </w:r>
      <w:r w:rsidR="00E4278D" w:rsidRPr="00235E00">
        <w:rPr>
          <w:lang w:val="vi-VN"/>
        </w:rPr>
        <w:t>ắp rang bơ</w:t>
      </w:r>
      <w:r w:rsidR="00A3250A" w:rsidRPr="00235E00">
        <w:rPr>
          <w:lang w:val="vi-VN"/>
        </w:rPr>
        <w:t xml:space="preserve"> được làm từ cái gì</w:t>
      </w:r>
      <w:r w:rsidRPr="00235E00">
        <w:rPr>
          <w:lang w:val="vi-VN"/>
        </w:rPr>
        <w:t>?</w:t>
      </w:r>
    </w:p>
    <w:p w:rsidR="00CA0569" w:rsidRPr="00235E00" w:rsidRDefault="00CA0569" w:rsidP="00CA0569">
      <w:pPr>
        <w:jc w:val="both"/>
        <w:textAlignment w:val="baseline"/>
        <w:rPr>
          <w:lang w:val="vi-VN"/>
        </w:rPr>
      </w:pPr>
      <w:r w:rsidRPr="00235E00">
        <w:rPr>
          <w:lang w:val="vi-VN"/>
        </w:rPr>
        <w:t>-</w:t>
      </w:r>
      <w:r w:rsidR="00A7158A" w:rsidRPr="00235E00">
        <w:rPr>
          <w:lang w:val="vi-VN"/>
        </w:rPr>
        <w:t xml:space="preserve"> </w:t>
      </w:r>
      <w:r w:rsidRPr="00235E00">
        <w:rPr>
          <w:lang w:val="vi-VN"/>
        </w:rPr>
        <w:t xml:space="preserve">Cô khái quát lại và cho trẻ về nhóm quan sát bắp ngô </w:t>
      </w:r>
    </w:p>
    <w:p w:rsidR="00CA0569" w:rsidRPr="00235E00" w:rsidRDefault="00CA0569" w:rsidP="00CA0569">
      <w:pPr>
        <w:jc w:val="both"/>
        <w:textAlignment w:val="baseline"/>
        <w:rPr>
          <w:b/>
          <w:lang w:val="vi-VN"/>
        </w:rPr>
      </w:pPr>
      <w:r w:rsidRPr="00235E00">
        <w:rPr>
          <w:b/>
          <w:lang w:val="vi-VN"/>
        </w:rPr>
        <w:t>2. Hoạt động 2:</w:t>
      </w:r>
      <w:r w:rsidR="00020BC7" w:rsidRPr="00235E00">
        <w:rPr>
          <w:b/>
          <w:lang w:val="vi-VN"/>
        </w:rPr>
        <w:t xml:space="preserve"> </w:t>
      </w:r>
      <w:r w:rsidRPr="00235E00">
        <w:rPr>
          <w:b/>
          <w:lang w:val="vi-VN"/>
        </w:rPr>
        <w:t xml:space="preserve">Cùng bé khám phá </w:t>
      </w:r>
    </w:p>
    <w:p w:rsidR="00CA0569" w:rsidRPr="00235E00" w:rsidRDefault="00E4278D" w:rsidP="00020BC7">
      <w:pPr>
        <w:jc w:val="both"/>
        <w:textAlignment w:val="baseline"/>
        <w:rPr>
          <w:lang w:val="vi-VN"/>
        </w:rPr>
      </w:pPr>
      <w:r w:rsidRPr="00235E00">
        <w:rPr>
          <w:b/>
          <w:lang w:val="vi-VN"/>
        </w:rPr>
        <w:t xml:space="preserve">- </w:t>
      </w:r>
      <w:r w:rsidRPr="00235E00">
        <w:rPr>
          <w:bCs/>
          <w:lang w:val="vi-VN"/>
        </w:rPr>
        <w:t xml:space="preserve">Cô </w:t>
      </w:r>
      <w:r w:rsidR="00020BC7" w:rsidRPr="00235E00">
        <w:rPr>
          <w:bCs/>
          <w:lang w:val="vi-VN"/>
        </w:rPr>
        <w:t>t</w:t>
      </w:r>
      <w:r w:rsidR="00CE2917" w:rsidRPr="00235E00">
        <w:rPr>
          <w:bCs/>
          <w:lang w:val="vi-VN"/>
        </w:rPr>
        <w:t>ặng trẻ hộp quà.Mở hộp quà và hỏi trẻ</w:t>
      </w:r>
    </w:p>
    <w:p w:rsidR="00E4278D" w:rsidRPr="00235E00" w:rsidRDefault="00E4278D" w:rsidP="00CA0569">
      <w:pPr>
        <w:jc w:val="both"/>
        <w:textAlignment w:val="baseline"/>
        <w:rPr>
          <w:lang w:val="vi-VN"/>
        </w:rPr>
      </w:pPr>
      <w:r w:rsidRPr="00235E00">
        <w:rPr>
          <w:lang w:val="vi-VN"/>
        </w:rPr>
        <w:t>- Cô có cái gì đây?</w:t>
      </w:r>
    </w:p>
    <w:p w:rsidR="00A7158A" w:rsidRPr="00235E00" w:rsidRDefault="00A7158A" w:rsidP="00CA0569">
      <w:pPr>
        <w:jc w:val="both"/>
        <w:textAlignment w:val="baseline"/>
        <w:rPr>
          <w:lang w:val="vi-VN"/>
        </w:rPr>
      </w:pPr>
      <w:r w:rsidRPr="00235E00">
        <w:rPr>
          <w:lang w:val="vi-VN"/>
        </w:rPr>
        <w:t xml:space="preserve">- Cô chỉ vào </w:t>
      </w:r>
      <w:r w:rsidR="00020BC7" w:rsidRPr="00235E00">
        <w:rPr>
          <w:lang w:val="vi-VN"/>
        </w:rPr>
        <w:t>bẹ</w:t>
      </w:r>
      <w:r w:rsidRPr="00235E00">
        <w:rPr>
          <w:lang w:val="vi-VN"/>
        </w:rPr>
        <w:t xml:space="preserve"> ngô và hỏi: Đây là cái gì của bắp ngô? </w:t>
      </w:r>
    </w:p>
    <w:p w:rsidR="00CA0569" w:rsidRPr="00235E00" w:rsidRDefault="00CA0569" w:rsidP="00CA0569">
      <w:pPr>
        <w:jc w:val="both"/>
        <w:textAlignment w:val="baseline"/>
        <w:rPr>
          <w:lang w:val="vi-VN"/>
        </w:rPr>
      </w:pPr>
      <w:r w:rsidRPr="00235E00">
        <w:rPr>
          <w:lang w:val="vi-VN"/>
        </w:rPr>
        <w:t>- Khi con sờ bắp ngô các con cảm thấy như thế nào?</w:t>
      </w:r>
    </w:p>
    <w:p w:rsidR="00CA0569" w:rsidRPr="00235E00" w:rsidRDefault="0095650A" w:rsidP="00CA0569">
      <w:pPr>
        <w:jc w:val="both"/>
        <w:textAlignment w:val="baseline"/>
        <w:rPr>
          <w:lang w:val="vi-VN"/>
        </w:rPr>
      </w:pPr>
      <w:r w:rsidRPr="00235E00">
        <w:rPr>
          <w:lang w:val="vi-VN"/>
        </w:rPr>
        <w:t>- Cô chỉ và giới thiệu đ</w:t>
      </w:r>
      <w:r w:rsidR="00CA0569" w:rsidRPr="00235E00">
        <w:rPr>
          <w:lang w:val="vi-VN"/>
        </w:rPr>
        <w:t xml:space="preserve">ây là phần </w:t>
      </w:r>
      <w:r w:rsidR="00020BC7" w:rsidRPr="00235E00">
        <w:rPr>
          <w:lang w:val="vi-VN"/>
        </w:rPr>
        <w:t>bẹ</w:t>
      </w:r>
      <w:r w:rsidR="00CA0569" w:rsidRPr="00235E00">
        <w:rPr>
          <w:lang w:val="vi-VN"/>
        </w:rPr>
        <w:t xml:space="preserve"> ngô ở bên ngoài, khi sờ vào thấy hơi giáp tay.</w:t>
      </w:r>
    </w:p>
    <w:p w:rsidR="00CA0569" w:rsidRPr="00235E00" w:rsidRDefault="00CA0569" w:rsidP="00CA0569">
      <w:pPr>
        <w:jc w:val="both"/>
        <w:textAlignment w:val="baseline"/>
        <w:rPr>
          <w:lang w:val="vi-VN"/>
        </w:rPr>
      </w:pPr>
      <w:r w:rsidRPr="00235E00">
        <w:rPr>
          <w:lang w:val="vi-VN"/>
        </w:rPr>
        <w:t>- Cô đang làm gì đây?</w:t>
      </w:r>
    </w:p>
    <w:p w:rsidR="00CA0569" w:rsidRPr="00235E00" w:rsidRDefault="0095650A" w:rsidP="00CA0569">
      <w:pPr>
        <w:jc w:val="both"/>
        <w:textAlignment w:val="baseline"/>
        <w:rPr>
          <w:lang w:val="vi-VN"/>
        </w:rPr>
      </w:pPr>
      <w:r w:rsidRPr="00235E00">
        <w:rPr>
          <w:lang w:val="vi-VN"/>
        </w:rPr>
        <w:lastRenderedPageBreak/>
        <w:t xml:space="preserve">- Cô bóc </w:t>
      </w:r>
      <w:r w:rsidR="00020BC7" w:rsidRPr="00235E00">
        <w:rPr>
          <w:lang w:val="vi-VN"/>
        </w:rPr>
        <w:t>bẹ</w:t>
      </w:r>
      <w:r w:rsidRPr="00235E00">
        <w:rPr>
          <w:lang w:val="vi-VN"/>
        </w:rPr>
        <w:t xml:space="preserve"> ngô</w:t>
      </w:r>
      <w:r w:rsidR="00A7158A" w:rsidRPr="00235E00">
        <w:rPr>
          <w:lang w:val="vi-VN"/>
        </w:rPr>
        <w:t xml:space="preserve"> </w:t>
      </w:r>
      <w:r w:rsidRPr="00235E00">
        <w:rPr>
          <w:lang w:val="vi-VN"/>
        </w:rPr>
        <w:t>và khái quát b</w:t>
      </w:r>
      <w:r w:rsidR="00CA0569" w:rsidRPr="00235E00">
        <w:rPr>
          <w:lang w:val="vi-VN"/>
        </w:rPr>
        <w:t xml:space="preserve">ắp ngô được bao bọc bởi nhiều lớp </w:t>
      </w:r>
      <w:r w:rsidR="00020BC7" w:rsidRPr="00235E00">
        <w:rPr>
          <w:lang w:val="vi-VN"/>
        </w:rPr>
        <w:t>bẹ</w:t>
      </w:r>
      <w:r w:rsidR="00CA0569" w:rsidRPr="00235E00">
        <w:rPr>
          <w:lang w:val="vi-VN"/>
        </w:rPr>
        <w:t xml:space="preserve"> ngô </w:t>
      </w:r>
    </w:p>
    <w:p w:rsidR="00CA0569" w:rsidRPr="00235E00" w:rsidRDefault="00CA0569" w:rsidP="00CA0569">
      <w:pPr>
        <w:jc w:val="both"/>
        <w:textAlignment w:val="baseline"/>
        <w:rPr>
          <w:lang w:val="vi-VN"/>
        </w:rPr>
      </w:pPr>
      <w:r w:rsidRPr="00235E00">
        <w:rPr>
          <w:lang w:val="vi-VN"/>
        </w:rPr>
        <w:t xml:space="preserve">- Cô đố các con biết, bên trong lớp </w:t>
      </w:r>
      <w:r w:rsidR="00020BC7" w:rsidRPr="00235E00">
        <w:rPr>
          <w:lang w:val="vi-VN"/>
        </w:rPr>
        <w:t>bẹ</w:t>
      </w:r>
      <w:r w:rsidRPr="00235E00">
        <w:rPr>
          <w:lang w:val="vi-VN"/>
        </w:rPr>
        <w:t xml:space="preserve"> ngô này là cái gì?</w:t>
      </w:r>
    </w:p>
    <w:p w:rsidR="00CA0569" w:rsidRPr="00235E00" w:rsidRDefault="00CA0569" w:rsidP="00CA0569">
      <w:pPr>
        <w:jc w:val="both"/>
        <w:textAlignment w:val="baseline"/>
        <w:rPr>
          <w:lang w:val="vi-VN"/>
        </w:rPr>
      </w:pPr>
      <w:r w:rsidRPr="00235E00">
        <w:rPr>
          <w:lang w:val="vi-VN"/>
        </w:rPr>
        <w:t>- Cái gì đây? (Cô chỉ vào râu ngô)</w:t>
      </w:r>
    </w:p>
    <w:p w:rsidR="00CA0569" w:rsidRPr="00235E00" w:rsidRDefault="00CA0569" w:rsidP="00CA0569">
      <w:pPr>
        <w:jc w:val="both"/>
        <w:textAlignment w:val="baseline"/>
        <w:rPr>
          <w:lang w:val="vi-VN"/>
        </w:rPr>
      </w:pPr>
      <w:r w:rsidRPr="00235E00">
        <w:rPr>
          <w:lang w:val="vi-VN"/>
        </w:rPr>
        <w:t>- Hạt ngô đâu? Hạt ngô màu gì?</w:t>
      </w:r>
    </w:p>
    <w:p w:rsidR="00A7158A" w:rsidRPr="00235E00" w:rsidRDefault="00A7158A" w:rsidP="00CA0569">
      <w:pPr>
        <w:jc w:val="both"/>
        <w:textAlignment w:val="baseline"/>
        <w:rPr>
          <w:lang w:val="vi-VN"/>
        </w:rPr>
      </w:pPr>
      <w:r w:rsidRPr="00235E00">
        <w:rPr>
          <w:lang w:val="vi-VN"/>
        </w:rPr>
        <w:t>- Muốn tách hạt ngô ra cô tách bằng cách nào?</w:t>
      </w:r>
    </w:p>
    <w:p w:rsidR="00CA0569" w:rsidRPr="00235E00" w:rsidRDefault="00CA0569" w:rsidP="00CA0569">
      <w:pPr>
        <w:jc w:val="both"/>
        <w:textAlignment w:val="baseline"/>
        <w:rPr>
          <w:lang w:val="vi-VN"/>
        </w:rPr>
      </w:pPr>
      <w:r w:rsidRPr="00235E00">
        <w:rPr>
          <w:lang w:val="vi-VN"/>
        </w:rPr>
        <w:t xml:space="preserve">- Cô tách </w:t>
      </w:r>
      <w:r w:rsidR="0095650A" w:rsidRPr="00235E00">
        <w:rPr>
          <w:lang w:val="vi-VN"/>
        </w:rPr>
        <w:t>hạt ngô và hỏi trẻ:</w:t>
      </w:r>
      <w:r w:rsidR="00A7158A" w:rsidRPr="00235E00">
        <w:rPr>
          <w:lang w:val="vi-VN"/>
        </w:rPr>
        <w:t xml:space="preserve"> </w:t>
      </w:r>
      <w:r w:rsidRPr="00235E00">
        <w:rPr>
          <w:lang w:val="vi-VN"/>
        </w:rPr>
        <w:t>Đây là cái gì?(Cô chỉ vào lõi bắp ngô)</w:t>
      </w:r>
    </w:p>
    <w:p w:rsidR="00CA0569" w:rsidRPr="00235E00" w:rsidRDefault="00CA0569" w:rsidP="00CA0569">
      <w:pPr>
        <w:jc w:val="both"/>
        <w:textAlignment w:val="baseline"/>
        <w:rPr>
          <w:lang w:val="vi-VN"/>
        </w:rPr>
      </w:pPr>
      <w:r w:rsidRPr="00235E00">
        <w:rPr>
          <w:lang w:val="vi-VN"/>
        </w:rPr>
        <w:t>- Lõi ngô có ăn được không?</w:t>
      </w:r>
    </w:p>
    <w:p w:rsidR="00CA0569" w:rsidRPr="00235E00" w:rsidRDefault="00CA0569" w:rsidP="00CA0569">
      <w:pPr>
        <w:jc w:val="both"/>
        <w:textAlignment w:val="baseline"/>
        <w:rPr>
          <w:lang w:val="vi-VN"/>
        </w:rPr>
      </w:pPr>
      <w:r w:rsidRPr="00235E00">
        <w:rPr>
          <w:lang w:val="vi-VN"/>
        </w:rPr>
        <w:t>- </w:t>
      </w:r>
      <w:r w:rsidR="00A7158A" w:rsidRPr="00235E00">
        <w:rPr>
          <w:lang w:val="vi-VN"/>
        </w:rPr>
        <w:t>Cô khái quát:</w:t>
      </w:r>
      <w:r w:rsidR="00A7158A" w:rsidRPr="00235E00">
        <w:rPr>
          <w:b/>
          <w:bCs/>
          <w:lang w:val="vi-VN"/>
        </w:rPr>
        <w:t xml:space="preserve"> </w:t>
      </w:r>
      <w:r w:rsidRPr="00235E00">
        <w:rPr>
          <w:lang w:val="vi-VN"/>
        </w:rPr>
        <w:t xml:space="preserve">Các con vừa được tìm hiểu về bắp ngô ngọt. Bắp ngô có </w:t>
      </w:r>
      <w:r w:rsidR="00A7158A" w:rsidRPr="00235E00">
        <w:rPr>
          <w:lang w:val="vi-VN"/>
        </w:rPr>
        <w:t>vỏ</w:t>
      </w:r>
      <w:r w:rsidRPr="00235E00">
        <w:rPr>
          <w:lang w:val="vi-VN"/>
        </w:rPr>
        <w:t xml:space="preserve"> ngô; râu ngô; hạt ngô nhỏ, màu vàng, được xếp đều thẳng hàng, trong cùng là lõi ngô.</w:t>
      </w:r>
      <w:r w:rsidR="00020BC7" w:rsidRPr="00235E00">
        <w:rPr>
          <w:lang w:val="vi-VN"/>
        </w:rPr>
        <w:t>N</w:t>
      </w:r>
      <w:r w:rsidR="00A7158A" w:rsidRPr="00235E00">
        <w:rPr>
          <w:lang w:val="vi-VN"/>
        </w:rPr>
        <w:t xml:space="preserve">goài </w:t>
      </w:r>
      <w:r w:rsidR="004F669E" w:rsidRPr="00235E00">
        <w:rPr>
          <w:lang w:val="vi-VN"/>
        </w:rPr>
        <w:t>ngô ngọt còn có 1 số loại ngô như ngô nếp, ngô tím</w:t>
      </w:r>
      <w:r w:rsidR="00020BC7" w:rsidRPr="00235E00">
        <w:rPr>
          <w:lang w:val="vi-VN"/>
        </w:rPr>
        <w:t xml:space="preserve"> ( Cô cho trẻ xem hình ảnh 1 số loại ngô)</w:t>
      </w:r>
    </w:p>
    <w:p w:rsidR="00CA0569" w:rsidRPr="00235E00" w:rsidRDefault="00CA0569" w:rsidP="00CA0569">
      <w:pPr>
        <w:jc w:val="both"/>
        <w:textAlignment w:val="baseline"/>
        <w:rPr>
          <w:lang w:val="vi-VN"/>
        </w:rPr>
      </w:pPr>
      <w:r w:rsidRPr="00235E00">
        <w:rPr>
          <w:lang w:val="vi-VN"/>
        </w:rPr>
        <w:t>- Các con đã được mẹ cho ăn món gì chế biến từ ngô?</w:t>
      </w:r>
    </w:p>
    <w:p w:rsidR="00CA0569" w:rsidRPr="00235E00" w:rsidRDefault="00CA0569" w:rsidP="00CA0569">
      <w:pPr>
        <w:jc w:val="both"/>
        <w:textAlignment w:val="baseline"/>
        <w:rPr>
          <w:lang w:val="vi-VN"/>
        </w:rPr>
      </w:pPr>
      <w:r w:rsidRPr="00235E00">
        <w:rPr>
          <w:lang w:val="vi-VN"/>
        </w:rPr>
        <w:t>(Cô chiếu slide hình ảnh các món ăn được chế biến từ ngô)</w:t>
      </w:r>
    </w:p>
    <w:p w:rsidR="00CA0569" w:rsidRPr="00235E00" w:rsidRDefault="00CA0569" w:rsidP="00CA0569">
      <w:pPr>
        <w:jc w:val="both"/>
        <w:textAlignment w:val="baseline"/>
        <w:rPr>
          <w:lang w:val="vi-VN"/>
        </w:rPr>
      </w:pPr>
      <w:r w:rsidRPr="00235E00">
        <w:rPr>
          <w:lang w:val="vi-VN"/>
        </w:rPr>
        <w:t>Các con ạ! Ngô chế biến được rất nhiều món ăn ngon và bổ, cung cấp nhiều vitamin và chất xơ có lợi cho sức khỏe. Khi ăn các con nhớ nhai thật kỹ, rửa tay trước khi ăn và ăn xong bỏ rác đúng nơi quy định.</w:t>
      </w:r>
    </w:p>
    <w:p w:rsidR="00CA0569" w:rsidRPr="00235E00" w:rsidRDefault="00CA0569" w:rsidP="00CA0569">
      <w:pPr>
        <w:jc w:val="both"/>
        <w:textAlignment w:val="baseline"/>
        <w:rPr>
          <w:b/>
          <w:bCs/>
          <w:lang w:val="vi-VN"/>
        </w:rPr>
      </w:pPr>
      <w:r w:rsidRPr="00235E00">
        <w:rPr>
          <w:b/>
          <w:bCs/>
          <w:lang w:val="vi-VN"/>
        </w:rPr>
        <w:t xml:space="preserve"> Hoạt động 3: Bác nông dân tài ba </w:t>
      </w:r>
    </w:p>
    <w:p w:rsidR="00CA0569" w:rsidRPr="00235E00" w:rsidRDefault="00CA0569" w:rsidP="00CA0569">
      <w:pPr>
        <w:jc w:val="both"/>
        <w:textAlignment w:val="baseline"/>
        <w:rPr>
          <w:lang w:val="vi-VN"/>
        </w:rPr>
      </w:pPr>
      <w:r w:rsidRPr="00235E00">
        <w:rPr>
          <w:lang w:val="vi-VN"/>
        </w:rPr>
        <w:t>Trò chơi</w:t>
      </w:r>
      <w:r w:rsidR="002C55E5" w:rsidRPr="00235E00">
        <w:rPr>
          <w:lang w:val="vi-VN"/>
        </w:rPr>
        <w:t xml:space="preserve"> 1</w:t>
      </w:r>
      <w:r w:rsidRPr="00235E00">
        <w:rPr>
          <w:lang w:val="vi-VN"/>
        </w:rPr>
        <w:t>:</w:t>
      </w:r>
      <w:r w:rsidR="002C55E5" w:rsidRPr="00235E00">
        <w:rPr>
          <w:lang w:val="vi-VN"/>
        </w:rPr>
        <w:t xml:space="preserve"> </w:t>
      </w:r>
      <w:r w:rsidR="00A7158A" w:rsidRPr="00235E00">
        <w:rPr>
          <w:lang w:val="vi-VN"/>
        </w:rPr>
        <w:t>T</w:t>
      </w:r>
      <w:r w:rsidR="00A3250A" w:rsidRPr="00235E00">
        <w:rPr>
          <w:lang w:val="vi-VN"/>
        </w:rPr>
        <w:t xml:space="preserve">ách hạt </w:t>
      </w:r>
      <w:r w:rsidRPr="00235E00">
        <w:rPr>
          <w:lang w:val="vi-VN"/>
        </w:rPr>
        <w:t xml:space="preserve">ngô </w:t>
      </w:r>
    </w:p>
    <w:p w:rsidR="00020BC7" w:rsidRPr="00235E00" w:rsidRDefault="00CA0569" w:rsidP="00CA0569">
      <w:pPr>
        <w:jc w:val="both"/>
        <w:textAlignment w:val="baseline"/>
        <w:rPr>
          <w:lang w:val="vi-VN"/>
        </w:rPr>
      </w:pPr>
      <w:r w:rsidRPr="00235E00">
        <w:rPr>
          <w:lang w:val="vi-VN"/>
        </w:rPr>
        <w:t>-</w:t>
      </w:r>
      <w:r w:rsidR="00A7158A" w:rsidRPr="00235E00">
        <w:rPr>
          <w:lang w:val="vi-VN"/>
        </w:rPr>
        <w:t xml:space="preserve"> </w:t>
      </w:r>
      <w:r w:rsidRPr="00235E00">
        <w:rPr>
          <w:lang w:val="vi-VN"/>
        </w:rPr>
        <w:t xml:space="preserve">Cô giới thiệu cách chơi: Cô chia lớp làm </w:t>
      </w:r>
      <w:r w:rsidR="004F669E" w:rsidRPr="00235E00">
        <w:rPr>
          <w:lang w:val="vi-VN"/>
        </w:rPr>
        <w:t>3</w:t>
      </w:r>
      <w:r w:rsidRPr="00235E00">
        <w:rPr>
          <w:lang w:val="vi-VN"/>
        </w:rPr>
        <w:t xml:space="preserve"> đội nhiệm vụ của mỗi đội là dùng tay để </w:t>
      </w:r>
      <w:r w:rsidR="002C55E5" w:rsidRPr="00235E00">
        <w:rPr>
          <w:lang w:val="vi-VN"/>
        </w:rPr>
        <w:t xml:space="preserve">tách hạt </w:t>
      </w:r>
      <w:r w:rsidR="004F669E" w:rsidRPr="00235E00">
        <w:rPr>
          <w:lang w:val="vi-VN"/>
        </w:rPr>
        <w:t>n</w:t>
      </w:r>
      <w:r w:rsidRPr="00235E00">
        <w:rPr>
          <w:lang w:val="vi-VN"/>
        </w:rPr>
        <w:t xml:space="preserve">gô </w:t>
      </w:r>
    </w:p>
    <w:p w:rsidR="00020BC7" w:rsidRPr="00235E00" w:rsidRDefault="00CA0569" w:rsidP="00020BC7">
      <w:pPr>
        <w:jc w:val="both"/>
        <w:textAlignment w:val="baseline"/>
        <w:rPr>
          <w:lang w:val="vi-VN"/>
        </w:rPr>
      </w:pPr>
      <w:r w:rsidRPr="00235E00">
        <w:rPr>
          <w:lang w:val="vi-VN"/>
        </w:rPr>
        <w:t>-</w:t>
      </w:r>
      <w:r w:rsidR="004F669E" w:rsidRPr="00235E00">
        <w:rPr>
          <w:lang w:val="vi-VN"/>
        </w:rPr>
        <w:t xml:space="preserve"> </w:t>
      </w:r>
      <w:r w:rsidRPr="00235E00">
        <w:rPr>
          <w:lang w:val="vi-VN"/>
        </w:rPr>
        <w:t xml:space="preserve">Luật chơi: Thời gian là một bản nhạc </w:t>
      </w:r>
      <w:r w:rsidR="00020BC7" w:rsidRPr="00235E00">
        <w:rPr>
          <w:lang w:val="vi-VN"/>
        </w:rPr>
        <w:t xml:space="preserve">đội nào tách được nhiều thì đội đó dành chiến thắng </w:t>
      </w:r>
    </w:p>
    <w:p w:rsidR="00CA0569" w:rsidRPr="00235E00" w:rsidRDefault="00CA0569" w:rsidP="00CA0569">
      <w:pPr>
        <w:jc w:val="both"/>
        <w:textAlignment w:val="baseline"/>
        <w:rPr>
          <w:lang w:val="vi-VN"/>
        </w:rPr>
      </w:pPr>
      <w:r w:rsidRPr="00235E00">
        <w:rPr>
          <w:lang w:val="vi-VN"/>
        </w:rPr>
        <w:t xml:space="preserve">-Trò chơi 2: Ai nhanh hơn </w:t>
      </w:r>
    </w:p>
    <w:p w:rsidR="00CA0569" w:rsidRPr="00235E00" w:rsidRDefault="00CA0569" w:rsidP="00CA0569">
      <w:pPr>
        <w:jc w:val="both"/>
        <w:textAlignment w:val="baseline"/>
        <w:rPr>
          <w:lang w:val="vi-VN"/>
        </w:rPr>
      </w:pPr>
      <w:r w:rsidRPr="00235E00">
        <w:rPr>
          <w:lang w:val="vi-VN"/>
        </w:rPr>
        <w:t>-</w:t>
      </w:r>
      <w:r w:rsidR="004F669E" w:rsidRPr="00235E00">
        <w:rPr>
          <w:lang w:val="vi-VN"/>
        </w:rPr>
        <w:t xml:space="preserve"> </w:t>
      </w:r>
      <w:r w:rsidRPr="00235E00">
        <w:rPr>
          <w:lang w:val="vi-VN"/>
        </w:rPr>
        <w:t xml:space="preserve">Cô giới thiệu cách chơi: </w:t>
      </w:r>
      <w:r w:rsidR="004F669E" w:rsidRPr="00235E00">
        <w:rPr>
          <w:lang w:val="vi-VN"/>
        </w:rPr>
        <w:t xml:space="preserve">Cô chia lớp làm 2  đội </w:t>
      </w:r>
      <w:r w:rsidRPr="00235E00">
        <w:rPr>
          <w:lang w:val="vi-VN"/>
        </w:rPr>
        <w:t>nhiệm vụ của 2 đội là chọn nhanh</w:t>
      </w:r>
      <w:r w:rsidR="004F669E" w:rsidRPr="00235E00">
        <w:rPr>
          <w:lang w:val="vi-VN"/>
        </w:rPr>
        <w:t xml:space="preserve"> và đúng các món ăn</w:t>
      </w:r>
      <w:r w:rsidRPr="00235E00">
        <w:rPr>
          <w:lang w:val="vi-VN"/>
        </w:rPr>
        <w:t xml:space="preserve"> </w:t>
      </w:r>
      <w:r w:rsidR="004F669E" w:rsidRPr="00235E00">
        <w:rPr>
          <w:lang w:val="vi-VN"/>
        </w:rPr>
        <w:t>được chế biến từ ngô và gắn lên bảng</w:t>
      </w:r>
    </w:p>
    <w:p w:rsidR="00CA0569" w:rsidRPr="00235E00" w:rsidRDefault="00CA0569" w:rsidP="00CA0569">
      <w:pPr>
        <w:jc w:val="both"/>
        <w:textAlignment w:val="baseline"/>
        <w:rPr>
          <w:lang w:val="vi-VN"/>
        </w:rPr>
      </w:pPr>
      <w:r w:rsidRPr="00235E00">
        <w:rPr>
          <w:lang w:val="vi-VN"/>
        </w:rPr>
        <w:t>-Luật chơi:</w:t>
      </w:r>
      <w:r w:rsidR="004F669E" w:rsidRPr="00235E00">
        <w:rPr>
          <w:lang w:val="vi-VN"/>
        </w:rPr>
        <w:t>Thời gian là một bản nhạc</w:t>
      </w:r>
      <w:r w:rsidRPr="00235E00">
        <w:rPr>
          <w:lang w:val="vi-VN"/>
        </w:rPr>
        <w:t xml:space="preserve"> </w:t>
      </w:r>
      <w:r w:rsidR="004F669E" w:rsidRPr="00235E00">
        <w:rPr>
          <w:lang w:val="vi-VN"/>
        </w:rPr>
        <w:t>đ</w:t>
      </w:r>
      <w:r w:rsidRPr="00235E00">
        <w:rPr>
          <w:lang w:val="vi-VN"/>
        </w:rPr>
        <w:t>ội nào chọn nhanh,</w:t>
      </w:r>
      <w:r w:rsidR="004F669E" w:rsidRPr="00235E00">
        <w:rPr>
          <w:lang w:val="vi-VN"/>
        </w:rPr>
        <w:t xml:space="preserve"> chọn</w:t>
      </w:r>
      <w:r w:rsidRPr="00235E00">
        <w:rPr>
          <w:lang w:val="vi-VN"/>
        </w:rPr>
        <w:t xml:space="preserve"> đúng đội đó giành chiến thắng </w:t>
      </w:r>
    </w:p>
    <w:p w:rsidR="008A1351" w:rsidRPr="00235E00" w:rsidRDefault="008A1351" w:rsidP="008A1351">
      <w:pPr>
        <w:rPr>
          <w:b/>
          <w:lang w:val="vi-VN"/>
        </w:rPr>
      </w:pPr>
      <w:r w:rsidRPr="00235E00">
        <w:rPr>
          <w:lang w:val="vi-VN"/>
        </w:rPr>
        <w:t xml:space="preserve"> </w:t>
      </w:r>
      <w:r w:rsidRPr="00235E00">
        <w:rPr>
          <w:b/>
          <w:lang w:val="vi-VN"/>
        </w:rPr>
        <w:t>*Đánh giá trẻ cuối ngày:</w:t>
      </w:r>
    </w:p>
    <w:p w:rsidR="008A1351" w:rsidRPr="00235E00" w:rsidRDefault="008A1351" w:rsidP="008A1351">
      <w:pPr>
        <w:spacing w:line="276" w:lineRule="auto"/>
        <w:rPr>
          <w:lang w:val="vi-VN"/>
        </w:rPr>
      </w:pPr>
      <w:r w:rsidRPr="00235E00">
        <w:rPr>
          <w:lang w:val="vi-VN"/>
        </w:rPr>
        <w:t>1.Tình trạng sức khoẻ .......................................................................................................................................................................................................</w:t>
      </w:r>
    </w:p>
    <w:p w:rsidR="008A1351" w:rsidRPr="00235E00" w:rsidRDefault="008A1351" w:rsidP="008A1351">
      <w:pPr>
        <w:spacing w:line="276" w:lineRule="auto"/>
        <w:rPr>
          <w:lang w:val="vi-VN"/>
        </w:rPr>
      </w:pPr>
      <w:r w:rsidRPr="00235E00">
        <w:rPr>
          <w:lang w:val="vi-VN"/>
        </w:rPr>
        <w:t>2.Trạng thái cảm xúc: .......................................................................................................................................................................................................</w:t>
      </w:r>
    </w:p>
    <w:p w:rsidR="008A1351" w:rsidRPr="00235E00" w:rsidRDefault="008A1351" w:rsidP="008A1351">
      <w:pPr>
        <w:spacing w:line="276" w:lineRule="auto"/>
        <w:rPr>
          <w:lang w:val="vi-VN"/>
        </w:rPr>
      </w:pPr>
      <w:r w:rsidRPr="00235E00">
        <w:rPr>
          <w:lang w:val="vi-VN"/>
        </w:rPr>
        <w:t xml:space="preserve">3. Kiến thức, kĩ năng, thái độ: </w:t>
      </w:r>
    </w:p>
    <w:p w:rsidR="00CE2917" w:rsidRPr="00235E00" w:rsidRDefault="00CE2917" w:rsidP="00CE2917">
      <w:pPr>
        <w:spacing w:line="276" w:lineRule="auto"/>
        <w:rPr>
          <w:lang w:val="vi-VN"/>
        </w:rPr>
      </w:pPr>
      <w:r w:rsidRPr="00235E00">
        <w:rPr>
          <w:lang w:val="vi-VN"/>
        </w:rPr>
        <w:t>.......................................................................................................................................................................................................</w:t>
      </w:r>
    </w:p>
    <w:p w:rsidR="008A1351" w:rsidRPr="00A8529A" w:rsidRDefault="008A1351" w:rsidP="008A1351">
      <w:pPr>
        <w:spacing w:line="276" w:lineRule="auto"/>
        <w:jc w:val="center"/>
        <w:outlineLvl w:val="0"/>
        <w:rPr>
          <w:b/>
          <w:i/>
          <w:lang w:val="pt-BR"/>
        </w:rPr>
      </w:pPr>
      <w:r w:rsidRPr="00A8529A">
        <w:rPr>
          <w:b/>
          <w:i/>
          <w:lang w:val="pt-BR"/>
        </w:rPr>
        <w:lastRenderedPageBreak/>
        <w:t xml:space="preserve">Thứ 5 ngày </w:t>
      </w:r>
      <w:r w:rsidR="008C0246" w:rsidRPr="00A8529A">
        <w:rPr>
          <w:b/>
          <w:i/>
          <w:lang w:val="pt-BR"/>
        </w:rPr>
        <w:t>8</w:t>
      </w:r>
      <w:r w:rsidRPr="00A8529A">
        <w:rPr>
          <w:b/>
          <w:i/>
          <w:lang w:val="pt-BR"/>
        </w:rPr>
        <w:t xml:space="preserve"> tháng 1</w:t>
      </w:r>
      <w:r w:rsidR="008C0246" w:rsidRPr="00A8529A">
        <w:rPr>
          <w:b/>
          <w:i/>
          <w:lang w:val="pt-BR"/>
        </w:rPr>
        <w:t>2</w:t>
      </w:r>
      <w:r w:rsidR="00A8529A">
        <w:rPr>
          <w:b/>
          <w:i/>
          <w:lang w:val="pt-BR"/>
        </w:rPr>
        <w:t xml:space="preserve"> năm 2023</w:t>
      </w:r>
    </w:p>
    <w:p w:rsidR="008C0246" w:rsidRDefault="008C0246" w:rsidP="008C0246">
      <w:pPr>
        <w:ind w:firstLine="720"/>
        <w:jc w:val="center"/>
        <w:rPr>
          <w:b/>
          <w:lang w:val="pt-BR"/>
        </w:rPr>
      </w:pPr>
      <w:r>
        <w:rPr>
          <w:b/>
          <w:lang w:val="pt-BR"/>
        </w:rPr>
        <w:t>Hoạt động học: Phát triển thẩm mỹ</w:t>
      </w:r>
    </w:p>
    <w:p w:rsidR="008A1351" w:rsidRDefault="008A1351" w:rsidP="008C0246">
      <w:pPr>
        <w:ind w:firstLine="720"/>
        <w:jc w:val="center"/>
        <w:rPr>
          <w:b/>
          <w:lang w:val="pt-BR"/>
        </w:rPr>
      </w:pPr>
      <w:r w:rsidRPr="003576A3">
        <w:rPr>
          <w:b/>
          <w:lang w:val="pt-BR"/>
        </w:rPr>
        <w:t xml:space="preserve">Đề tài : </w:t>
      </w:r>
      <w:r>
        <w:rPr>
          <w:b/>
          <w:lang w:val="pt-BR"/>
        </w:rPr>
        <w:t>Dạy trẻ vỗ tay theo nhịp bài: “Lớn lên cháu lái máy cày”</w:t>
      </w:r>
    </w:p>
    <w:p w:rsidR="008A1351" w:rsidRDefault="008A1351" w:rsidP="008A1351">
      <w:pPr>
        <w:jc w:val="center"/>
        <w:rPr>
          <w:b/>
          <w:lang w:val="pt-BR"/>
        </w:rPr>
      </w:pPr>
      <w:r>
        <w:rPr>
          <w:b/>
          <w:lang w:val="pt-BR"/>
        </w:rPr>
        <w:t xml:space="preserve">TC: Nghe tiếng hát tìm đồ vật  </w:t>
      </w:r>
    </w:p>
    <w:p w:rsidR="008A1351" w:rsidRPr="003576A3" w:rsidRDefault="008A1351" w:rsidP="008A1351">
      <w:pPr>
        <w:jc w:val="center"/>
        <w:rPr>
          <w:b/>
          <w:lang w:val="pt-BR"/>
        </w:rPr>
      </w:pPr>
      <w:r>
        <w:rPr>
          <w:b/>
          <w:lang w:val="pt-BR"/>
        </w:rPr>
        <w:t xml:space="preserve">Hát nghe: “Đi cấy ” </w:t>
      </w:r>
    </w:p>
    <w:p w:rsidR="008A1351" w:rsidRPr="003576A3" w:rsidRDefault="008A1351" w:rsidP="008A1351">
      <w:pPr>
        <w:outlineLvl w:val="0"/>
        <w:rPr>
          <w:b/>
          <w:lang w:val="pt-BR"/>
        </w:rPr>
      </w:pPr>
      <w:r>
        <w:rPr>
          <w:b/>
          <w:lang w:val="pt-BR"/>
        </w:rPr>
        <w:t>I.Mục đích</w:t>
      </w:r>
      <w:r w:rsidRPr="003576A3">
        <w:rPr>
          <w:b/>
          <w:lang w:val="pt-BR"/>
        </w:rPr>
        <w:t xml:space="preserve"> yêu cầu</w:t>
      </w:r>
    </w:p>
    <w:p w:rsidR="008A1351" w:rsidRPr="003576A3" w:rsidRDefault="008A1351" w:rsidP="008A1351">
      <w:pPr>
        <w:rPr>
          <w:lang w:val="pt-BR"/>
        </w:rPr>
      </w:pPr>
      <w:r w:rsidRPr="003576A3">
        <w:rPr>
          <w:lang w:val="pt-BR"/>
        </w:rPr>
        <w:t>- Trẻ</w:t>
      </w:r>
      <w:r>
        <w:rPr>
          <w:lang w:val="pt-BR"/>
        </w:rPr>
        <w:t xml:space="preserve">  nhớ tên bài hát tên tác giả hát thuộc bài hát, hát rõ lời, đúng theo nhịp bài hát.</w:t>
      </w:r>
      <w:r w:rsidRPr="003576A3">
        <w:rPr>
          <w:lang w:val="pt-BR"/>
        </w:rPr>
        <w:t xml:space="preserve"> </w:t>
      </w:r>
      <w:r>
        <w:rPr>
          <w:lang w:val="pt-BR"/>
        </w:rPr>
        <w:t>Vỗ tay theo nhịp bài hát.</w:t>
      </w:r>
    </w:p>
    <w:p w:rsidR="008A1351" w:rsidRDefault="008A1351" w:rsidP="008A1351">
      <w:pPr>
        <w:rPr>
          <w:lang w:val="pt-BR"/>
        </w:rPr>
      </w:pPr>
      <w:r w:rsidRPr="003576A3">
        <w:rPr>
          <w:lang w:val="pt-BR"/>
        </w:rPr>
        <w:t xml:space="preserve">- </w:t>
      </w:r>
      <w:r>
        <w:rPr>
          <w:lang w:val="pt-BR"/>
        </w:rPr>
        <w:t>Rèn kĩ năng mạnh dạn tự tin, rèn kĩ năng vỗ tay theo nhịp cho trẻ.</w:t>
      </w:r>
    </w:p>
    <w:p w:rsidR="008A1351" w:rsidRPr="003576A3" w:rsidRDefault="008A1351" w:rsidP="008A1351">
      <w:pPr>
        <w:rPr>
          <w:lang w:val="pt-BR"/>
        </w:rPr>
      </w:pPr>
      <w:r w:rsidRPr="003576A3">
        <w:rPr>
          <w:lang w:val="pt-BR"/>
        </w:rPr>
        <w:t>- Tích cực tham gia vào các hoạt động</w:t>
      </w:r>
      <w:r>
        <w:rPr>
          <w:lang w:val="pt-BR"/>
        </w:rPr>
        <w:t xml:space="preserve">.Giáo dục trẻ chăm ngoan học giỏi </w:t>
      </w:r>
    </w:p>
    <w:p w:rsidR="008A1351" w:rsidRPr="003576A3" w:rsidRDefault="008A1351" w:rsidP="008A1351">
      <w:pPr>
        <w:outlineLvl w:val="0"/>
        <w:rPr>
          <w:b/>
          <w:lang w:val="pt-BR"/>
        </w:rPr>
      </w:pPr>
      <w:r w:rsidRPr="003576A3">
        <w:rPr>
          <w:b/>
          <w:lang w:val="pt-BR"/>
        </w:rPr>
        <w:t xml:space="preserve">II. Chuẩn bị </w:t>
      </w:r>
    </w:p>
    <w:p w:rsidR="008A1351" w:rsidRDefault="008A1351" w:rsidP="008A1351">
      <w:pPr>
        <w:rPr>
          <w:lang w:val="pt-BR"/>
        </w:rPr>
      </w:pPr>
      <w:r w:rsidRPr="003576A3">
        <w:rPr>
          <w:b/>
          <w:lang w:val="pt-BR"/>
        </w:rPr>
        <w:t>-</w:t>
      </w:r>
      <w:r w:rsidRPr="003576A3">
        <w:rPr>
          <w:lang w:val="pt-BR"/>
        </w:rPr>
        <w:t>Nhạc, đàn bài hát</w:t>
      </w:r>
      <w:r w:rsidRPr="003576A3">
        <w:rPr>
          <w:b/>
          <w:lang w:val="pt-BR"/>
        </w:rPr>
        <w:t xml:space="preserve"> </w:t>
      </w:r>
      <w:r>
        <w:rPr>
          <w:b/>
          <w:lang w:val="pt-BR"/>
        </w:rPr>
        <w:t xml:space="preserve">: “ </w:t>
      </w:r>
      <w:r w:rsidRPr="008C0246">
        <w:rPr>
          <w:bCs/>
          <w:lang w:val="pt-BR"/>
        </w:rPr>
        <w:t>Lớn lên cháu lái máy cày</w:t>
      </w:r>
      <w:r>
        <w:rPr>
          <w:b/>
          <w:lang w:val="pt-BR"/>
        </w:rPr>
        <w:t xml:space="preserve"> </w:t>
      </w:r>
      <w:r>
        <w:rPr>
          <w:lang w:val="pt-BR"/>
        </w:rPr>
        <w:t>” “Đi cấy ”</w:t>
      </w:r>
    </w:p>
    <w:p w:rsidR="008A1351" w:rsidRPr="003576A3" w:rsidRDefault="008A1351" w:rsidP="008A1351">
      <w:pPr>
        <w:rPr>
          <w:lang w:val="pt-BR"/>
        </w:rPr>
      </w:pPr>
      <w:r>
        <w:rPr>
          <w:lang w:val="pt-BR"/>
        </w:rPr>
        <w:t xml:space="preserve">-Video các nghề trong xã hội </w:t>
      </w:r>
    </w:p>
    <w:p w:rsidR="008A1351" w:rsidRPr="003576A3" w:rsidRDefault="008A1351" w:rsidP="008A1351">
      <w:pPr>
        <w:outlineLvl w:val="0"/>
        <w:rPr>
          <w:b/>
          <w:lang w:val="pt-BR"/>
        </w:rPr>
      </w:pPr>
      <w:r>
        <w:rPr>
          <w:b/>
          <w:lang w:val="pt-BR"/>
        </w:rPr>
        <w:t>III</w:t>
      </w:r>
      <w:r w:rsidR="008C0246">
        <w:rPr>
          <w:b/>
          <w:lang w:val="pt-BR"/>
        </w:rPr>
        <w:t>. Tiến hành</w:t>
      </w:r>
    </w:p>
    <w:p w:rsidR="008A1351" w:rsidRPr="003576A3" w:rsidRDefault="008A1351" w:rsidP="008A1351">
      <w:pPr>
        <w:rPr>
          <w:lang w:val="pt-BR"/>
        </w:rPr>
      </w:pPr>
      <w:r w:rsidRPr="003576A3">
        <w:rPr>
          <w:b/>
          <w:lang w:val="pt-BR"/>
        </w:rPr>
        <w:t xml:space="preserve">*Hoạt động 1 : Trò chuyện </w:t>
      </w:r>
      <w:r>
        <w:rPr>
          <w:b/>
          <w:lang w:val="pt-BR"/>
        </w:rPr>
        <w:t xml:space="preserve">cùng bé </w:t>
      </w:r>
    </w:p>
    <w:p w:rsidR="008A1351" w:rsidRDefault="008A1351" w:rsidP="008A1351">
      <w:pPr>
        <w:rPr>
          <w:lang w:val="pt-BR"/>
        </w:rPr>
      </w:pPr>
      <w:r w:rsidRPr="003576A3">
        <w:rPr>
          <w:lang w:val="pt-BR"/>
        </w:rPr>
        <w:t xml:space="preserve">- Cô và trẻ cùng trò chuyện </w:t>
      </w:r>
      <w:r>
        <w:rPr>
          <w:lang w:val="pt-BR"/>
        </w:rPr>
        <w:t>về chủ đề.</w:t>
      </w:r>
    </w:p>
    <w:p w:rsidR="008A1351" w:rsidRPr="009715AB" w:rsidRDefault="008A1351" w:rsidP="008A1351">
      <w:pPr>
        <w:rPr>
          <w:lang w:val="pt-BR"/>
        </w:rPr>
      </w:pPr>
      <w:r>
        <w:rPr>
          <w:lang w:val="pt-BR"/>
        </w:rPr>
        <w:t xml:space="preserve">- </w:t>
      </w:r>
      <w:r w:rsidRPr="009715AB">
        <w:rPr>
          <w:color w:val="000000"/>
          <w:lang w:val="vi-VN" w:eastAsia="vi-VN"/>
        </w:rPr>
        <w:t xml:space="preserve">Cô </w:t>
      </w:r>
      <w:r w:rsidRPr="009715AB">
        <w:rPr>
          <w:color w:val="000000"/>
          <w:lang w:val="pt-BR" w:eastAsia="vi-VN"/>
        </w:rPr>
        <w:t xml:space="preserve">cho trẻ </w:t>
      </w:r>
      <w:r w:rsidRPr="009715AB">
        <w:rPr>
          <w:color w:val="000000"/>
          <w:lang w:val="vi-VN" w:eastAsia="vi-VN"/>
        </w:rPr>
        <w:t xml:space="preserve">xem một số hình ảnh về một số nghề trong xã hội </w:t>
      </w:r>
    </w:p>
    <w:p w:rsidR="008A1351" w:rsidRPr="009715AB" w:rsidRDefault="008A1351" w:rsidP="008A1351">
      <w:pPr>
        <w:rPr>
          <w:lang w:val="pt-BR"/>
        </w:rPr>
      </w:pPr>
      <w:r w:rsidRPr="009715AB">
        <w:rPr>
          <w:lang w:val="pt-BR"/>
        </w:rPr>
        <w:t>-</w:t>
      </w:r>
      <w:r w:rsidRPr="009715AB">
        <w:rPr>
          <w:color w:val="000000"/>
          <w:lang w:val="vi-VN" w:eastAsia="vi-VN"/>
        </w:rPr>
        <w:t xml:space="preserve"> Mai sau lớn lên con sẽ làm nghề gì?</w:t>
      </w:r>
    </w:p>
    <w:p w:rsidR="008A1351" w:rsidRPr="009715AB" w:rsidRDefault="008A1351" w:rsidP="008A1351">
      <w:pPr>
        <w:rPr>
          <w:lang w:val="pt-BR"/>
        </w:rPr>
      </w:pPr>
      <w:r w:rsidRPr="009715AB">
        <w:rPr>
          <w:color w:val="000000"/>
          <w:lang w:val="vi-VN" w:eastAsia="vi-VN"/>
        </w:rPr>
        <w:t>- Để thực hiện được ước mơ đó ngay từ bây giờ chúng mình phải làm gì?</w:t>
      </w:r>
    </w:p>
    <w:p w:rsidR="008A1351" w:rsidRPr="009715AB" w:rsidRDefault="00DA548E" w:rsidP="008A1351">
      <w:pPr>
        <w:rPr>
          <w:lang w:val="pt-BR"/>
        </w:rPr>
      </w:pPr>
      <w:r>
        <w:rPr>
          <w:lang w:val="pt-BR"/>
        </w:rPr>
        <w:t xml:space="preserve">+ </w:t>
      </w:r>
      <w:r w:rsidR="008A1351" w:rsidRPr="009715AB">
        <w:rPr>
          <w:b/>
          <w:bCs/>
          <w:color w:val="000000"/>
          <w:lang w:val="vi-VN" w:eastAsia="vi-VN"/>
        </w:rPr>
        <w:t>Giáo dục:</w:t>
      </w:r>
      <w:r w:rsidR="008A1351">
        <w:rPr>
          <w:color w:val="000000"/>
          <w:lang w:val="vi-VN" w:eastAsia="vi-VN"/>
        </w:rPr>
        <w:t xml:space="preserve">  </w:t>
      </w:r>
      <w:r w:rsidR="008A1351" w:rsidRPr="003063D6">
        <w:rPr>
          <w:color w:val="000000"/>
          <w:lang w:val="pt-BR" w:eastAsia="vi-VN"/>
        </w:rPr>
        <w:t>N</w:t>
      </w:r>
      <w:r w:rsidR="008A1351" w:rsidRPr="009715AB">
        <w:rPr>
          <w:color w:val="000000"/>
          <w:lang w:val="vi-VN" w:eastAsia="vi-VN"/>
        </w:rPr>
        <w:t>ghề nào cũng là nghề tốt.chúng mình mai sau lớn lên ai cũng sẽ có một nghề mà mình yêu thích.Để thực hiện được ước mơ đó thì ngay từ bây giờ chúng mình phải chăm ngoan học giỏi…để trở thành người có ích cho xã hội.</w:t>
      </w:r>
    </w:p>
    <w:p w:rsidR="008A1351" w:rsidRPr="003576A3" w:rsidRDefault="008A1351" w:rsidP="008A1351">
      <w:pPr>
        <w:rPr>
          <w:b/>
          <w:lang w:val="pt-BR"/>
        </w:rPr>
      </w:pPr>
      <w:r>
        <w:rPr>
          <w:b/>
          <w:lang w:val="pt-BR"/>
        </w:rPr>
        <w:t xml:space="preserve"> </w:t>
      </w:r>
      <w:r w:rsidRPr="003576A3">
        <w:rPr>
          <w:b/>
          <w:lang w:val="pt-BR"/>
        </w:rPr>
        <w:t>*Hoạt động 2</w:t>
      </w:r>
      <w:r w:rsidRPr="003576A3">
        <w:rPr>
          <w:b/>
          <w:i/>
          <w:lang w:val="pt-BR"/>
        </w:rPr>
        <w:t xml:space="preserve">: </w:t>
      </w:r>
      <w:r w:rsidR="00DA548E">
        <w:rPr>
          <w:b/>
          <w:lang w:val="pt-BR"/>
        </w:rPr>
        <w:t>VTTN: “</w:t>
      </w:r>
      <w:r>
        <w:rPr>
          <w:b/>
          <w:lang w:val="pt-BR"/>
        </w:rPr>
        <w:t>Lớn lên cháu lái máy cày”</w:t>
      </w:r>
    </w:p>
    <w:p w:rsidR="008A1351" w:rsidRPr="003063D6" w:rsidRDefault="008A1351" w:rsidP="008A1351">
      <w:pPr>
        <w:rPr>
          <w:lang w:val="pt-BR"/>
        </w:rPr>
      </w:pPr>
      <w:r w:rsidRPr="003063D6">
        <w:rPr>
          <w:lang w:val="pt-BR"/>
        </w:rPr>
        <w:t>- Cô xướng</w:t>
      </w:r>
      <w:r w:rsidR="00DA548E">
        <w:rPr>
          <w:lang w:val="pt-BR"/>
        </w:rPr>
        <w:t xml:space="preserve"> âm la một đoạn trong bài hát “</w:t>
      </w:r>
      <w:r w:rsidRPr="003063D6">
        <w:rPr>
          <w:lang w:val="pt-BR"/>
        </w:rPr>
        <w:t>Lớn lên cháu lái máy cày”</w:t>
      </w:r>
    </w:p>
    <w:p w:rsidR="008A1351" w:rsidRPr="003063D6" w:rsidRDefault="008A1351" w:rsidP="008A1351">
      <w:pPr>
        <w:spacing w:line="276" w:lineRule="auto"/>
        <w:jc w:val="both"/>
        <w:rPr>
          <w:lang w:val="pt-BR"/>
        </w:rPr>
      </w:pPr>
      <w:r w:rsidRPr="003063D6">
        <w:rPr>
          <w:b/>
          <w:lang w:val="pt-BR"/>
        </w:rPr>
        <w:t xml:space="preserve">- </w:t>
      </w:r>
      <w:r w:rsidRPr="003063D6">
        <w:rPr>
          <w:lang w:val="pt-BR"/>
        </w:rPr>
        <w:t>Cô cho trẻ đoán tên bài hát, tên tác giả</w:t>
      </w:r>
    </w:p>
    <w:p w:rsidR="008A1351" w:rsidRPr="003063D6" w:rsidRDefault="008A1351" w:rsidP="008A1351">
      <w:pPr>
        <w:spacing w:line="276" w:lineRule="auto"/>
        <w:jc w:val="both"/>
        <w:rPr>
          <w:lang w:val="pt-BR"/>
        </w:rPr>
      </w:pPr>
      <w:r w:rsidRPr="003063D6">
        <w:rPr>
          <w:lang w:val="pt-BR"/>
        </w:rPr>
        <w:t xml:space="preserve">- Cô cho trẻ hát 2- 3 lần bài hát </w:t>
      </w:r>
    </w:p>
    <w:p w:rsidR="008A1351"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t>- Với bài hát này, các con có cách vận động nào thì phù hợp?</w:t>
      </w:r>
    </w:p>
    <w:p w:rsidR="008A1351"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t xml:space="preserve">- Cô thống nhất vận động: Vỗ tay theo nhịp </w:t>
      </w:r>
    </w:p>
    <w:p w:rsidR="008C0246"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t>- Cô vận động mẫu lần 1, từ đầu đến hết bài hát</w:t>
      </w:r>
    </w:p>
    <w:p w:rsidR="008A1351"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lastRenderedPageBreak/>
        <w:t>- Cô vận động mẫu lần 2, phân tích cách vỗ theo nhịp : </w:t>
      </w:r>
      <w:r w:rsidRPr="003063D6">
        <w:rPr>
          <w:color w:val="333333"/>
          <w:sz w:val="28"/>
          <w:szCs w:val="28"/>
          <w:shd w:val="clear" w:color="auto" w:fill="FFFFFF"/>
          <w:lang w:val="pt-BR"/>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8A1351"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t xml:space="preserve">- Cô cho trẻ hát kết hợp với vỗ tay theo nhịp bài “ Lớn lên cháu lái máy cày” (2-3 lần)cô sửa sai </w:t>
      </w:r>
    </w:p>
    <w:p w:rsidR="008A1351"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t>- Thi đua tổ, nhóm, cá nhân (bằng nhiều hình thức( Cô chú ý sửa sai cho trẻ)</w:t>
      </w:r>
    </w:p>
    <w:p w:rsidR="008A1351" w:rsidRPr="003063D6" w:rsidRDefault="008A1351" w:rsidP="008A1351">
      <w:pPr>
        <w:pStyle w:val="NormalWeb"/>
        <w:shd w:val="clear" w:color="auto" w:fill="FFFFFF"/>
        <w:spacing w:before="0" w:beforeAutospacing="0" w:after="0" w:afterAutospacing="0"/>
        <w:jc w:val="both"/>
        <w:rPr>
          <w:color w:val="333333"/>
          <w:sz w:val="28"/>
          <w:szCs w:val="28"/>
          <w:lang w:val="pt-BR"/>
        </w:rPr>
      </w:pPr>
      <w:r w:rsidRPr="003063D6">
        <w:rPr>
          <w:color w:val="333333"/>
          <w:sz w:val="28"/>
          <w:szCs w:val="28"/>
          <w:lang w:val="pt-BR"/>
        </w:rPr>
        <w:t xml:space="preserve">- Cô hỏi trẻ: C/m vừa thực hiện vận động gì? </w:t>
      </w:r>
    </w:p>
    <w:p w:rsidR="008A1351" w:rsidRPr="003063D6" w:rsidRDefault="00DA548E" w:rsidP="008A1351">
      <w:pPr>
        <w:rPr>
          <w:color w:val="333333"/>
          <w:lang w:val="pt-BR"/>
        </w:rPr>
      </w:pPr>
      <w:r>
        <w:rPr>
          <w:color w:val="333333"/>
          <w:lang w:val="pt-BR"/>
        </w:rPr>
        <w:t xml:space="preserve">+ </w:t>
      </w:r>
      <w:r w:rsidR="008A1351" w:rsidRPr="003063D6">
        <w:rPr>
          <w:color w:val="333333"/>
          <w:lang w:val="pt-BR"/>
        </w:rPr>
        <w:t>Cô giáo dục trẻ: Phải yêu quý công việc.</w:t>
      </w:r>
    </w:p>
    <w:p w:rsidR="008A1351" w:rsidRPr="00B77C45" w:rsidRDefault="008A1351" w:rsidP="008A1351">
      <w:pPr>
        <w:rPr>
          <w:lang w:val="pt-BR"/>
        </w:rPr>
      </w:pPr>
      <w:r>
        <w:rPr>
          <w:b/>
          <w:lang w:val="pt-BR"/>
        </w:rPr>
        <w:t>*</w:t>
      </w:r>
      <w:r w:rsidRPr="00B77C45">
        <w:rPr>
          <w:b/>
          <w:lang w:val="pt-BR"/>
        </w:rPr>
        <w:t>Hoạt động 3 : Cô hát bé nghe</w:t>
      </w:r>
      <w:r>
        <w:rPr>
          <w:b/>
          <w:lang w:val="pt-BR"/>
        </w:rPr>
        <w:t>:</w:t>
      </w:r>
      <w:r w:rsidRPr="00B77C45">
        <w:rPr>
          <w:b/>
          <w:lang w:val="pt-BR"/>
        </w:rPr>
        <w:t xml:space="preserve"> “ Đi cấy”</w:t>
      </w:r>
    </w:p>
    <w:p w:rsidR="008A1351" w:rsidRDefault="008A1351" w:rsidP="008A1351">
      <w:pPr>
        <w:rPr>
          <w:lang w:val="pt-BR"/>
        </w:rPr>
      </w:pPr>
      <w:r w:rsidRPr="003576A3">
        <w:rPr>
          <w:lang w:val="pt-BR"/>
        </w:rPr>
        <w:t>- Cô giới thiệu tên bài hát , tên tác giả</w:t>
      </w:r>
    </w:p>
    <w:p w:rsidR="008A1351" w:rsidRDefault="008A1351" w:rsidP="008A1351">
      <w:pPr>
        <w:rPr>
          <w:lang w:val="pt-BR"/>
        </w:rPr>
      </w:pPr>
      <w:r>
        <w:rPr>
          <w:lang w:val="pt-BR"/>
        </w:rPr>
        <w:t>- Hát lần 1 kết hợp với điệu bộ cử chỉ</w:t>
      </w:r>
    </w:p>
    <w:p w:rsidR="008A1351" w:rsidRPr="003576A3" w:rsidRDefault="008A1351" w:rsidP="008A1351">
      <w:pPr>
        <w:rPr>
          <w:lang w:val="pt-BR"/>
        </w:rPr>
      </w:pPr>
      <w:r>
        <w:rPr>
          <w:lang w:val="pt-BR"/>
        </w:rPr>
        <w:t xml:space="preserve">- Lần 2  kết hợp múa minh họa  và cho trẻ lên hưởng ứng cùng cô </w:t>
      </w:r>
    </w:p>
    <w:p w:rsidR="008A1351" w:rsidRPr="00B77C45" w:rsidRDefault="008A1351" w:rsidP="008A1351">
      <w:pPr>
        <w:rPr>
          <w:lang w:val="pt-BR"/>
        </w:rPr>
      </w:pPr>
      <w:r>
        <w:rPr>
          <w:lang w:val="pt-BR"/>
        </w:rPr>
        <w:t xml:space="preserve"> - Cô hỏi trẻ tên bài hát</w:t>
      </w:r>
      <w:r w:rsidRPr="003576A3">
        <w:rPr>
          <w:lang w:val="pt-BR"/>
        </w:rPr>
        <w:t>, tên tác giả.</w:t>
      </w:r>
    </w:p>
    <w:p w:rsidR="008A1351" w:rsidRDefault="008A1351" w:rsidP="008A1351">
      <w:pPr>
        <w:rPr>
          <w:b/>
          <w:i/>
          <w:lang w:val="pt-BR"/>
        </w:rPr>
      </w:pPr>
      <w:r>
        <w:rPr>
          <w:b/>
          <w:lang w:val="pt-BR"/>
        </w:rPr>
        <w:t>*Hoạt động 4</w:t>
      </w:r>
      <w:r w:rsidRPr="003576A3">
        <w:rPr>
          <w:b/>
          <w:lang w:val="pt-BR"/>
        </w:rPr>
        <w:t xml:space="preserve"> </w:t>
      </w:r>
      <w:r w:rsidRPr="004B238F">
        <w:rPr>
          <w:b/>
          <w:iCs/>
          <w:lang w:val="pt-BR"/>
        </w:rPr>
        <w:t>: Trò chơi : “ Nghe tiếng hát tìm đồ vật ”</w:t>
      </w:r>
    </w:p>
    <w:p w:rsidR="008A1351" w:rsidRPr="008750E1" w:rsidRDefault="008A1351" w:rsidP="008A1351">
      <w:pPr>
        <w:rPr>
          <w:lang w:val="pt-BR"/>
        </w:rPr>
      </w:pPr>
      <w:r>
        <w:rPr>
          <w:b/>
          <w:i/>
          <w:lang w:val="pt-BR"/>
        </w:rPr>
        <w:t>-</w:t>
      </w:r>
      <w:r>
        <w:rPr>
          <w:lang w:val="pt-BR"/>
        </w:rPr>
        <w:t xml:space="preserve"> Cô giới thiệu trò chơi: nghe tiếng hát tìm đồ vật </w:t>
      </w:r>
    </w:p>
    <w:p w:rsidR="008A1351" w:rsidRPr="00292EAC" w:rsidRDefault="008A1351" w:rsidP="008A1351">
      <w:pPr>
        <w:rPr>
          <w:lang w:val="pt-BR"/>
        </w:rPr>
      </w:pPr>
      <w:r w:rsidRPr="003576A3">
        <w:rPr>
          <w:lang w:val="pt-BR"/>
        </w:rPr>
        <w:t>- Cô giới thiệu</w:t>
      </w:r>
      <w:r>
        <w:rPr>
          <w:lang w:val="pt-BR"/>
        </w:rPr>
        <w:t xml:space="preserve"> cách chơi: </w:t>
      </w:r>
      <w:r w:rsidRPr="00292EAC">
        <w:rPr>
          <w:sz w:val="26"/>
          <w:szCs w:val="26"/>
          <w:lang w:val="pt-BR"/>
        </w:rPr>
        <w:t xml:space="preserve">: </w:t>
      </w:r>
      <w:r w:rsidRPr="00292EAC">
        <w:rPr>
          <w:lang w:val="pt-BR"/>
        </w:rPr>
        <w:t>Cô gọi 1 bạn lên đội mũ kín, cô dấu đồ chơi sau lưng các bạn, trẻ mở mũ kín ra và đi men phía trước bạn để tìm, các bạn khác thì hát bình thường, khi bạn đi men đến chỗ giấu đồ vật thì các bạn hát to lên. Bạn nghe hát to phải dừng lại chỉ xem đồ dùng ở chỗ bạn nào, nếu tìm đúng thì thắng cuộc</w:t>
      </w:r>
    </w:p>
    <w:p w:rsidR="008A1351" w:rsidRDefault="008A1351" w:rsidP="008A1351">
      <w:pPr>
        <w:rPr>
          <w:lang w:val="pt-BR"/>
        </w:rPr>
      </w:pPr>
      <w:r>
        <w:rPr>
          <w:lang w:val="pt-BR"/>
        </w:rPr>
        <w:t>- Luật chơi: bạn đoán đúng thì bạn cầm đồ vật sẽ thay bạn còn , bạn đoán sai thì sẽ phải nhảy lò cò</w:t>
      </w:r>
    </w:p>
    <w:p w:rsidR="008A1351" w:rsidRDefault="008A1351" w:rsidP="008A1351">
      <w:pPr>
        <w:rPr>
          <w:lang w:val="pt-BR"/>
        </w:rPr>
      </w:pPr>
      <w:r>
        <w:rPr>
          <w:lang w:val="pt-BR"/>
        </w:rPr>
        <w:t>-</w:t>
      </w:r>
      <w:r w:rsidRPr="003576A3">
        <w:rPr>
          <w:lang w:val="pt-BR"/>
        </w:rPr>
        <w:t>Tổ chức cho trẻ chơi 2 – 3 lần</w:t>
      </w:r>
    </w:p>
    <w:p w:rsidR="008A1351" w:rsidRPr="003063D6" w:rsidRDefault="008A1351" w:rsidP="008A1351">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8A1351" w:rsidRPr="003063D6" w:rsidRDefault="008A1351" w:rsidP="008A1351">
      <w:pPr>
        <w:spacing w:line="276" w:lineRule="auto"/>
        <w:rPr>
          <w:rFonts w:asciiTheme="majorHAnsi" w:hAnsiTheme="majorHAnsi" w:cstheme="majorHAnsi"/>
          <w:b/>
          <w:i/>
          <w:lang w:val="pt-BR"/>
        </w:rPr>
      </w:pPr>
      <w:r w:rsidRPr="003063D6">
        <w:rPr>
          <w:rFonts w:asciiTheme="majorHAnsi" w:hAnsiTheme="majorHAnsi" w:cstheme="majorHAnsi"/>
          <w:lang w:val="pt-BR"/>
        </w:rPr>
        <w:t>1.Tình trạng sức khoẻ ......................................................................................................................................................................................................</w:t>
      </w:r>
    </w:p>
    <w:p w:rsidR="008A1351" w:rsidRPr="003063D6" w:rsidRDefault="008A1351" w:rsidP="008A1351">
      <w:pPr>
        <w:spacing w:line="276" w:lineRule="auto"/>
        <w:rPr>
          <w:rFonts w:asciiTheme="majorHAnsi" w:hAnsiTheme="majorHAnsi" w:cstheme="majorHAnsi"/>
          <w:b/>
          <w:i/>
          <w:lang w:val="pt-BR"/>
        </w:rPr>
      </w:pPr>
      <w:r w:rsidRPr="003063D6">
        <w:rPr>
          <w:rFonts w:asciiTheme="majorHAnsi" w:hAnsiTheme="majorHAnsi" w:cstheme="majorHAnsi"/>
          <w:lang w:val="pt-BR"/>
        </w:rPr>
        <w:t xml:space="preserve">2.Trạng thái cảm xúc: </w:t>
      </w:r>
    </w:p>
    <w:p w:rsidR="008A1351" w:rsidRPr="003063D6" w:rsidRDefault="008A1351" w:rsidP="008A1351">
      <w:pPr>
        <w:spacing w:line="276" w:lineRule="auto"/>
        <w:rPr>
          <w:rFonts w:asciiTheme="majorHAnsi" w:hAnsiTheme="majorHAnsi" w:cstheme="majorHAnsi"/>
          <w:lang w:val="pt-BR"/>
        </w:rPr>
      </w:pPr>
      <w:r w:rsidRPr="003063D6">
        <w:rPr>
          <w:rFonts w:asciiTheme="majorHAnsi" w:hAnsiTheme="majorHAnsi" w:cstheme="majorHAnsi"/>
          <w:lang w:val="pt-BR"/>
        </w:rPr>
        <w:t>.......................................................................................................................................................................................................3. Kiến thức, kĩ năng, thái độ :</w:t>
      </w:r>
    </w:p>
    <w:p w:rsidR="008A1351" w:rsidRPr="003063D6" w:rsidRDefault="008A1351" w:rsidP="008A1351">
      <w:pPr>
        <w:shd w:val="clear" w:color="auto" w:fill="FFFFFF"/>
        <w:spacing w:line="276" w:lineRule="atLeast"/>
        <w:rPr>
          <w:rFonts w:asciiTheme="majorHAnsi" w:hAnsiTheme="majorHAnsi" w:cstheme="majorHAnsi"/>
          <w:color w:val="000000"/>
          <w:lang w:val="pt-BR"/>
        </w:rPr>
      </w:pPr>
      <w:r w:rsidRPr="003063D6">
        <w:rPr>
          <w:rFonts w:asciiTheme="majorHAnsi" w:hAnsiTheme="majorHAnsi" w:cstheme="majorHAnsi"/>
          <w:lang w:val="pt-BR"/>
        </w:rPr>
        <w:t>.......................................................................................................................................................................................................</w:t>
      </w:r>
    </w:p>
    <w:p w:rsidR="008A1351" w:rsidRPr="003063D6" w:rsidRDefault="008A1351" w:rsidP="008A1351">
      <w:pPr>
        <w:shd w:val="clear" w:color="auto" w:fill="FFFFFF"/>
        <w:spacing w:line="276" w:lineRule="atLeast"/>
        <w:rPr>
          <w:rFonts w:asciiTheme="majorHAnsi" w:hAnsiTheme="majorHAnsi" w:cstheme="majorHAnsi"/>
          <w:lang w:val="pt-BR"/>
        </w:rPr>
      </w:pPr>
      <w:r w:rsidRPr="003063D6">
        <w:rPr>
          <w:rFonts w:asciiTheme="majorHAnsi" w:hAnsiTheme="majorHAnsi" w:cstheme="majorHAnsi"/>
          <w:lang w:val="pt-BR"/>
        </w:rPr>
        <w:t>....................................................................................................................................................................................................</w:t>
      </w:r>
    </w:p>
    <w:p w:rsidR="008C0246" w:rsidRPr="003063D6" w:rsidRDefault="008A1351" w:rsidP="008A1351">
      <w:pPr>
        <w:shd w:val="clear" w:color="auto" w:fill="FFFFFF"/>
        <w:spacing w:line="276" w:lineRule="atLeast"/>
        <w:rPr>
          <w:rFonts w:ascii="Arial" w:hAnsi="Arial" w:cs="Arial"/>
          <w:color w:val="000000"/>
          <w:sz w:val="24"/>
          <w:szCs w:val="24"/>
          <w:lang w:val="pt-BR"/>
        </w:rPr>
      </w:pPr>
      <w:r w:rsidRPr="003063D6">
        <w:rPr>
          <w:rFonts w:asciiTheme="majorHAnsi" w:hAnsiTheme="majorHAnsi" w:cstheme="majorHAnsi"/>
          <w:lang w:val="pt-BR"/>
        </w:rPr>
        <w:t xml:space="preserve">                                                                               </w:t>
      </w:r>
      <w:r w:rsidRPr="003063D6">
        <w:rPr>
          <w:rFonts w:ascii="Arial" w:hAnsi="Arial" w:cs="Arial"/>
          <w:color w:val="000000"/>
          <w:sz w:val="24"/>
          <w:szCs w:val="24"/>
          <w:lang w:val="pt-BR"/>
        </w:rPr>
        <w:t xml:space="preserve"> </w:t>
      </w:r>
    </w:p>
    <w:p w:rsidR="008C0246" w:rsidRPr="003063D6" w:rsidRDefault="008C0246" w:rsidP="008A1351">
      <w:pPr>
        <w:shd w:val="clear" w:color="auto" w:fill="FFFFFF"/>
        <w:spacing w:line="276" w:lineRule="atLeast"/>
        <w:rPr>
          <w:rFonts w:ascii="Arial" w:hAnsi="Arial" w:cs="Arial"/>
          <w:color w:val="000000"/>
          <w:sz w:val="24"/>
          <w:szCs w:val="24"/>
          <w:lang w:val="pt-BR"/>
        </w:rPr>
      </w:pPr>
    </w:p>
    <w:p w:rsidR="008A1351" w:rsidRPr="00A8529A" w:rsidRDefault="008A1351" w:rsidP="008C0246">
      <w:pPr>
        <w:shd w:val="clear" w:color="auto" w:fill="FFFFFF"/>
        <w:spacing w:line="276" w:lineRule="atLeast"/>
        <w:jc w:val="center"/>
        <w:rPr>
          <w:rFonts w:ascii="Arial" w:hAnsi="Arial" w:cs="Arial"/>
          <w:i/>
          <w:color w:val="000000"/>
          <w:sz w:val="24"/>
          <w:szCs w:val="24"/>
          <w:lang w:val="pt-BR"/>
        </w:rPr>
      </w:pPr>
      <w:r w:rsidRPr="00A8529A">
        <w:rPr>
          <w:b/>
          <w:bCs/>
          <w:i/>
          <w:color w:val="000000"/>
          <w:lang w:val="pt-BR"/>
        </w:rPr>
        <w:lastRenderedPageBreak/>
        <w:t xml:space="preserve">Thứ 6 ngày </w:t>
      </w:r>
      <w:r w:rsidR="00A8529A" w:rsidRPr="00A8529A">
        <w:rPr>
          <w:b/>
          <w:bCs/>
          <w:i/>
          <w:color w:val="000000"/>
          <w:lang w:val="pt-BR"/>
        </w:rPr>
        <w:t>8</w:t>
      </w:r>
      <w:r w:rsidRPr="00A8529A">
        <w:rPr>
          <w:b/>
          <w:bCs/>
          <w:i/>
          <w:color w:val="000000"/>
          <w:lang w:val="pt-BR"/>
        </w:rPr>
        <w:t xml:space="preserve"> tháng 1</w:t>
      </w:r>
      <w:r w:rsidR="004B238F" w:rsidRPr="00A8529A">
        <w:rPr>
          <w:b/>
          <w:bCs/>
          <w:i/>
          <w:color w:val="000000"/>
          <w:lang w:val="pt-BR"/>
        </w:rPr>
        <w:t>2</w:t>
      </w:r>
      <w:r w:rsidR="00A8529A" w:rsidRPr="00A8529A">
        <w:rPr>
          <w:b/>
          <w:bCs/>
          <w:i/>
          <w:color w:val="000000"/>
          <w:lang w:val="pt-BR"/>
        </w:rPr>
        <w:t xml:space="preserve"> năm 2023</w:t>
      </w:r>
    </w:p>
    <w:p w:rsidR="008C0246" w:rsidRPr="003063D6" w:rsidRDefault="004B238F" w:rsidP="008C0246">
      <w:pPr>
        <w:shd w:val="clear" w:color="auto" w:fill="FFFFFF"/>
        <w:spacing w:line="276" w:lineRule="atLeast"/>
        <w:ind w:firstLine="284"/>
        <w:jc w:val="center"/>
        <w:rPr>
          <w:b/>
          <w:bCs/>
          <w:color w:val="000000"/>
          <w:lang w:val="pt-BR"/>
        </w:rPr>
      </w:pPr>
      <w:r w:rsidRPr="003063D6">
        <w:rPr>
          <w:b/>
          <w:bCs/>
          <w:color w:val="000000"/>
          <w:lang w:val="pt-BR"/>
        </w:rPr>
        <w:t>Hoạt động học</w:t>
      </w:r>
      <w:r w:rsidR="008C0246" w:rsidRPr="003063D6">
        <w:rPr>
          <w:b/>
          <w:bCs/>
          <w:color w:val="000000"/>
          <w:lang w:val="pt-BR"/>
        </w:rPr>
        <w:t>: Phát triển ngôn ngữ</w:t>
      </w:r>
    </w:p>
    <w:p w:rsidR="008A1351" w:rsidRPr="00235E00" w:rsidRDefault="008A1351" w:rsidP="008C0246">
      <w:pPr>
        <w:shd w:val="clear" w:color="auto" w:fill="FFFFFF"/>
        <w:spacing w:line="276" w:lineRule="atLeast"/>
        <w:ind w:firstLine="284"/>
        <w:jc w:val="center"/>
        <w:rPr>
          <w:b/>
          <w:bCs/>
          <w:color w:val="000000"/>
          <w:lang w:val="pt-BR"/>
        </w:rPr>
      </w:pPr>
      <w:r w:rsidRPr="00235E00">
        <w:rPr>
          <w:b/>
          <w:bCs/>
          <w:color w:val="000000"/>
          <w:lang w:val="pt-BR"/>
        </w:rPr>
        <w:t>Đề  tài: Dạy  trẻ đọc thuộc thơ: Đi bừa của tác giả: Hoàng Dân</w:t>
      </w:r>
    </w:p>
    <w:p w:rsidR="008A1351" w:rsidRPr="00235E00" w:rsidRDefault="008A1351" w:rsidP="008A1351">
      <w:pPr>
        <w:shd w:val="clear" w:color="auto" w:fill="FFFFFF"/>
        <w:spacing w:line="276" w:lineRule="atLeast"/>
        <w:jc w:val="both"/>
        <w:rPr>
          <w:rFonts w:ascii="Arial" w:hAnsi="Arial" w:cs="Arial"/>
          <w:color w:val="000000"/>
          <w:sz w:val="24"/>
          <w:szCs w:val="24"/>
          <w:lang w:val="pt-BR"/>
        </w:rPr>
      </w:pPr>
      <w:r w:rsidRPr="00235E00">
        <w:rPr>
          <w:b/>
          <w:bCs/>
          <w:color w:val="000000"/>
          <w:lang w:val="pt-BR"/>
        </w:rPr>
        <w:t>1. Mục đích yêu cầu</w:t>
      </w:r>
    </w:p>
    <w:p w:rsidR="008A1351" w:rsidRPr="00235E00" w:rsidRDefault="008A1351" w:rsidP="008A1351">
      <w:pPr>
        <w:shd w:val="clear" w:color="auto" w:fill="FFFFFF"/>
        <w:spacing w:line="276" w:lineRule="atLeast"/>
        <w:jc w:val="both"/>
        <w:rPr>
          <w:color w:val="000000"/>
          <w:lang w:val="pt-BR"/>
        </w:rPr>
      </w:pPr>
      <w:r w:rsidRPr="00235E00">
        <w:rPr>
          <w:color w:val="000000"/>
          <w:lang w:val="pt-BR"/>
        </w:rPr>
        <w:t>- Trẻ đọc thuộc bài thơ. Nhớ tên bài thơ tên tác giả và trả lời tốt câu hỏi của cô</w:t>
      </w:r>
    </w:p>
    <w:p w:rsidR="008A1351" w:rsidRPr="00235E00" w:rsidRDefault="008A1351" w:rsidP="008A1351">
      <w:pPr>
        <w:shd w:val="clear" w:color="auto" w:fill="FFFFFF"/>
        <w:spacing w:line="276" w:lineRule="atLeast"/>
        <w:jc w:val="both"/>
        <w:rPr>
          <w:rFonts w:ascii="Arial" w:hAnsi="Arial" w:cs="Arial"/>
          <w:color w:val="000000"/>
          <w:sz w:val="24"/>
          <w:szCs w:val="24"/>
          <w:lang w:val="pt-BR"/>
        </w:rPr>
      </w:pPr>
      <w:r w:rsidRPr="00235E00">
        <w:rPr>
          <w:b/>
          <w:bCs/>
          <w:color w:val="000000"/>
          <w:lang w:val="pt-BR"/>
        </w:rPr>
        <w:t>-</w:t>
      </w:r>
      <w:r w:rsidRPr="00235E00">
        <w:rPr>
          <w:color w:val="000000"/>
          <w:lang w:val="pt-BR"/>
        </w:rPr>
        <w:t xml:space="preserve"> Rèn kỹ năng đọc thơ to, rõ rang, mạch lạc cho trẻ. </w:t>
      </w:r>
    </w:p>
    <w:p w:rsidR="008A1351" w:rsidRPr="00235E00" w:rsidRDefault="008A1351" w:rsidP="008A1351">
      <w:pPr>
        <w:shd w:val="clear" w:color="auto" w:fill="FFFFFF"/>
        <w:spacing w:line="276" w:lineRule="atLeast"/>
        <w:jc w:val="both"/>
        <w:rPr>
          <w:rFonts w:ascii="Arial" w:hAnsi="Arial" w:cs="Arial"/>
          <w:color w:val="000000"/>
          <w:sz w:val="24"/>
          <w:szCs w:val="24"/>
          <w:lang w:val="pt-BR"/>
        </w:rPr>
      </w:pPr>
      <w:r w:rsidRPr="00235E00">
        <w:rPr>
          <w:b/>
          <w:bCs/>
          <w:color w:val="000000"/>
          <w:lang w:val="pt-BR"/>
        </w:rPr>
        <w:t xml:space="preserve">- </w:t>
      </w:r>
      <w:r w:rsidRPr="00235E00">
        <w:rPr>
          <w:bCs/>
          <w:color w:val="000000"/>
          <w:lang w:val="pt-BR"/>
        </w:rPr>
        <w:t>T</w:t>
      </w:r>
      <w:r w:rsidRPr="00235E00">
        <w:rPr>
          <w:color w:val="000000"/>
          <w:lang w:val="pt-BR"/>
        </w:rPr>
        <w:t>rẻ hứng thú tích cực, hứng thú tham gia vào các hoạt động. Giáo dục trẻ biết yêu quý công việc của bố mẹ,hiểu nỗi vất vả của các bác nông dân trong việc sản xuất ra các sản phẩm nông ngiệp</w:t>
      </w:r>
    </w:p>
    <w:p w:rsidR="008A1351" w:rsidRPr="00235E00" w:rsidRDefault="004B238F" w:rsidP="008A1351">
      <w:pPr>
        <w:shd w:val="clear" w:color="auto" w:fill="FFFFFF"/>
        <w:spacing w:line="276" w:lineRule="atLeast"/>
        <w:jc w:val="both"/>
        <w:rPr>
          <w:rFonts w:ascii="Arial" w:hAnsi="Arial" w:cs="Arial"/>
          <w:b/>
          <w:bCs/>
          <w:color w:val="000000"/>
          <w:lang w:val="pt-BR"/>
        </w:rPr>
      </w:pPr>
      <w:r>
        <w:rPr>
          <w:b/>
          <w:bCs/>
          <w:color w:val="000000"/>
          <w:lang w:val="pt-BR"/>
        </w:rPr>
        <w:t>2</w:t>
      </w:r>
      <w:r w:rsidR="008A1351" w:rsidRPr="004B238F">
        <w:rPr>
          <w:b/>
          <w:bCs/>
          <w:color w:val="000000"/>
          <w:lang w:val="pt-BR"/>
        </w:rPr>
        <w:t>. Chuẩn bị</w:t>
      </w:r>
    </w:p>
    <w:p w:rsidR="00837042" w:rsidRDefault="00837042" w:rsidP="008A1351">
      <w:pPr>
        <w:shd w:val="clear" w:color="auto" w:fill="FFFFFF"/>
        <w:spacing w:line="276" w:lineRule="atLeast"/>
        <w:jc w:val="both"/>
        <w:rPr>
          <w:color w:val="000000"/>
          <w:lang w:val="pt-BR"/>
        </w:rPr>
      </w:pPr>
      <w:r>
        <w:rPr>
          <w:color w:val="000000"/>
          <w:lang w:val="pt-BR"/>
        </w:rPr>
        <w:t>- Bài hát: “Lớn lên cháu lái máy cày”</w:t>
      </w:r>
    </w:p>
    <w:p w:rsidR="008A1351" w:rsidRPr="003063D6" w:rsidRDefault="008A1351" w:rsidP="008A1351">
      <w:pPr>
        <w:shd w:val="clear" w:color="auto" w:fill="FFFFFF"/>
        <w:spacing w:line="276" w:lineRule="atLeast"/>
        <w:jc w:val="both"/>
        <w:rPr>
          <w:rFonts w:ascii="Arial" w:hAnsi="Arial" w:cs="Arial"/>
          <w:color w:val="000000"/>
          <w:lang w:val="pt-BR"/>
        </w:rPr>
      </w:pPr>
      <w:r w:rsidRPr="00E85DF0">
        <w:rPr>
          <w:color w:val="000000"/>
          <w:lang w:val="pt-BR"/>
        </w:rPr>
        <w:t>- </w:t>
      </w:r>
      <w:r w:rsidRPr="003063D6">
        <w:rPr>
          <w:color w:val="000000"/>
          <w:lang w:val="pt-BR"/>
        </w:rPr>
        <w:t>Tranh vẽ minh hoạ nội dung bài thơ</w:t>
      </w:r>
    </w:p>
    <w:p w:rsidR="00837042" w:rsidRPr="003063D6" w:rsidRDefault="008A1351" w:rsidP="008A1351">
      <w:pPr>
        <w:shd w:val="clear" w:color="auto" w:fill="FFFFFF"/>
        <w:spacing w:line="276" w:lineRule="atLeast"/>
        <w:jc w:val="both"/>
        <w:rPr>
          <w:color w:val="000000"/>
          <w:lang w:val="pt-BR"/>
        </w:rPr>
      </w:pPr>
      <w:r w:rsidRPr="003063D6">
        <w:rPr>
          <w:color w:val="000000"/>
          <w:lang w:val="pt-BR"/>
        </w:rPr>
        <w:t>-</w:t>
      </w:r>
      <w:bookmarkStart w:id="2" w:name="more"/>
      <w:bookmarkEnd w:id="2"/>
      <w:r w:rsidR="00837042" w:rsidRPr="003063D6">
        <w:rPr>
          <w:color w:val="000000"/>
          <w:lang w:val="pt-BR"/>
        </w:rPr>
        <w:t xml:space="preserve"> sa bàn rối dẹt có nội dung bài thơ</w:t>
      </w:r>
    </w:p>
    <w:p w:rsidR="008A1351" w:rsidRDefault="008A1351" w:rsidP="008A1351">
      <w:pPr>
        <w:shd w:val="clear" w:color="auto" w:fill="FFFFFF"/>
        <w:spacing w:line="276" w:lineRule="atLeast"/>
        <w:jc w:val="both"/>
        <w:rPr>
          <w:b/>
          <w:color w:val="000000"/>
          <w:lang w:val="pt-BR"/>
        </w:rPr>
      </w:pPr>
      <w:r w:rsidRPr="00E85DF0">
        <w:rPr>
          <w:b/>
          <w:color w:val="000000"/>
          <w:lang w:val="pt-BR"/>
        </w:rPr>
        <w:t xml:space="preserve">3. Cách </w:t>
      </w:r>
      <w:r>
        <w:rPr>
          <w:b/>
          <w:color w:val="000000"/>
          <w:lang w:val="pt-BR"/>
        </w:rPr>
        <w:t>tiến hành</w:t>
      </w:r>
    </w:p>
    <w:p w:rsidR="008A1351" w:rsidRPr="003063D6" w:rsidRDefault="008A1351" w:rsidP="008A1351">
      <w:pPr>
        <w:shd w:val="clear" w:color="auto" w:fill="FFFFFF"/>
        <w:spacing w:line="276" w:lineRule="atLeast"/>
        <w:jc w:val="both"/>
        <w:rPr>
          <w:rFonts w:ascii="Arial" w:hAnsi="Arial" w:cs="Arial"/>
          <w:b/>
          <w:color w:val="000000"/>
          <w:lang w:val="pt-BR"/>
        </w:rPr>
      </w:pPr>
      <w:r>
        <w:rPr>
          <w:b/>
          <w:color w:val="000000"/>
          <w:lang w:val="pt-BR"/>
        </w:rPr>
        <w:t>*HĐ 1: Trò chuyện với trẻ</w:t>
      </w:r>
    </w:p>
    <w:p w:rsidR="008A1351" w:rsidRPr="003063D6" w:rsidRDefault="008A1351" w:rsidP="004B238F">
      <w:pPr>
        <w:shd w:val="clear" w:color="auto" w:fill="FFFFFF"/>
        <w:spacing w:line="276" w:lineRule="atLeast"/>
        <w:jc w:val="both"/>
        <w:rPr>
          <w:rFonts w:ascii="Arial" w:hAnsi="Arial" w:cs="Arial"/>
          <w:color w:val="000000"/>
          <w:sz w:val="24"/>
          <w:szCs w:val="24"/>
          <w:lang w:val="pt-BR"/>
        </w:rPr>
      </w:pPr>
      <w:r w:rsidRPr="00E85DF0">
        <w:rPr>
          <w:b/>
          <w:bCs/>
          <w:color w:val="000000"/>
          <w:lang w:val="pt-BR"/>
        </w:rPr>
        <w:t>- </w:t>
      </w:r>
      <w:r>
        <w:rPr>
          <w:color w:val="000000"/>
          <w:lang w:val="pt-BR"/>
        </w:rPr>
        <w:t>Cô cùng trẻ</w:t>
      </w:r>
      <w:r w:rsidRPr="00E85DF0">
        <w:rPr>
          <w:color w:val="000000"/>
          <w:lang w:val="pt-BR"/>
        </w:rPr>
        <w:t xml:space="preserve"> hát</w:t>
      </w:r>
      <w:r w:rsidRPr="00ED165F">
        <w:rPr>
          <w:color w:val="000000"/>
          <w:lang w:val="pt-BR"/>
        </w:rPr>
        <w:t xml:space="preserve"> bài</w:t>
      </w:r>
      <w:r>
        <w:rPr>
          <w:color w:val="000000"/>
          <w:lang w:val="pt-BR"/>
        </w:rPr>
        <w:t>:</w:t>
      </w:r>
      <w:r w:rsidRPr="00ED165F">
        <w:rPr>
          <w:color w:val="000000"/>
          <w:lang w:val="pt-BR"/>
        </w:rPr>
        <w:t> </w:t>
      </w:r>
      <w:r w:rsidRPr="00E85DF0">
        <w:rPr>
          <w:iCs/>
          <w:color w:val="000000"/>
          <w:lang w:val="pt-BR"/>
        </w:rPr>
        <w:t>“</w:t>
      </w:r>
      <w:r w:rsidR="00837042">
        <w:rPr>
          <w:iCs/>
          <w:color w:val="000000"/>
          <w:lang w:val="pt-BR"/>
        </w:rPr>
        <w:t>Lớn lên cháu lái máy cày</w:t>
      </w:r>
      <w:r w:rsidRPr="00E85DF0">
        <w:rPr>
          <w:iCs/>
          <w:color w:val="000000"/>
          <w:lang w:val="pt-BR"/>
        </w:rPr>
        <w:t>”</w:t>
      </w:r>
      <w:r>
        <w:rPr>
          <w:iCs/>
          <w:color w:val="000000"/>
          <w:lang w:val="pt-BR"/>
        </w:rPr>
        <w:t xml:space="preserve"> </w:t>
      </w:r>
    </w:p>
    <w:p w:rsidR="00837042" w:rsidRDefault="008A1351" w:rsidP="004B238F">
      <w:pPr>
        <w:shd w:val="clear" w:color="auto" w:fill="FFFFFF"/>
        <w:spacing w:line="276" w:lineRule="atLeast"/>
        <w:jc w:val="both"/>
        <w:rPr>
          <w:color w:val="000000"/>
          <w:lang w:val="pt-BR"/>
        </w:rPr>
      </w:pPr>
      <w:r w:rsidRPr="00ED165F">
        <w:rPr>
          <w:color w:val="000000"/>
          <w:lang w:val="pt-BR"/>
        </w:rPr>
        <w:t xml:space="preserve">- Cô đàm thoại cùng trẻ về </w:t>
      </w:r>
      <w:r w:rsidR="00837042">
        <w:rPr>
          <w:color w:val="000000"/>
          <w:lang w:val="pt-BR"/>
        </w:rPr>
        <w:t>nghề nông</w:t>
      </w:r>
    </w:p>
    <w:p w:rsidR="008A1351" w:rsidRPr="003063D6" w:rsidRDefault="008A1351" w:rsidP="004B238F">
      <w:pPr>
        <w:shd w:val="clear" w:color="auto" w:fill="FFFFFF"/>
        <w:spacing w:line="276" w:lineRule="atLeast"/>
        <w:jc w:val="both"/>
        <w:rPr>
          <w:bCs/>
          <w:color w:val="000000"/>
          <w:lang w:val="pt-BR"/>
        </w:rPr>
      </w:pPr>
      <w:r>
        <w:rPr>
          <w:color w:val="000000"/>
          <w:lang w:val="pt-BR"/>
        </w:rPr>
        <w:t xml:space="preserve">-  Cô dẫn dắt </w:t>
      </w:r>
      <w:r w:rsidR="00837042">
        <w:rPr>
          <w:color w:val="000000"/>
          <w:lang w:val="pt-BR"/>
        </w:rPr>
        <w:t xml:space="preserve">và </w:t>
      </w:r>
      <w:r>
        <w:rPr>
          <w:color w:val="000000"/>
          <w:lang w:val="pt-BR"/>
        </w:rPr>
        <w:t>giới thiệu bài thơ:</w:t>
      </w:r>
      <w:r w:rsidRPr="00ED165F">
        <w:rPr>
          <w:color w:val="000000"/>
          <w:lang w:val="pt-BR"/>
        </w:rPr>
        <w:t xml:space="preserve"> “Đi bừa” </w:t>
      </w:r>
      <w:r w:rsidRPr="003063D6">
        <w:rPr>
          <w:bCs/>
          <w:color w:val="000000"/>
          <w:lang w:val="pt-BR"/>
        </w:rPr>
        <w:t>của tác giả: Hoàng Dân</w:t>
      </w:r>
    </w:p>
    <w:p w:rsidR="008A1351" w:rsidRPr="003063D6" w:rsidRDefault="008A1351" w:rsidP="004B238F">
      <w:pPr>
        <w:shd w:val="clear" w:color="auto" w:fill="FFFFFF"/>
        <w:spacing w:line="276" w:lineRule="atLeast"/>
        <w:jc w:val="both"/>
        <w:rPr>
          <w:bCs/>
          <w:color w:val="000000"/>
          <w:lang w:val="pt-BR"/>
        </w:rPr>
      </w:pPr>
      <w:r w:rsidRPr="003063D6">
        <w:rPr>
          <w:b/>
          <w:bCs/>
          <w:color w:val="000000"/>
          <w:lang w:val="pt-BR"/>
        </w:rPr>
        <w:t>* HĐ 2: Vần thơ bé yêu</w:t>
      </w:r>
    </w:p>
    <w:p w:rsidR="008A1351" w:rsidRPr="003063D6" w:rsidRDefault="008A1351" w:rsidP="004B238F">
      <w:pPr>
        <w:shd w:val="clear" w:color="auto" w:fill="FFFFFF"/>
        <w:spacing w:line="276" w:lineRule="atLeast"/>
        <w:jc w:val="both"/>
        <w:rPr>
          <w:rFonts w:ascii="Arial" w:hAnsi="Arial" w:cs="Arial"/>
          <w:color w:val="000000"/>
          <w:sz w:val="24"/>
          <w:szCs w:val="24"/>
          <w:lang w:val="pt-BR"/>
        </w:rPr>
      </w:pPr>
      <w:r w:rsidRPr="00ED165F">
        <w:rPr>
          <w:color w:val="000000"/>
          <w:lang w:val="pt-BR"/>
        </w:rPr>
        <w:t xml:space="preserve">- Cô đọc </w:t>
      </w:r>
      <w:r>
        <w:rPr>
          <w:color w:val="000000"/>
          <w:lang w:val="pt-BR"/>
        </w:rPr>
        <w:t xml:space="preserve">thơ </w:t>
      </w:r>
      <w:r w:rsidRPr="00ED165F">
        <w:rPr>
          <w:color w:val="000000"/>
          <w:lang w:val="pt-BR"/>
        </w:rPr>
        <w:t>lần 1</w:t>
      </w:r>
      <w:r>
        <w:rPr>
          <w:color w:val="000000"/>
          <w:lang w:val="pt-BR"/>
        </w:rPr>
        <w:t>:</w:t>
      </w:r>
      <w:r w:rsidRPr="00ED165F">
        <w:rPr>
          <w:color w:val="000000"/>
          <w:lang w:val="pt-BR"/>
        </w:rPr>
        <w:t xml:space="preserve"> </w:t>
      </w:r>
      <w:r>
        <w:rPr>
          <w:color w:val="000000"/>
          <w:lang w:val="pt-BR"/>
        </w:rPr>
        <w:t>đọc diễn cảm, kết hợp ánh mắt, nét mặt, cử chỉ, điệu bộ.</w:t>
      </w:r>
    </w:p>
    <w:p w:rsidR="008A1351" w:rsidRPr="003063D6" w:rsidRDefault="008A1351" w:rsidP="004B238F">
      <w:pPr>
        <w:shd w:val="clear" w:color="auto" w:fill="FFFFFF"/>
        <w:spacing w:line="276" w:lineRule="atLeast"/>
        <w:jc w:val="both"/>
        <w:rPr>
          <w:rFonts w:ascii="Arial" w:hAnsi="Arial" w:cs="Arial"/>
          <w:color w:val="000000"/>
          <w:sz w:val="24"/>
          <w:szCs w:val="24"/>
          <w:lang w:val="pt-BR"/>
        </w:rPr>
      </w:pPr>
      <w:r w:rsidRPr="00ED165F">
        <w:rPr>
          <w:color w:val="000000"/>
          <w:lang w:val="pt-BR"/>
        </w:rPr>
        <w:t xml:space="preserve">- </w:t>
      </w:r>
      <w:r>
        <w:rPr>
          <w:color w:val="000000"/>
          <w:lang w:val="pt-BR"/>
        </w:rPr>
        <w:t>Cô vừa đọc cho các con nghe bài thơ gì? Tác giả là ai?</w:t>
      </w:r>
    </w:p>
    <w:p w:rsidR="00837042" w:rsidRPr="003063D6" w:rsidRDefault="008A1351" w:rsidP="00837042">
      <w:pPr>
        <w:spacing w:line="276" w:lineRule="atLeast"/>
        <w:jc w:val="both"/>
        <w:rPr>
          <w:rFonts w:asciiTheme="majorHAnsi" w:hAnsiTheme="majorHAnsi" w:cstheme="majorHAnsi"/>
          <w:shd w:val="clear" w:color="auto" w:fill="FFFFFF"/>
          <w:lang w:val="pt-BR"/>
        </w:rPr>
      </w:pPr>
      <w:r w:rsidRPr="00ED165F">
        <w:rPr>
          <w:color w:val="000000"/>
          <w:lang w:val="pt-BR"/>
        </w:rPr>
        <w:t xml:space="preserve">- </w:t>
      </w:r>
      <w:r>
        <w:rPr>
          <w:color w:val="000000"/>
          <w:lang w:val="pt-BR"/>
        </w:rPr>
        <w:t>Cô giảng nội dung bài thơ</w:t>
      </w:r>
      <w:r w:rsidR="00837042" w:rsidRPr="003063D6">
        <w:rPr>
          <w:rFonts w:ascii="Arial" w:hAnsi="Arial" w:cs="Arial"/>
          <w:color w:val="3C3C3C"/>
          <w:sz w:val="21"/>
          <w:szCs w:val="21"/>
          <w:shd w:val="clear" w:color="auto" w:fill="FFFFFF"/>
          <w:lang w:val="pt-BR"/>
        </w:rPr>
        <w:t xml:space="preserve"> </w:t>
      </w:r>
      <w:r w:rsidR="00837042" w:rsidRPr="003063D6">
        <w:rPr>
          <w:rFonts w:asciiTheme="majorHAnsi" w:hAnsiTheme="majorHAnsi" w:cstheme="majorHAnsi"/>
          <w:shd w:val="clear" w:color="auto" w:fill="FFFFFF"/>
          <w:lang w:val="pt-BR"/>
        </w:rPr>
        <w:t>:bài thơ nói lên nỗi vất vả của mẹ mỗi buổi sáng phải dắt trâu đen đi bừa, mẹ đã làm ra rất nhiều sản phẩm như ngô, khoai, sắn, vì vậy các con phải luôn yêu quý và biết ơn mẹ, các bác nông dân đã làm ra thức ăn cho mọi người</w:t>
      </w:r>
    </w:p>
    <w:p w:rsidR="008A1351" w:rsidRPr="003063D6" w:rsidRDefault="008A1351" w:rsidP="00837042">
      <w:pPr>
        <w:spacing w:line="276" w:lineRule="atLeast"/>
        <w:jc w:val="both"/>
        <w:rPr>
          <w:rFonts w:ascii="Arial" w:hAnsi="Arial" w:cs="Arial"/>
          <w:color w:val="000000"/>
          <w:sz w:val="24"/>
          <w:szCs w:val="24"/>
          <w:lang w:val="pt-BR"/>
        </w:rPr>
      </w:pPr>
      <w:r w:rsidRPr="00837042">
        <w:rPr>
          <w:rFonts w:asciiTheme="majorHAnsi" w:hAnsiTheme="majorHAnsi" w:cstheme="majorHAnsi"/>
          <w:lang w:val="pt-BR"/>
        </w:rPr>
        <w:t>-</w:t>
      </w:r>
      <w:r w:rsidRPr="00ED165F">
        <w:rPr>
          <w:color w:val="000000"/>
          <w:lang w:val="pt-BR"/>
        </w:rPr>
        <w:t xml:space="preserve"> Cô đọc lần 2 cùng tranh vẽ minh hoạ nội dung bài thơ</w:t>
      </w:r>
    </w:p>
    <w:p w:rsidR="008A1351" w:rsidRPr="00235E00" w:rsidRDefault="008A1351" w:rsidP="004B238F">
      <w:pPr>
        <w:shd w:val="clear" w:color="auto" w:fill="FFFFFF"/>
        <w:spacing w:line="276" w:lineRule="atLeast"/>
        <w:jc w:val="both"/>
        <w:rPr>
          <w:rFonts w:asciiTheme="majorHAnsi" w:hAnsiTheme="majorHAnsi" w:cstheme="majorHAnsi"/>
          <w:color w:val="000000"/>
          <w:lang w:val="pt-BR"/>
        </w:rPr>
      </w:pPr>
      <w:r w:rsidRPr="00235E00">
        <w:rPr>
          <w:rFonts w:asciiTheme="majorHAnsi" w:hAnsiTheme="majorHAnsi" w:cstheme="majorHAnsi"/>
          <w:color w:val="000000"/>
          <w:lang w:val="pt-BR"/>
        </w:rPr>
        <w:t>- Cô cho  cả lớp đọc thơ cùng cô 2-3 lần.</w:t>
      </w:r>
    </w:p>
    <w:p w:rsidR="008A1351" w:rsidRPr="00235E00" w:rsidRDefault="008A1351" w:rsidP="004B238F">
      <w:pPr>
        <w:shd w:val="clear" w:color="auto" w:fill="FFFFFF"/>
        <w:spacing w:line="276" w:lineRule="atLeast"/>
        <w:jc w:val="both"/>
        <w:rPr>
          <w:rFonts w:asciiTheme="majorHAnsi" w:hAnsiTheme="majorHAnsi" w:cstheme="majorHAnsi"/>
          <w:color w:val="000000"/>
          <w:lang w:val="pt-BR"/>
        </w:rPr>
      </w:pPr>
      <w:r w:rsidRPr="00235E00">
        <w:rPr>
          <w:rFonts w:asciiTheme="majorHAnsi" w:hAnsiTheme="majorHAnsi" w:cstheme="majorHAnsi"/>
          <w:color w:val="000000"/>
          <w:lang w:val="pt-BR"/>
        </w:rPr>
        <w:t>* Đàm thoại:</w:t>
      </w:r>
    </w:p>
    <w:p w:rsidR="008A1351" w:rsidRPr="00235E00" w:rsidRDefault="008A1351" w:rsidP="004B238F">
      <w:pPr>
        <w:shd w:val="clear" w:color="auto" w:fill="FFFFFF"/>
        <w:spacing w:line="276" w:lineRule="atLeast"/>
        <w:jc w:val="both"/>
        <w:rPr>
          <w:rFonts w:ascii="Arial" w:hAnsi="Arial" w:cs="Arial"/>
          <w:color w:val="000000"/>
          <w:sz w:val="24"/>
          <w:szCs w:val="24"/>
          <w:lang w:val="pt-BR"/>
        </w:rPr>
      </w:pPr>
      <w:r w:rsidRPr="00ED165F">
        <w:rPr>
          <w:color w:val="000000"/>
          <w:lang w:val="pt-BR"/>
        </w:rPr>
        <w:t xml:space="preserve">- </w:t>
      </w:r>
      <w:r>
        <w:rPr>
          <w:color w:val="000000"/>
          <w:lang w:val="pt-BR"/>
        </w:rPr>
        <w:t>Mẹ đi bừa vào lúc nào?</w:t>
      </w:r>
    </w:p>
    <w:p w:rsidR="008A1351" w:rsidRDefault="008A1351" w:rsidP="004B238F">
      <w:pPr>
        <w:shd w:val="clear" w:color="auto" w:fill="FFFFFF"/>
        <w:spacing w:line="276" w:lineRule="atLeast"/>
        <w:jc w:val="both"/>
        <w:rPr>
          <w:color w:val="000000"/>
          <w:lang w:val="pt-BR"/>
        </w:rPr>
      </w:pPr>
      <w:r w:rsidRPr="00ED165F">
        <w:rPr>
          <w:color w:val="000000"/>
          <w:lang w:val="pt-BR"/>
        </w:rPr>
        <w:t xml:space="preserve">- Mẹ làm việc </w:t>
      </w:r>
      <w:r>
        <w:rPr>
          <w:color w:val="000000"/>
          <w:lang w:val="pt-BR"/>
        </w:rPr>
        <w:t>như thế nào</w:t>
      </w:r>
      <w:r w:rsidRPr="00ED165F">
        <w:rPr>
          <w:color w:val="000000"/>
          <w:lang w:val="pt-BR"/>
        </w:rPr>
        <w:t>?</w:t>
      </w:r>
    </w:p>
    <w:p w:rsidR="008A1351" w:rsidRPr="003063D6" w:rsidRDefault="008A1351" w:rsidP="004B238F">
      <w:pPr>
        <w:shd w:val="clear" w:color="auto" w:fill="FFFFFF"/>
        <w:spacing w:line="276" w:lineRule="atLeast"/>
        <w:jc w:val="both"/>
        <w:rPr>
          <w:rFonts w:ascii="Arial" w:hAnsi="Arial" w:cs="Arial"/>
          <w:color w:val="000000"/>
          <w:sz w:val="24"/>
          <w:szCs w:val="24"/>
          <w:lang w:val="pt-BR"/>
        </w:rPr>
      </w:pPr>
      <w:r>
        <w:rPr>
          <w:color w:val="000000"/>
          <w:lang w:val="pt-BR"/>
        </w:rPr>
        <w:t>- Mẹ đã làm những công việc gì?</w:t>
      </w:r>
    </w:p>
    <w:p w:rsidR="008A1351" w:rsidRDefault="008A1351" w:rsidP="004B238F">
      <w:pPr>
        <w:shd w:val="clear" w:color="auto" w:fill="FFFFFF"/>
        <w:spacing w:line="276" w:lineRule="atLeast"/>
        <w:jc w:val="both"/>
        <w:rPr>
          <w:color w:val="000000"/>
          <w:lang w:val="pt-BR"/>
        </w:rPr>
      </w:pPr>
      <w:r>
        <w:rPr>
          <w:color w:val="000000"/>
          <w:lang w:val="pt-BR"/>
        </w:rPr>
        <w:lastRenderedPageBreak/>
        <w:t xml:space="preserve">- </w:t>
      </w:r>
      <w:r w:rsidRPr="00ED165F">
        <w:rPr>
          <w:color w:val="000000"/>
          <w:lang w:val="pt-BR"/>
        </w:rPr>
        <w:t>Mẹ đã trồng những sản phẩm gì ?</w:t>
      </w:r>
    </w:p>
    <w:p w:rsidR="008A1351" w:rsidRDefault="008A1351" w:rsidP="008A1351">
      <w:pPr>
        <w:shd w:val="clear" w:color="auto" w:fill="FFFFFF"/>
        <w:spacing w:line="276" w:lineRule="atLeast"/>
        <w:jc w:val="both"/>
        <w:rPr>
          <w:color w:val="000000"/>
          <w:lang w:val="pt-BR"/>
        </w:rPr>
      </w:pPr>
      <w:r>
        <w:rPr>
          <w:color w:val="000000"/>
          <w:lang w:val="pt-BR"/>
        </w:rPr>
        <w:t>- Mẹ làm những công việc đó để làm gì?</w:t>
      </w:r>
    </w:p>
    <w:p w:rsidR="008A1351" w:rsidRDefault="008A1351" w:rsidP="008A1351">
      <w:pPr>
        <w:shd w:val="clear" w:color="auto" w:fill="FFFFFF"/>
        <w:spacing w:line="276" w:lineRule="atLeast"/>
        <w:jc w:val="both"/>
        <w:rPr>
          <w:color w:val="000000"/>
          <w:lang w:val="pt-BR"/>
        </w:rPr>
      </w:pPr>
      <w:r>
        <w:rPr>
          <w:color w:val="000000"/>
          <w:lang w:val="pt-BR"/>
        </w:rPr>
        <w:t>- Sáng mai mẹ lại đi làm gì?</w:t>
      </w:r>
    </w:p>
    <w:p w:rsidR="008A1351" w:rsidRPr="003063D6" w:rsidRDefault="008A1351" w:rsidP="008A1351">
      <w:pPr>
        <w:shd w:val="clear" w:color="auto" w:fill="FFFFFF"/>
        <w:spacing w:line="276" w:lineRule="atLeast"/>
        <w:jc w:val="both"/>
        <w:rPr>
          <w:rFonts w:ascii="Arial" w:hAnsi="Arial" w:cs="Arial"/>
          <w:color w:val="000000"/>
          <w:sz w:val="24"/>
          <w:szCs w:val="24"/>
          <w:lang w:val="pt-BR"/>
        </w:rPr>
      </w:pPr>
      <w:r>
        <w:rPr>
          <w:b/>
          <w:bCs/>
          <w:color w:val="000000"/>
          <w:lang w:val="pt-BR"/>
        </w:rPr>
        <w:t>*</w:t>
      </w:r>
      <w:r>
        <w:rPr>
          <w:bCs/>
          <w:color w:val="000000"/>
          <w:lang w:val="pt-BR"/>
        </w:rPr>
        <w:t>Cô khái quát lại và g</w:t>
      </w:r>
      <w:r w:rsidRPr="003C05C5">
        <w:rPr>
          <w:bCs/>
          <w:color w:val="000000"/>
          <w:lang w:val="pt-BR"/>
        </w:rPr>
        <w:t>iáo dục trẻ</w:t>
      </w:r>
      <w:r>
        <w:rPr>
          <w:b/>
          <w:bCs/>
          <w:color w:val="000000"/>
          <w:lang w:val="pt-BR"/>
        </w:rPr>
        <w:t xml:space="preserve">: </w:t>
      </w:r>
      <w:r>
        <w:rPr>
          <w:color w:val="000000"/>
          <w:lang w:val="pt-BR"/>
        </w:rPr>
        <w:t>Trẻ ngoan ngoãn, vâng lời ông bà bố mẹ</w:t>
      </w:r>
      <w:r w:rsidRPr="00ED165F">
        <w:rPr>
          <w:color w:val="000000"/>
          <w:lang w:val="pt-BR"/>
        </w:rPr>
        <w:t>,</w:t>
      </w:r>
      <w:r>
        <w:rPr>
          <w:color w:val="000000"/>
          <w:lang w:val="pt-BR"/>
        </w:rPr>
        <w:t xml:space="preserve"> </w:t>
      </w:r>
      <w:r w:rsidRPr="00ED165F">
        <w:rPr>
          <w:color w:val="000000"/>
          <w:lang w:val="pt-BR"/>
        </w:rPr>
        <w:t>biết yêu quý các bác nông dân đã vất vả cày cấy ra</w:t>
      </w:r>
      <w:r>
        <w:rPr>
          <w:color w:val="000000"/>
          <w:lang w:val="pt-BR"/>
        </w:rPr>
        <w:t xml:space="preserve"> hạt</w:t>
      </w:r>
      <w:r w:rsidRPr="00ED165F">
        <w:rPr>
          <w:color w:val="000000"/>
          <w:lang w:val="pt-BR"/>
        </w:rPr>
        <w:t xml:space="preserve"> thóc gạo cho các con ăn</w:t>
      </w:r>
      <w:r>
        <w:rPr>
          <w:color w:val="000000"/>
          <w:lang w:val="pt-BR"/>
        </w:rPr>
        <w:t xml:space="preserve"> hàng ngày.</w:t>
      </w:r>
    </w:p>
    <w:p w:rsidR="008A1351" w:rsidRPr="003063D6" w:rsidRDefault="008A1351" w:rsidP="008A1351">
      <w:pPr>
        <w:shd w:val="clear" w:color="auto" w:fill="FFFFFF"/>
        <w:spacing w:line="276" w:lineRule="atLeast"/>
        <w:jc w:val="both"/>
        <w:rPr>
          <w:rFonts w:asciiTheme="majorHAnsi" w:hAnsiTheme="majorHAnsi" w:cstheme="majorHAnsi"/>
          <w:color w:val="000000"/>
          <w:lang w:val="pt-BR"/>
        </w:rPr>
      </w:pPr>
      <w:r w:rsidRPr="003063D6">
        <w:rPr>
          <w:rFonts w:asciiTheme="majorHAnsi" w:hAnsiTheme="majorHAnsi" w:cstheme="majorHAnsi"/>
          <w:color w:val="000000"/>
          <w:lang w:val="pt-BR"/>
        </w:rPr>
        <w:t>- Cô cho cả lớp đọc thơ cùng cô 2-3 lần.</w:t>
      </w:r>
    </w:p>
    <w:p w:rsidR="008A1351" w:rsidRPr="00235E00" w:rsidRDefault="008A1351" w:rsidP="008A1351">
      <w:pPr>
        <w:shd w:val="clear" w:color="auto" w:fill="FFFFFF"/>
        <w:spacing w:line="276" w:lineRule="atLeast"/>
        <w:jc w:val="both"/>
        <w:rPr>
          <w:rFonts w:asciiTheme="majorHAnsi" w:hAnsiTheme="majorHAnsi" w:cstheme="majorHAnsi"/>
          <w:color w:val="000000"/>
          <w:lang w:val="pt-BR"/>
        </w:rPr>
      </w:pPr>
      <w:r w:rsidRPr="00235E00">
        <w:rPr>
          <w:rFonts w:asciiTheme="majorHAnsi" w:hAnsiTheme="majorHAnsi" w:cstheme="majorHAnsi"/>
          <w:color w:val="000000"/>
          <w:lang w:val="pt-BR"/>
        </w:rPr>
        <w:t>- Cô cho trẻ đọc thi đua dưới nhiều hình thức: Tổ, nhóm, cá nhân.( cô bao quát, chú ý sửa sai, sủa ngọng cho trẻ)</w:t>
      </w:r>
    </w:p>
    <w:p w:rsidR="008A1351" w:rsidRPr="003A35B4" w:rsidRDefault="008A1351" w:rsidP="008A1351">
      <w:pPr>
        <w:shd w:val="clear" w:color="auto" w:fill="FFFFFF"/>
        <w:spacing w:line="276" w:lineRule="atLeast"/>
        <w:jc w:val="both"/>
        <w:rPr>
          <w:rFonts w:asciiTheme="majorHAnsi" w:hAnsiTheme="majorHAnsi" w:cstheme="majorHAnsi"/>
          <w:color w:val="000000"/>
          <w:lang w:val="pt-BR"/>
        </w:rPr>
      </w:pPr>
      <w:r w:rsidRPr="003A35B4">
        <w:rPr>
          <w:rFonts w:asciiTheme="majorHAnsi" w:hAnsiTheme="majorHAnsi" w:cstheme="majorHAnsi"/>
          <w:color w:val="000000"/>
          <w:lang w:val="pt-BR"/>
        </w:rPr>
        <w:t>- Cô đọc lần 3 kết hợp với sa bàn rối dẹt</w:t>
      </w:r>
    </w:p>
    <w:p w:rsidR="008A1351" w:rsidRPr="003A35B4" w:rsidRDefault="008A1351" w:rsidP="008A1351">
      <w:pPr>
        <w:shd w:val="clear" w:color="auto" w:fill="FFFFFF"/>
        <w:spacing w:line="276" w:lineRule="atLeast"/>
        <w:jc w:val="both"/>
        <w:rPr>
          <w:rFonts w:asciiTheme="majorHAnsi" w:hAnsiTheme="majorHAnsi" w:cstheme="majorHAnsi"/>
          <w:b/>
          <w:color w:val="000000"/>
          <w:lang w:val="pt-BR"/>
        </w:rPr>
      </w:pPr>
      <w:r w:rsidRPr="003A35B4">
        <w:rPr>
          <w:rFonts w:asciiTheme="majorHAnsi" w:hAnsiTheme="majorHAnsi" w:cstheme="majorHAnsi"/>
          <w:b/>
          <w:color w:val="000000"/>
          <w:lang w:val="pt-BR"/>
        </w:rPr>
        <w:t>Hoạt động 3: Gieo hạt nảy mầm</w:t>
      </w:r>
    </w:p>
    <w:p w:rsidR="008A1351" w:rsidRPr="003A35B4" w:rsidRDefault="008A1351" w:rsidP="008A1351">
      <w:pPr>
        <w:shd w:val="clear" w:color="auto" w:fill="FFFFFF"/>
        <w:spacing w:line="276" w:lineRule="atLeast"/>
        <w:jc w:val="both"/>
        <w:rPr>
          <w:rFonts w:asciiTheme="majorHAnsi" w:hAnsiTheme="majorHAnsi" w:cstheme="majorHAnsi"/>
          <w:color w:val="000000"/>
          <w:lang w:val="pt-BR"/>
        </w:rPr>
      </w:pPr>
      <w:r w:rsidRPr="003A35B4">
        <w:rPr>
          <w:rFonts w:asciiTheme="majorHAnsi" w:hAnsiTheme="majorHAnsi" w:cstheme="majorHAnsi"/>
          <w:color w:val="000000"/>
          <w:lang w:val="pt-BR"/>
        </w:rPr>
        <w:t>- Cô cho trẻ chơi trò chơi: Gieo hạt nảy mầm</w:t>
      </w:r>
    </w:p>
    <w:p w:rsidR="008A1351" w:rsidRPr="003063D6" w:rsidRDefault="008A1351" w:rsidP="008A1351">
      <w:pPr>
        <w:rPr>
          <w:rFonts w:asciiTheme="majorHAnsi" w:hAnsiTheme="majorHAnsi" w:cstheme="majorHAnsi"/>
          <w:color w:val="000000"/>
          <w:lang w:val="pt-BR"/>
        </w:rPr>
      </w:pPr>
      <w:r w:rsidRPr="003063D6">
        <w:rPr>
          <w:rFonts w:asciiTheme="majorHAnsi" w:hAnsiTheme="majorHAnsi" w:cstheme="majorHAnsi"/>
          <w:color w:val="000000"/>
          <w:lang w:val="pt-BR"/>
        </w:rPr>
        <w:t>- Cô cho trẻ chơi 2-3 lần</w:t>
      </w:r>
    </w:p>
    <w:p w:rsidR="008A1351" w:rsidRPr="003063D6" w:rsidRDefault="008A1351" w:rsidP="008A1351">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8A1351" w:rsidRPr="003063D6" w:rsidRDefault="008A1351" w:rsidP="008A1351">
      <w:pPr>
        <w:spacing w:line="276" w:lineRule="auto"/>
        <w:rPr>
          <w:rFonts w:asciiTheme="majorHAnsi" w:hAnsiTheme="majorHAnsi" w:cstheme="majorHAnsi"/>
          <w:b/>
          <w:i/>
          <w:lang w:val="pt-BR"/>
        </w:rPr>
      </w:pPr>
      <w:r w:rsidRPr="003063D6">
        <w:rPr>
          <w:rFonts w:asciiTheme="majorHAnsi" w:hAnsiTheme="majorHAnsi" w:cstheme="majorHAnsi"/>
          <w:lang w:val="pt-BR"/>
        </w:rPr>
        <w:t>1.Tình trạng sức khoẻ ......................................................................................................................................................................................................</w:t>
      </w:r>
    </w:p>
    <w:p w:rsidR="008A1351" w:rsidRPr="003063D6" w:rsidRDefault="008A1351" w:rsidP="008A1351">
      <w:pPr>
        <w:spacing w:line="276" w:lineRule="auto"/>
        <w:rPr>
          <w:rFonts w:asciiTheme="majorHAnsi" w:hAnsiTheme="majorHAnsi" w:cstheme="majorHAnsi"/>
          <w:b/>
          <w:i/>
          <w:lang w:val="pt-BR"/>
        </w:rPr>
      </w:pPr>
      <w:r w:rsidRPr="003063D6">
        <w:rPr>
          <w:rFonts w:asciiTheme="majorHAnsi" w:hAnsiTheme="majorHAnsi" w:cstheme="majorHAnsi"/>
          <w:lang w:val="pt-BR"/>
        </w:rPr>
        <w:t xml:space="preserve">2.Trạng thái cảm xúc: </w:t>
      </w:r>
    </w:p>
    <w:p w:rsidR="008A1351" w:rsidRPr="003063D6" w:rsidRDefault="008A1351" w:rsidP="008A1351">
      <w:pPr>
        <w:spacing w:line="276" w:lineRule="auto"/>
        <w:rPr>
          <w:rFonts w:asciiTheme="majorHAnsi" w:hAnsiTheme="majorHAnsi" w:cstheme="majorHAnsi"/>
          <w:lang w:val="pt-BR"/>
        </w:rPr>
      </w:pPr>
      <w:r w:rsidRPr="003063D6">
        <w:rPr>
          <w:rFonts w:asciiTheme="majorHAnsi" w:hAnsiTheme="majorHAnsi" w:cstheme="majorHAnsi"/>
          <w:lang w:val="pt-BR"/>
        </w:rPr>
        <w:t>.......................................................................................................................................................................................................3. Kiến thức, kĩ năng, thái độ :</w:t>
      </w:r>
    </w:p>
    <w:p w:rsidR="008A1351" w:rsidRPr="003063D6" w:rsidRDefault="008A1351" w:rsidP="008A1351">
      <w:pPr>
        <w:shd w:val="clear" w:color="auto" w:fill="FFFFFF"/>
        <w:spacing w:line="276" w:lineRule="atLeast"/>
        <w:rPr>
          <w:rFonts w:asciiTheme="majorHAnsi" w:hAnsiTheme="majorHAnsi" w:cstheme="majorHAnsi"/>
          <w:color w:val="000000"/>
          <w:lang w:val="pt-BR"/>
        </w:rPr>
      </w:pPr>
      <w:r w:rsidRPr="003063D6">
        <w:rPr>
          <w:rFonts w:asciiTheme="majorHAnsi" w:hAnsiTheme="majorHAnsi" w:cstheme="majorHAnsi"/>
          <w:lang w:val="pt-BR"/>
        </w:rPr>
        <w:t>.......................................................................................................................................................................................................</w:t>
      </w:r>
    </w:p>
    <w:p w:rsidR="008A1351" w:rsidRPr="003063D6" w:rsidRDefault="008A1351" w:rsidP="008A1351">
      <w:pPr>
        <w:shd w:val="clear" w:color="auto" w:fill="FFFFFF"/>
        <w:spacing w:line="276" w:lineRule="atLeast"/>
        <w:rPr>
          <w:rFonts w:asciiTheme="majorHAnsi" w:hAnsiTheme="majorHAnsi" w:cstheme="majorHAnsi"/>
          <w:lang w:val="pt-BR"/>
        </w:rPr>
      </w:pPr>
      <w:r w:rsidRPr="003063D6">
        <w:rPr>
          <w:rFonts w:asciiTheme="majorHAnsi" w:hAnsiTheme="majorHAnsi" w:cstheme="majorHAnsi"/>
          <w:lang w:val="pt-BR"/>
        </w:rPr>
        <w:t>....................................................................................................................................................................................................</w:t>
      </w:r>
    </w:p>
    <w:p w:rsidR="008A1351" w:rsidRPr="003063D6" w:rsidRDefault="008A1351" w:rsidP="008A1351">
      <w:pPr>
        <w:shd w:val="clear" w:color="auto" w:fill="FFFFFF"/>
        <w:spacing w:line="276" w:lineRule="atLeast"/>
        <w:jc w:val="both"/>
        <w:rPr>
          <w:rFonts w:asciiTheme="majorHAnsi" w:hAnsiTheme="majorHAnsi" w:cstheme="majorHAnsi"/>
          <w:color w:val="000000"/>
          <w:lang w:val="pt-BR"/>
        </w:rPr>
      </w:pPr>
    </w:p>
    <w:p w:rsidR="008A1351" w:rsidRPr="003063D6" w:rsidRDefault="008A1351" w:rsidP="008A1351">
      <w:pPr>
        <w:jc w:val="center"/>
        <w:rPr>
          <w:b/>
          <w:lang w:val="pt-BR"/>
        </w:rPr>
      </w:pPr>
    </w:p>
    <w:p w:rsidR="008A1351" w:rsidRPr="003063D6" w:rsidRDefault="008A1351" w:rsidP="008A1351">
      <w:pPr>
        <w:jc w:val="center"/>
        <w:rPr>
          <w:b/>
          <w:lang w:val="pt-BR"/>
        </w:rPr>
      </w:pPr>
    </w:p>
    <w:p w:rsidR="008A1351" w:rsidRPr="003063D6" w:rsidRDefault="008A1351" w:rsidP="008A1351">
      <w:pPr>
        <w:jc w:val="center"/>
        <w:rPr>
          <w:b/>
          <w:lang w:val="pt-BR"/>
        </w:rPr>
      </w:pPr>
    </w:p>
    <w:p w:rsidR="008A1351" w:rsidRPr="003063D6" w:rsidRDefault="008A1351" w:rsidP="008A1351">
      <w:pPr>
        <w:jc w:val="center"/>
        <w:rPr>
          <w:rFonts w:asciiTheme="majorHAnsi" w:hAnsiTheme="majorHAnsi" w:cstheme="majorHAnsi"/>
          <w:color w:val="000000"/>
          <w:lang w:val="pt-BR"/>
        </w:rPr>
      </w:pPr>
    </w:p>
    <w:p w:rsidR="008A1351" w:rsidRPr="003063D6" w:rsidRDefault="008A1351" w:rsidP="008A1351">
      <w:pPr>
        <w:spacing w:line="360" w:lineRule="auto"/>
        <w:rPr>
          <w:lang w:val="pt-BR"/>
        </w:rPr>
      </w:pPr>
    </w:p>
    <w:p w:rsidR="008A1351" w:rsidRPr="003063D6" w:rsidRDefault="008A1351" w:rsidP="008A1351">
      <w:pPr>
        <w:ind w:firstLine="720"/>
        <w:rPr>
          <w:rFonts w:asciiTheme="majorHAnsi" w:hAnsiTheme="majorHAnsi" w:cstheme="majorHAnsi"/>
          <w:color w:val="000000"/>
          <w:lang w:val="pt-BR"/>
        </w:rPr>
      </w:pPr>
    </w:p>
    <w:p w:rsidR="008A1351" w:rsidRPr="003063D6" w:rsidRDefault="008A1351" w:rsidP="008A1351">
      <w:pPr>
        <w:ind w:firstLine="720"/>
        <w:rPr>
          <w:rFonts w:asciiTheme="majorHAnsi" w:hAnsiTheme="majorHAnsi" w:cstheme="majorHAnsi"/>
          <w:color w:val="000000"/>
          <w:lang w:val="pt-BR"/>
        </w:rPr>
      </w:pPr>
    </w:p>
    <w:p w:rsidR="008A1351" w:rsidRPr="003063D6" w:rsidRDefault="008A1351" w:rsidP="008A1351">
      <w:pPr>
        <w:ind w:firstLine="720"/>
        <w:rPr>
          <w:rFonts w:asciiTheme="majorHAnsi" w:hAnsiTheme="majorHAnsi" w:cstheme="majorHAnsi"/>
          <w:color w:val="000000"/>
          <w:lang w:val="pt-BR"/>
        </w:rPr>
      </w:pPr>
    </w:p>
    <w:p w:rsidR="00A8529A" w:rsidRPr="00A8529A" w:rsidRDefault="00A8529A" w:rsidP="00A8529A">
      <w:pPr>
        <w:ind w:firstLine="720"/>
        <w:jc w:val="center"/>
        <w:rPr>
          <w:b/>
          <w:i/>
          <w:lang w:val="pt-BR"/>
        </w:rPr>
      </w:pPr>
      <w:r w:rsidRPr="00A8529A">
        <w:rPr>
          <w:b/>
          <w:i/>
          <w:lang w:val="pt-BR"/>
        </w:rPr>
        <w:lastRenderedPageBreak/>
        <w:t>Thứ 7 ngày 9 tháng 12 năm 2023</w:t>
      </w:r>
    </w:p>
    <w:p w:rsidR="00A8529A" w:rsidRPr="00A8529A" w:rsidRDefault="00A8529A" w:rsidP="00A8529A">
      <w:pPr>
        <w:spacing w:line="276" w:lineRule="auto"/>
        <w:jc w:val="center"/>
        <w:rPr>
          <w:b/>
          <w:lang w:val="pt-BR"/>
        </w:rPr>
      </w:pPr>
      <w:r w:rsidRPr="00A8529A">
        <w:rPr>
          <w:b/>
          <w:lang w:val="pt-BR"/>
        </w:rPr>
        <w:t>Hoạt động học : Phát Triển nhận thức</w:t>
      </w:r>
    </w:p>
    <w:p w:rsidR="00A8529A" w:rsidRPr="00845A55" w:rsidRDefault="00A8529A" w:rsidP="00A8529A">
      <w:pPr>
        <w:spacing w:line="276" w:lineRule="auto"/>
        <w:jc w:val="center"/>
        <w:rPr>
          <w:b/>
          <w:lang w:val="pt-BR"/>
        </w:rPr>
      </w:pPr>
      <w:r w:rsidRPr="00845A55">
        <w:rPr>
          <w:b/>
          <w:lang w:val="pt-BR"/>
        </w:rPr>
        <w:t>Đề  tài:</w:t>
      </w:r>
      <w:r w:rsidR="00845A55" w:rsidRPr="00845A55">
        <w:rPr>
          <w:b/>
          <w:lang w:val="pt-BR"/>
        </w:rPr>
        <w:t>Ôn</w:t>
      </w:r>
      <w:r w:rsidRPr="00845A55">
        <w:rPr>
          <w:b/>
          <w:lang w:val="pt-BR"/>
        </w:rPr>
        <w:t xml:space="preserve"> Đếm đến 4, nhận biết nhóm có 4 đối tượng</w:t>
      </w:r>
    </w:p>
    <w:p w:rsidR="00A8529A" w:rsidRPr="00A8529A" w:rsidRDefault="00A8529A" w:rsidP="00A8529A">
      <w:pPr>
        <w:tabs>
          <w:tab w:val="left" w:pos="270"/>
          <w:tab w:val="center" w:pos="7002"/>
        </w:tabs>
        <w:spacing w:line="276" w:lineRule="auto"/>
        <w:rPr>
          <w:b/>
          <w:lang w:val="pt-BR"/>
        </w:rPr>
      </w:pPr>
      <w:r w:rsidRPr="00A8529A">
        <w:rPr>
          <w:b/>
          <w:lang w:val="pt-BR"/>
        </w:rPr>
        <w:t>I. Mục đích yêu cầu</w:t>
      </w:r>
    </w:p>
    <w:p w:rsidR="00A8529A" w:rsidRPr="00A8529A" w:rsidRDefault="00A8529A" w:rsidP="00A8529A">
      <w:pPr>
        <w:pStyle w:val="NormalWeb"/>
        <w:shd w:val="clear" w:color="auto" w:fill="FFFFFF"/>
        <w:spacing w:before="0" w:beforeAutospacing="0" w:after="0" w:afterAutospacing="0" w:line="276" w:lineRule="auto"/>
        <w:rPr>
          <w:color w:val="3C3C3C"/>
          <w:sz w:val="28"/>
          <w:szCs w:val="28"/>
          <w:lang w:val="pt-BR"/>
        </w:rPr>
      </w:pPr>
      <w:r w:rsidRPr="00A8529A">
        <w:rPr>
          <w:color w:val="3C3C3C"/>
          <w:sz w:val="28"/>
          <w:szCs w:val="28"/>
          <w:lang w:val="pt-BR"/>
        </w:rPr>
        <w:t>- Trẻ biết đếm thành thạo từ 1- 4.(đếm từ trái sang phải), nhận biết nhóm có 4 đối tượng.Trẻ tìm được các nhóm có số lượng trong phạm vi 4 theo yêu cầu của cô.</w:t>
      </w:r>
    </w:p>
    <w:p w:rsidR="00A8529A" w:rsidRPr="00A8529A" w:rsidRDefault="00A8529A" w:rsidP="00A8529A">
      <w:pPr>
        <w:pStyle w:val="NormalWeb"/>
        <w:shd w:val="clear" w:color="auto" w:fill="FFFFFF"/>
        <w:spacing w:before="0" w:beforeAutospacing="0" w:after="0" w:afterAutospacing="0" w:line="276" w:lineRule="auto"/>
        <w:rPr>
          <w:color w:val="3C3C3C"/>
          <w:sz w:val="28"/>
          <w:szCs w:val="28"/>
          <w:lang w:val="pt-BR"/>
        </w:rPr>
      </w:pPr>
      <w:r w:rsidRPr="00A8529A">
        <w:rPr>
          <w:color w:val="3C3C3C"/>
          <w:sz w:val="28"/>
          <w:szCs w:val="28"/>
          <w:lang w:val="pt-BR"/>
        </w:rPr>
        <w:t>- Rèn kỹ năng quan sát,nhận biết,đếm số lượng, lắng nghe,ghi nhớ.</w:t>
      </w:r>
    </w:p>
    <w:p w:rsidR="00A8529A" w:rsidRPr="00A8529A" w:rsidRDefault="00A8529A" w:rsidP="00A8529A">
      <w:pPr>
        <w:spacing w:line="276" w:lineRule="auto"/>
        <w:rPr>
          <w:color w:val="000000"/>
          <w:lang w:val="pt-BR"/>
        </w:rPr>
      </w:pPr>
      <w:r w:rsidRPr="00A8529A">
        <w:rPr>
          <w:color w:val="000000"/>
          <w:lang w:val="pt-BR"/>
        </w:rPr>
        <w:t>- Trẻ tích cực tham gia vào các hoạt động. Giáo dục trẻ yêu quý trường lớp, quý trọng cô giáo và chăm đi học</w:t>
      </w:r>
    </w:p>
    <w:p w:rsidR="00A8529A" w:rsidRPr="00A8529A" w:rsidRDefault="00A8529A" w:rsidP="00A8529A">
      <w:pPr>
        <w:spacing w:line="276" w:lineRule="auto"/>
        <w:rPr>
          <w:b/>
          <w:lang w:val="pt-BR"/>
        </w:rPr>
      </w:pPr>
      <w:r w:rsidRPr="00A8529A">
        <w:rPr>
          <w:b/>
          <w:lang w:val="pt-BR"/>
        </w:rPr>
        <w:t>II. Chuẩn bị</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Nhạc bài hát “Lớn lên cháu lái máy cày”, “ Ngày mùa vui”</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Một số sản phẩm nghề nông có số lượng trong phạm vi 4 (khoai, ngô)</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Mỗi trẻ có 4 bắp ngô để luyện tập</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Thẻ chấm tròn 1, 2, 3, 4</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Tranh lô tô các dụng cụ, sản phẩm của nghề nông</w:t>
      </w:r>
    </w:p>
    <w:p w:rsidR="00A8529A" w:rsidRPr="00A8529A" w:rsidRDefault="00A8529A" w:rsidP="00A8529A">
      <w:pPr>
        <w:spacing w:line="276" w:lineRule="auto"/>
        <w:rPr>
          <w:b/>
          <w:lang w:val="pt-BR"/>
        </w:rPr>
      </w:pPr>
      <w:r w:rsidRPr="00A8529A">
        <w:rPr>
          <w:b/>
          <w:lang w:val="pt-BR"/>
        </w:rPr>
        <w:t>III. Tiến hành</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b/>
          <w:bCs/>
          <w:color w:val="000000"/>
          <w:lang w:val="pt-BR"/>
        </w:rPr>
        <w:t>* HĐ 1: Gây hứng thú</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Cô cho trẻ hát bài “Lớn lên cháu lái máy cày”</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Trò chuyện về bài hát</w:t>
      </w:r>
    </w:p>
    <w:p w:rsidR="00A8529A" w:rsidRPr="00A8529A" w:rsidRDefault="00A8529A" w:rsidP="00A8529A">
      <w:pPr>
        <w:shd w:val="clear" w:color="auto" w:fill="FFFFFF"/>
        <w:spacing w:line="276" w:lineRule="auto"/>
        <w:jc w:val="both"/>
        <w:rPr>
          <w:color w:val="000000"/>
          <w:lang w:val="pt-BR"/>
        </w:rPr>
      </w:pPr>
      <w:r w:rsidRPr="00A8529A">
        <w:rPr>
          <w:color w:val="000000"/>
          <w:lang w:val="pt-BR"/>
        </w:rPr>
        <w:t>- Hôm nay cô cháu mình sẽ giúp bác nông dân chuyển sản phẩm về nhà nhé</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b/>
          <w:bCs/>
          <w:color w:val="000000"/>
          <w:lang w:val="pt-BR"/>
        </w:rPr>
        <w:t>* HĐ 2: Ôn đếm  đến 3</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Ra đến ruộng rồi! Các cháu hãy nhìn xem cái gì đây? ( khoai, ngô)</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Có bao nhiêu củ khoai? (Trẻ đếm 1-3)</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Vậy 3 củ khoai tương ứng với thẻ có mấy chấm tròn ?</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Các cháu hãy nhìn xem có bao nhiêu bắp ngô ?(Trẻ đếm 1-2)</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Các cháu hãy nhìn xem cô có thẻ mấy chấm tròn đây?</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Vậy làm thế nào để số bắp ngô bằng với số thẻ của cô?( Thêm vào 1 bắp ngô)</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lastRenderedPageBreak/>
        <w:t>- 1 bạn lên lấy giúp cô 1 bắp ngô nào!</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Cho trẻ đếm lại số bắp ngô</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color w:val="000000"/>
          <w:lang w:val="pt-BR"/>
        </w:rPr>
        <w:t>- Trẻ vui hát “Ngày mùa vui” đi về chổ ngồi thành hình chữ U.(Cô phát rổ cho mỗi trẻ có 4 bắp ngô , thẻ chấm tròn)</w:t>
      </w:r>
    </w:p>
    <w:p w:rsidR="00A8529A" w:rsidRPr="00A8529A" w:rsidRDefault="00A8529A" w:rsidP="00A8529A">
      <w:pPr>
        <w:shd w:val="clear" w:color="auto" w:fill="FFFFFF"/>
        <w:spacing w:line="276" w:lineRule="auto"/>
        <w:jc w:val="both"/>
        <w:rPr>
          <w:rFonts w:ascii="Arial" w:hAnsi="Arial" w:cs="Arial"/>
          <w:color w:val="000000"/>
          <w:lang w:val="pt-BR"/>
        </w:rPr>
      </w:pPr>
      <w:r w:rsidRPr="00A8529A">
        <w:rPr>
          <w:b/>
          <w:bCs/>
          <w:color w:val="000000"/>
          <w:lang w:val="pt-BR"/>
        </w:rPr>
        <w:t>* HĐ 3: Đếm đến 4 Nhận biết các nhóm có 4 đối tượng</w:t>
      </w:r>
    </w:p>
    <w:p w:rsidR="00A8529A" w:rsidRPr="00A8529A" w:rsidRDefault="00A8529A" w:rsidP="00A8529A">
      <w:pPr>
        <w:shd w:val="clear" w:color="auto" w:fill="FFFFFF"/>
        <w:spacing w:line="276" w:lineRule="auto"/>
        <w:rPr>
          <w:color w:val="000000"/>
          <w:lang w:val="pt-BR"/>
        </w:rPr>
      </w:pPr>
      <w:r w:rsidRPr="00A8529A">
        <w:rPr>
          <w:color w:val="000000"/>
          <w:lang w:val="pt-BR"/>
        </w:rPr>
        <w:t>-Trên tay cô có gì đây?(bắp ngô)</w:t>
      </w:r>
    </w:p>
    <w:p w:rsidR="00A8529A" w:rsidRPr="00A8529A" w:rsidRDefault="00A8529A" w:rsidP="00A8529A">
      <w:pPr>
        <w:shd w:val="clear" w:color="auto" w:fill="FFFFFF"/>
        <w:spacing w:line="276" w:lineRule="auto"/>
        <w:rPr>
          <w:color w:val="000000"/>
          <w:lang w:val="pt-BR"/>
        </w:rPr>
      </w:pPr>
      <w:r w:rsidRPr="00A8529A">
        <w:rPr>
          <w:color w:val="000000"/>
          <w:lang w:val="pt-BR"/>
        </w:rPr>
        <w:t>- Cô gắn 4 bắp ngô lên vừa gắn cô vừa hướng dẫn trẻ cô gắn từ trái qua phải và gắn thẳng hàng</w:t>
      </w:r>
    </w:p>
    <w:p w:rsidR="00A8529A" w:rsidRPr="00A8529A" w:rsidRDefault="00A8529A" w:rsidP="00A8529A">
      <w:pPr>
        <w:shd w:val="clear" w:color="auto" w:fill="FFFFFF"/>
        <w:spacing w:line="276" w:lineRule="auto"/>
        <w:rPr>
          <w:color w:val="000000"/>
          <w:lang w:val="pt-BR"/>
        </w:rPr>
      </w:pPr>
      <w:r w:rsidRPr="00A8529A">
        <w:rPr>
          <w:color w:val="000000"/>
          <w:lang w:val="pt-BR"/>
        </w:rPr>
        <w:t>- Bây giờ lớp cùng đếm xem cô có bao nhiêu bắp ngô nhé. ( Trẻ đếm 1-2-3-4)</w:t>
      </w:r>
    </w:p>
    <w:p w:rsidR="00A8529A" w:rsidRPr="00A8529A" w:rsidRDefault="00A8529A" w:rsidP="00A8529A">
      <w:pPr>
        <w:shd w:val="clear" w:color="auto" w:fill="FFFFFF"/>
        <w:spacing w:line="276" w:lineRule="auto"/>
        <w:rPr>
          <w:color w:val="000000"/>
          <w:lang w:val="pt-BR"/>
        </w:rPr>
      </w:pPr>
      <w:r w:rsidRPr="00A8529A">
        <w:rPr>
          <w:color w:val="000000"/>
          <w:lang w:val="pt-BR"/>
        </w:rPr>
        <w:t>- Cô cho tổ nhóm cá nhân trẻ đếm</w:t>
      </w:r>
    </w:p>
    <w:p w:rsidR="00A8529A" w:rsidRPr="00A8529A" w:rsidRDefault="00A8529A" w:rsidP="00A8529A">
      <w:pPr>
        <w:shd w:val="clear" w:color="auto" w:fill="FFFFFF"/>
        <w:spacing w:line="276" w:lineRule="auto"/>
        <w:rPr>
          <w:color w:val="000000"/>
          <w:lang w:val="pt-BR"/>
        </w:rPr>
      </w:pPr>
      <w:r w:rsidRPr="00A8529A">
        <w:rPr>
          <w:color w:val="000000"/>
          <w:lang w:val="pt-BR"/>
        </w:rPr>
        <w:t>+ Trẻ thực hiện</w:t>
      </w:r>
    </w:p>
    <w:p w:rsidR="00A8529A" w:rsidRPr="00A8529A" w:rsidRDefault="00A8529A" w:rsidP="00A8529A">
      <w:pPr>
        <w:shd w:val="clear" w:color="auto" w:fill="FFFFFF"/>
        <w:spacing w:line="276" w:lineRule="auto"/>
        <w:rPr>
          <w:color w:val="000000"/>
          <w:lang w:val="pt-BR"/>
        </w:rPr>
      </w:pPr>
      <w:r w:rsidRPr="00A8529A">
        <w:rPr>
          <w:color w:val="000000"/>
          <w:lang w:val="pt-BR"/>
        </w:rPr>
        <w:t>- Bây giờ  hãy giúp bác nông dân phơi ngô ra nào</w:t>
      </w:r>
    </w:p>
    <w:p w:rsidR="00A8529A" w:rsidRPr="00A8529A" w:rsidRDefault="00A8529A" w:rsidP="00A8529A">
      <w:pPr>
        <w:shd w:val="clear" w:color="auto" w:fill="FFFFFF"/>
        <w:spacing w:line="276" w:lineRule="auto"/>
        <w:rPr>
          <w:color w:val="000000"/>
          <w:lang w:val="pt-BR"/>
        </w:rPr>
      </w:pPr>
      <w:r w:rsidRPr="00A8529A">
        <w:rPr>
          <w:color w:val="000000"/>
          <w:lang w:val="pt-BR"/>
        </w:rPr>
        <w:t>- Cô hướng dẫn trẻ xếp lô tô bắp ngô ra dải giấy theo chiều từ trái sang phải</w:t>
      </w:r>
    </w:p>
    <w:p w:rsidR="00A8529A" w:rsidRPr="00A8529A" w:rsidRDefault="00A8529A" w:rsidP="00A8529A">
      <w:pPr>
        <w:shd w:val="clear" w:color="auto" w:fill="FFFFFF"/>
        <w:spacing w:line="276" w:lineRule="auto"/>
        <w:rPr>
          <w:color w:val="000000"/>
          <w:lang w:val="pt-BR"/>
        </w:rPr>
      </w:pPr>
      <w:r w:rsidRPr="00A8529A">
        <w:rPr>
          <w:color w:val="000000"/>
          <w:lang w:val="pt-BR"/>
        </w:rPr>
        <w:t>- Bây giờ các con hãy đếm xem có bao  nhiêu bắp ngô?(Trẻ đếm 1-2-3-4)</w:t>
      </w:r>
    </w:p>
    <w:p w:rsidR="00A8529A" w:rsidRPr="00A8529A" w:rsidRDefault="00A8529A" w:rsidP="00A8529A">
      <w:pPr>
        <w:shd w:val="clear" w:color="auto" w:fill="FFFFFF"/>
        <w:spacing w:line="276" w:lineRule="auto"/>
        <w:rPr>
          <w:color w:val="000000"/>
          <w:lang w:val="pt-BR"/>
        </w:rPr>
      </w:pPr>
      <w:r w:rsidRPr="00A8529A">
        <w:rPr>
          <w:color w:val="000000"/>
          <w:lang w:val="pt-BR"/>
        </w:rPr>
        <w:t>- 4 bắp ngô tương ứng với mấy chấm tròn.</w:t>
      </w:r>
    </w:p>
    <w:p w:rsidR="00A8529A" w:rsidRPr="00A8529A" w:rsidRDefault="00A8529A" w:rsidP="00A8529A">
      <w:pPr>
        <w:shd w:val="clear" w:color="auto" w:fill="FFFFFF"/>
        <w:spacing w:line="276" w:lineRule="auto"/>
        <w:rPr>
          <w:color w:val="000000"/>
          <w:lang w:val="pt-BR"/>
        </w:rPr>
      </w:pPr>
      <w:r w:rsidRPr="00A8529A">
        <w:rPr>
          <w:color w:val="000000"/>
          <w:lang w:val="pt-BR"/>
        </w:rPr>
        <w:t>- Cả lớp hãy chọn thẻ có 4 chấm tròn và đặt bên cạnh cho cô nhé .</w:t>
      </w:r>
    </w:p>
    <w:p w:rsidR="00A8529A" w:rsidRPr="00A8529A" w:rsidRDefault="00A8529A" w:rsidP="00A8529A">
      <w:pPr>
        <w:shd w:val="clear" w:color="auto" w:fill="FFFFFF"/>
        <w:spacing w:line="276" w:lineRule="auto"/>
        <w:rPr>
          <w:color w:val="000000"/>
          <w:lang w:val="pt-BR"/>
        </w:rPr>
      </w:pPr>
      <w:r w:rsidRPr="00A8529A">
        <w:rPr>
          <w:color w:val="000000"/>
          <w:lang w:val="pt-BR"/>
        </w:rPr>
        <w:t>- Cả lớp hãy đọc cùng cô “4 bắp ngô”</w:t>
      </w:r>
    </w:p>
    <w:p w:rsidR="00A8529A" w:rsidRPr="00A8529A" w:rsidRDefault="00A8529A" w:rsidP="00A8529A">
      <w:pPr>
        <w:shd w:val="clear" w:color="auto" w:fill="FFFFFF"/>
        <w:spacing w:line="276" w:lineRule="auto"/>
        <w:rPr>
          <w:color w:val="000000"/>
          <w:lang w:val="pt-BR"/>
        </w:rPr>
      </w:pPr>
      <w:r w:rsidRPr="00A8529A">
        <w:rPr>
          <w:color w:val="000000"/>
          <w:lang w:val="pt-BR"/>
        </w:rPr>
        <w:t>- Cả lớp, tổ, nhóm, cá nhân vừa chỉ và đọc đọc “ 4 bắp ngô”</w:t>
      </w:r>
    </w:p>
    <w:p w:rsidR="00A8529A" w:rsidRPr="00A8529A" w:rsidRDefault="00A8529A" w:rsidP="00A8529A">
      <w:pPr>
        <w:shd w:val="clear" w:color="auto" w:fill="FFFFFF"/>
        <w:spacing w:line="276" w:lineRule="auto"/>
        <w:rPr>
          <w:color w:val="000000"/>
          <w:lang w:val="pt-BR"/>
        </w:rPr>
      </w:pPr>
      <w:r w:rsidRPr="00A8529A">
        <w:rPr>
          <w:color w:val="000000"/>
          <w:lang w:val="pt-BR"/>
        </w:rPr>
        <w:t>- Cô cho trẻ cất dần số bắp và nói số lượng sau khi cất</w:t>
      </w:r>
    </w:p>
    <w:p w:rsidR="00A8529A" w:rsidRPr="001803A3" w:rsidRDefault="00A8529A" w:rsidP="00A8529A">
      <w:pPr>
        <w:shd w:val="clear" w:color="auto" w:fill="FFFFFF"/>
        <w:spacing w:line="276" w:lineRule="auto"/>
        <w:rPr>
          <w:color w:val="000000"/>
        </w:rPr>
      </w:pPr>
      <w:r w:rsidRPr="001803A3">
        <w:rPr>
          <w:color w:val="000000"/>
        </w:rPr>
        <w:t>- Cô thưởng cho trẻ vỗ tay 4 tiếng</w:t>
      </w:r>
    </w:p>
    <w:p w:rsidR="00A8529A" w:rsidRPr="001803A3" w:rsidRDefault="00A8529A" w:rsidP="00A8529A">
      <w:pPr>
        <w:shd w:val="clear" w:color="auto" w:fill="FFFFFF"/>
        <w:spacing w:line="276" w:lineRule="auto"/>
        <w:rPr>
          <w:b/>
          <w:bCs/>
          <w:color w:val="000000"/>
          <w:lang w:val="pt-BR"/>
        </w:rPr>
      </w:pPr>
      <w:r w:rsidRPr="001803A3">
        <w:rPr>
          <w:color w:val="000000"/>
        </w:rPr>
        <w:t>.</w:t>
      </w:r>
      <w:r w:rsidRPr="001803A3">
        <w:rPr>
          <w:b/>
          <w:bCs/>
          <w:color w:val="000000"/>
          <w:lang w:val="pt-BR"/>
        </w:rPr>
        <w:t>HĐ 4:Trò chơi bé thích</w:t>
      </w:r>
    </w:p>
    <w:p w:rsidR="00A8529A" w:rsidRPr="001803A3" w:rsidRDefault="00A8529A" w:rsidP="00A8529A">
      <w:pPr>
        <w:shd w:val="clear" w:color="auto" w:fill="FFFFFF"/>
        <w:spacing w:line="276" w:lineRule="auto"/>
        <w:rPr>
          <w:rFonts w:ascii="Arial" w:hAnsi="Arial" w:cs="Arial"/>
          <w:color w:val="000000"/>
        </w:rPr>
      </w:pPr>
      <w:r w:rsidRPr="001803A3">
        <w:rPr>
          <w:b/>
          <w:bCs/>
          <w:color w:val="000000"/>
          <w:lang w:val="pt-BR"/>
        </w:rPr>
        <w:t>+ TC 1: “</w:t>
      </w:r>
      <w:r w:rsidRPr="001803A3">
        <w:rPr>
          <w:color w:val="000000"/>
          <w:lang w:val="pt-BR"/>
        </w:rPr>
        <w:t> </w:t>
      </w:r>
      <w:r w:rsidRPr="001803A3">
        <w:rPr>
          <w:b/>
          <w:bCs/>
          <w:color w:val="000000"/>
          <w:lang w:val="pt-BR"/>
        </w:rPr>
        <w:t>Rung chuông vàng”</w:t>
      </w:r>
    </w:p>
    <w:p w:rsidR="00A8529A" w:rsidRPr="001373A9" w:rsidRDefault="00A8529A" w:rsidP="00A8529A">
      <w:pPr>
        <w:shd w:val="clear" w:color="auto" w:fill="FFFFFF"/>
        <w:spacing w:line="276" w:lineRule="auto"/>
        <w:rPr>
          <w:rFonts w:ascii="Arial" w:hAnsi="Arial" w:cs="Arial"/>
          <w:color w:val="000000"/>
          <w:sz w:val="24"/>
          <w:szCs w:val="24"/>
        </w:rPr>
      </w:pPr>
      <w:r w:rsidRPr="001373A9">
        <w:rPr>
          <w:color w:val="000000"/>
          <w:sz w:val="26"/>
          <w:szCs w:val="26"/>
          <w:lang w:val="pt-BR"/>
        </w:rPr>
        <w:t xml:space="preserve">- Cô treo các nhóm  </w:t>
      </w:r>
      <w:r>
        <w:rPr>
          <w:color w:val="000000"/>
          <w:sz w:val="26"/>
          <w:szCs w:val="26"/>
          <w:lang w:val="pt-BR"/>
        </w:rPr>
        <w:t xml:space="preserve">dụng cụ, sản phẩm nghề nông </w:t>
      </w:r>
      <w:r w:rsidRPr="001373A9">
        <w:rPr>
          <w:color w:val="000000"/>
          <w:sz w:val="26"/>
          <w:szCs w:val="26"/>
          <w:lang w:val="pt-BR"/>
        </w:rPr>
        <w:t xml:space="preserve">có số  lượng trong phạm vi </w:t>
      </w:r>
      <w:r>
        <w:rPr>
          <w:color w:val="000000"/>
          <w:sz w:val="26"/>
          <w:szCs w:val="26"/>
          <w:lang w:val="pt-BR"/>
        </w:rPr>
        <w:t>4</w:t>
      </w:r>
      <w:r w:rsidRPr="001373A9">
        <w:rPr>
          <w:color w:val="000000"/>
          <w:sz w:val="26"/>
          <w:szCs w:val="26"/>
          <w:lang w:val="pt-BR"/>
        </w:rPr>
        <w:t xml:space="preserve"> cho trẻ quan sát</w:t>
      </w:r>
    </w:p>
    <w:p w:rsidR="00A8529A" w:rsidRPr="001373A9" w:rsidRDefault="00A8529A" w:rsidP="00A8529A">
      <w:pPr>
        <w:shd w:val="clear" w:color="auto" w:fill="FFFFFF"/>
        <w:spacing w:line="276" w:lineRule="auto"/>
        <w:rPr>
          <w:rFonts w:ascii="Arial" w:hAnsi="Arial" w:cs="Arial"/>
          <w:color w:val="000000"/>
          <w:sz w:val="24"/>
          <w:szCs w:val="24"/>
        </w:rPr>
      </w:pPr>
      <w:r w:rsidRPr="001373A9">
        <w:rPr>
          <w:color w:val="000000"/>
          <w:sz w:val="26"/>
          <w:szCs w:val="26"/>
          <w:lang w:val="pt-BR"/>
        </w:rPr>
        <w:t xml:space="preserve">- Yêu cầu trẻ quan sát những </w:t>
      </w:r>
      <w:r>
        <w:rPr>
          <w:color w:val="000000"/>
          <w:sz w:val="26"/>
          <w:szCs w:val="26"/>
          <w:lang w:val="pt-BR"/>
        </w:rPr>
        <w:t xml:space="preserve">dụng cụ, sản phẩm </w:t>
      </w:r>
      <w:r w:rsidRPr="001373A9">
        <w:rPr>
          <w:color w:val="000000"/>
          <w:sz w:val="26"/>
          <w:szCs w:val="26"/>
          <w:lang w:val="pt-BR"/>
        </w:rPr>
        <w:t xml:space="preserve">nào có số lượng là </w:t>
      </w:r>
      <w:r>
        <w:rPr>
          <w:color w:val="000000"/>
          <w:sz w:val="26"/>
          <w:szCs w:val="26"/>
          <w:lang w:val="pt-BR"/>
        </w:rPr>
        <w:t>4</w:t>
      </w:r>
      <w:r w:rsidRPr="001373A9">
        <w:rPr>
          <w:color w:val="000000"/>
          <w:sz w:val="26"/>
          <w:szCs w:val="26"/>
          <w:lang w:val="pt-BR"/>
        </w:rPr>
        <w:t>. khi đồng hồ chỉ định hết giờ đội nào lắc xắc sô nhanh đội đó sẽ được quyền trả lời đội nào đúng sẽ được tặng một huy chương vàng sau mỗi lượt chơi.</w:t>
      </w:r>
    </w:p>
    <w:p w:rsidR="00A8529A" w:rsidRPr="001373A9" w:rsidRDefault="00A8529A" w:rsidP="00A8529A">
      <w:pPr>
        <w:shd w:val="clear" w:color="auto" w:fill="FFFFFF"/>
        <w:spacing w:line="276" w:lineRule="auto"/>
        <w:rPr>
          <w:rFonts w:ascii="Arial" w:hAnsi="Arial" w:cs="Arial"/>
          <w:color w:val="000000"/>
          <w:sz w:val="24"/>
          <w:szCs w:val="24"/>
        </w:rPr>
      </w:pPr>
      <w:r w:rsidRPr="001373A9">
        <w:rPr>
          <w:color w:val="000000"/>
          <w:sz w:val="26"/>
          <w:szCs w:val="26"/>
          <w:lang w:val="pt-BR"/>
        </w:rPr>
        <w:t>- Cho trẻ chơi 1-2 lần.</w:t>
      </w:r>
    </w:p>
    <w:p w:rsidR="00A8529A" w:rsidRPr="001373A9" w:rsidRDefault="00A8529A" w:rsidP="00A8529A">
      <w:pPr>
        <w:shd w:val="clear" w:color="auto" w:fill="FFFFFF"/>
        <w:spacing w:line="276" w:lineRule="auto"/>
        <w:rPr>
          <w:rFonts w:ascii="Arial" w:hAnsi="Arial" w:cs="Arial"/>
          <w:color w:val="000000"/>
          <w:sz w:val="24"/>
          <w:szCs w:val="24"/>
        </w:rPr>
      </w:pPr>
      <w:r w:rsidRPr="001373A9">
        <w:rPr>
          <w:b/>
          <w:bCs/>
          <w:color w:val="000000"/>
          <w:sz w:val="26"/>
          <w:szCs w:val="26"/>
          <w:lang w:val="pt-BR"/>
        </w:rPr>
        <w:t>+ TC</w:t>
      </w:r>
      <w:r>
        <w:rPr>
          <w:b/>
          <w:bCs/>
          <w:color w:val="000000"/>
          <w:sz w:val="26"/>
          <w:szCs w:val="26"/>
          <w:lang w:val="pt-BR"/>
        </w:rPr>
        <w:t xml:space="preserve"> 2</w:t>
      </w:r>
      <w:r w:rsidRPr="001373A9">
        <w:rPr>
          <w:b/>
          <w:bCs/>
          <w:color w:val="000000"/>
          <w:sz w:val="26"/>
          <w:szCs w:val="26"/>
          <w:lang w:val="pt-BR"/>
        </w:rPr>
        <w:t>: </w:t>
      </w:r>
      <w:r w:rsidRPr="001373A9">
        <w:rPr>
          <w:b/>
          <w:bCs/>
          <w:i/>
          <w:iCs/>
          <w:color w:val="000000"/>
          <w:sz w:val="26"/>
          <w:szCs w:val="26"/>
          <w:lang w:val="pt-BR"/>
        </w:rPr>
        <w:t>“Kết bạn”</w:t>
      </w:r>
    </w:p>
    <w:p w:rsidR="00A8529A" w:rsidRPr="001373A9" w:rsidRDefault="00A8529A" w:rsidP="00A8529A">
      <w:pPr>
        <w:shd w:val="clear" w:color="auto" w:fill="FFFFFF"/>
        <w:spacing w:line="276" w:lineRule="auto"/>
        <w:rPr>
          <w:rFonts w:ascii="Arial" w:hAnsi="Arial" w:cs="Arial"/>
          <w:color w:val="000000"/>
          <w:sz w:val="24"/>
          <w:szCs w:val="24"/>
        </w:rPr>
      </w:pPr>
      <w:r w:rsidRPr="001373A9">
        <w:rPr>
          <w:color w:val="000000"/>
          <w:sz w:val="26"/>
          <w:szCs w:val="26"/>
          <w:lang w:val="pt-BR"/>
        </w:rPr>
        <w:t xml:space="preserve">- Cho trẻ cùng đi chơi và hát khi có hiệu lệnh của cô trẻ phải kết một nhóm có </w:t>
      </w:r>
      <w:r>
        <w:rPr>
          <w:color w:val="000000"/>
          <w:sz w:val="26"/>
          <w:szCs w:val="26"/>
          <w:lang w:val="pt-BR"/>
        </w:rPr>
        <w:t>4</w:t>
      </w:r>
      <w:r w:rsidRPr="001373A9">
        <w:rPr>
          <w:color w:val="000000"/>
          <w:sz w:val="26"/>
          <w:szCs w:val="26"/>
          <w:lang w:val="pt-BR"/>
        </w:rPr>
        <w:t xml:space="preserve"> bạn</w:t>
      </w:r>
    </w:p>
    <w:p w:rsidR="00A8529A" w:rsidRDefault="00A8529A" w:rsidP="00A8529A">
      <w:pPr>
        <w:shd w:val="clear" w:color="auto" w:fill="FFFFFF"/>
        <w:spacing w:line="276" w:lineRule="auto"/>
        <w:rPr>
          <w:color w:val="000000"/>
          <w:sz w:val="26"/>
          <w:szCs w:val="26"/>
          <w:lang w:val="pt-BR"/>
        </w:rPr>
      </w:pPr>
      <w:r>
        <w:rPr>
          <w:color w:val="000000"/>
          <w:sz w:val="26"/>
          <w:szCs w:val="26"/>
          <w:lang w:val="pt-BR"/>
        </w:rPr>
        <w:lastRenderedPageBreak/>
        <w:t xml:space="preserve">- </w:t>
      </w:r>
      <w:r w:rsidRPr="001373A9">
        <w:rPr>
          <w:color w:val="000000"/>
          <w:sz w:val="26"/>
          <w:szCs w:val="26"/>
          <w:lang w:val="pt-BR"/>
        </w:rPr>
        <w:t xml:space="preserve">Cho trẻ chơi 1 đến 2 lần </w:t>
      </w:r>
    </w:p>
    <w:p w:rsidR="00A8529A" w:rsidRPr="001373A9" w:rsidRDefault="00A8529A" w:rsidP="00A8529A">
      <w:pPr>
        <w:shd w:val="clear" w:color="auto" w:fill="FFFFFF"/>
        <w:spacing w:line="276" w:lineRule="auto"/>
        <w:rPr>
          <w:rFonts w:ascii="Arial" w:hAnsi="Arial" w:cs="Arial"/>
          <w:color w:val="000000"/>
          <w:sz w:val="24"/>
          <w:szCs w:val="24"/>
        </w:rPr>
      </w:pPr>
      <w:r>
        <w:rPr>
          <w:color w:val="000000"/>
          <w:sz w:val="26"/>
          <w:szCs w:val="26"/>
          <w:lang w:val="pt-BR"/>
        </w:rPr>
        <w:t>- Cô nhận xét và động viên trẻ</w:t>
      </w:r>
    </w:p>
    <w:p w:rsidR="00A8529A" w:rsidRPr="003063D6" w:rsidRDefault="00A8529A" w:rsidP="00A8529A">
      <w:pPr>
        <w:spacing w:line="360" w:lineRule="auto"/>
        <w:rPr>
          <w:b/>
        </w:rPr>
      </w:pPr>
      <w:r w:rsidRPr="003063D6">
        <w:rPr>
          <w:b/>
        </w:rPr>
        <w:t xml:space="preserve"> VI. Đánh giá trẻ cuối ngày:</w:t>
      </w:r>
    </w:p>
    <w:p w:rsidR="00A8529A" w:rsidRPr="003063D6" w:rsidRDefault="00A8529A" w:rsidP="00A8529A">
      <w:pPr>
        <w:spacing w:line="360" w:lineRule="auto"/>
      </w:pPr>
      <w:r w:rsidRPr="003063D6">
        <w:t>1.Tình trạng sức khoẻ : ....................................................................................................................................................................................................</w:t>
      </w:r>
    </w:p>
    <w:p w:rsidR="0091672A" w:rsidRDefault="00A8529A" w:rsidP="00A8529A">
      <w:pPr>
        <w:spacing w:line="360" w:lineRule="auto"/>
      </w:pPr>
      <w:r w:rsidRPr="003063D6">
        <w:t>2.Trạng thái cảm xúc: .......................................................................................................................................................................................................</w:t>
      </w:r>
    </w:p>
    <w:p w:rsidR="00A8529A" w:rsidRPr="003063D6" w:rsidRDefault="00A8529A" w:rsidP="00A8529A">
      <w:pPr>
        <w:spacing w:line="360" w:lineRule="auto"/>
        <w:rPr>
          <w:b/>
          <w:i/>
        </w:rPr>
      </w:pPr>
      <w:r w:rsidRPr="003063D6">
        <w:t>3. Kiến thức, kĩ năng, thái độ :</w:t>
      </w:r>
    </w:p>
    <w:p w:rsidR="00A8529A" w:rsidRPr="003063D6" w:rsidRDefault="00A8529A" w:rsidP="00A8529A">
      <w:pPr>
        <w:rPr>
          <w:b/>
        </w:rPr>
      </w:pPr>
      <w:r w:rsidRPr="003063D6">
        <w:t>..............................................................................................................................................................................................................................................................................................................................................................................................................</w:t>
      </w:r>
      <w:r w:rsidRPr="003063D6">
        <w:rPr>
          <w:b/>
        </w:rPr>
        <w:t xml:space="preserve"> </w:t>
      </w: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Pr="003063D6" w:rsidRDefault="00A8529A" w:rsidP="00A8529A">
      <w:pPr>
        <w:rPr>
          <w:b/>
        </w:rPr>
      </w:pPr>
    </w:p>
    <w:p w:rsidR="00A8529A" w:rsidRDefault="00A8529A" w:rsidP="00A8529A">
      <w:pPr>
        <w:rPr>
          <w:b/>
        </w:rPr>
      </w:pPr>
    </w:p>
    <w:p w:rsidR="00A8529A" w:rsidRPr="003063D6" w:rsidRDefault="00A8529A" w:rsidP="00A8529A">
      <w:pPr>
        <w:rPr>
          <w:b/>
        </w:rPr>
      </w:pPr>
    </w:p>
    <w:p w:rsidR="008A1351" w:rsidRPr="003063D6" w:rsidRDefault="008A1351" w:rsidP="008A1351">
      <w:pPr>
        <w:ind w:firstLine="720"/>
        <w:rPr>
          <w:rFonts w:asciiTheme="majorHAnsi" w:hAnsiTheme="majorHAnsi" w:cstheme="majorHAnsi"/>
          <w:color w:val="000000"/>
          <w:lang w:val="pt-BR"/>
        </w:rPr>
      </w:pPr>
    </w:p>
    <w:p w:rsidR="00512AAE" w:rsidRPr="003063D6" w:rsidRDefault="00512AAE" w:rsidP="00A8529A">
      <w:pPr>
        <w:jc w:val="center"/>
        <w:rPr>
          <w:b/>
          <w:lang w:val="pt-BR"/>
        </w:rPr>
      </w:pPr>
      <w:bookmarkStart w:id="3" w:name="_Hlk120171007"/>
      <w:r w:rsidRPr="003063D6">
        <w:rPr>
          <w:b/>
          <w:lang w:val="pt-BR"/>
        </w:rPr>
        <w:lastRenderedPageBreak/>
        <w:t>KẾ HOẠCH HOẠT ĐỘNG HỌC CHI TIẾT NHÁNH 2: “Nghề bác sĩ ”</w:t>
      </w:r>
    </w:p>
    <w:p w:rsidR="00512AAE" w:rsidRPr="003063D6" w:rsidRDefault="00512AAE" w:rsidP="00D21D3E">
      <w:pPr>
        <w:jc w:val="center"/>
        <w:rPr>
          <w:b/>
          <w:i/>
          <w:lang w:val="pt-BR"/>
        </w:rPr>
      </w:pPr>
      <w:r w:rsidRPr="003063D6">
        <w:rPr>
          <w:b/>
          <w:i/>
          <w:lang w:val="pt-BR"/>
        </w:rPr>
        <w:t xml:space="preserve">Thứ 2 ngày </w:t>
      </w:r>
      <w:r w:rsidR="00A8529A">
        <w:rPr>
          <w:b/>
          <w:i/>
          <w:lang w:val="pt-BR"/>
        </w:rPr>
        <w:t>11</w:t>
      </w:r>
      <w:r w:rsidRPr="003063D6">
        <w:rPr>
          <w:b/>
          <w:i/>
          <w:lang w:val="pt-BR"/>
        </w:rPr>
        <w:t xml:space="preserve"> tháng 12 năm 202</w:t>
      </w:r>
      <w:r w:rsidR="00A8529A">
        <w:rPr>
          <w:b/>
          <w:i/>
          <w:lang w:val="pt-BR"/>
        </w:rPr>
        <w:t>3</w:t>
      </w:r>
    </w:p>
    <w:p w:rsidR="00D21D3E" w:rsidRPr="003063D6" w:rsidRDefault="00D21D3E" w:rsidP="00D21D3E">
      <w:pPr>
        <w:jc w:val="center"/>
        <w:rPr>
          <w:b/>
          <w:lang w:val="pt-BR"/>
        </w:rPr>
      </w:pPr>
      <w:r w:rsidRPr="003063D6">
        <w:rPr>
          <w:b/>
          <w:lang w:val="pt-BR"/>
        </w:rPr>
        <w:t>Hoạt động học: PTTCKNXH</w:t>
      </w:r>
    </w:p>
    <w:p w:rsidR="00D21D3E" w:rsidRPr="003063D6" w:rsidRDefault="00D21D3E" w:rsidP="00D21D3E">
      <w:pPr>
        <w:jc w:val="center"/>
        <w:rPr>
          <w:b/>
          <w:lang w:val="pt-BR"/>
        </w:rPr>
      </w:pPr>
      <w:r w:rsidRPr="003063D6">
        <w:rPr>
          <w:b/>
          <w:lang w:val="pt-BR"/>
        </w:rPr>
        <w:t>Đề tài: Bác sĩ mến yêu</w:t>
      </w:r>
    </w:p>
    <w:p w:rsidR="00D21D3E" w:rsidRPr="003063D6" w:rsidRDefault="00D21D3E" w:rsidP="00D21D3E">
      <w:pPr>
        <w:rPr>
          <w:b/>
          <w:lang w:val="pt-BR"/>
        </w:rPr>
      </w:pPr>
      <w:r w:rsidRPr="003063D6">
        <w:rPr>
          <w:b/>
          <w:lang w:val="pt-BR"/>
        </w:rPr>
        <w:t>1</w:t>
      </w:r>
      <w:r w:rsidR="008B6119" w:rsidRPr="003063D6">
        <w:rPr>
          <w:b/>
          <w:lang w:val="pt-BR"/>
        </w:rPr>
        <w:t>.</w:t>
      </w:r>
      <w:r w:rsidRPr="003063D6">
        <w:rPr>
          <w:b/>
          <w:lang w:val="pt-BR"/>
        </w:rPr>
        <w:t>Mục đích yêu cầu</w:t>
      </w:r>
    </w:p>
    <w:p w:rsidR="00D21D3E" w:rsidRPr="003063D6" w:rsidRDefault="00D21D3E" w:rsidP="00D21D3E">
      <w:pPr>
        <w:rPr>
          <w:lang w:val="pt-BR"/>
        </w:rPr>
      </w:pPr>
      <w:r w:rsidRPr="003063D6">
        <w:rPr>
          <w:lang w:val="pt-BR"/>
        </w:rPr>
        <w:t>- Trẻ biết được công việc, nơi làm việc hàng ngày của bác</w:t>
      </w:r>
      <w:r w:rsidR="003C37B3" w:rsidRPr="003063D6">
        <w:rPr>
          <w:lang w:val="pt-BR"/>
        </w:rPr>
        <w:t xml:space="preserve"> sĩ</w:t>
      </w:r>
      <w:r w:rsidRPr="003063D6">
        <w:rPr>
          <w:lang w:val="pt-BR"/>
        </w:rPr>
        <w:t xml:space="preserve">, biết thể hiện tình cảm, cảm xúc của mình với bác </w:t>
      </w:r>
      <w:r w:rsidR="003C37B3" w:rsidRPr="003063D6">
        <w:rPr>
          <w:lang w:val="pt-BR"/>
        </w:rPr>
        <w:t>sĩ</w:t>
      </w:r>
    </w:p>
    <w:p w:rsidR="00D21D3E" w:rsidRPr="003063D6" w:rsidRDefault="00D21D3E" w:rsidP="00D21D3E">
      <w:pPr>
        <w:rPr>
          <w:lang w:val="pt-BR"/>
        </w:rPr>
      </w:pPr>
      <w:r w:rsidRPr="003063D6">
        <w:rPr>
          <w:lang w:val="pt-BR"/>
        </w:rPr>
        <w:t>- Rèn cho trẻ kĩ năng ghi nhớ,</w:t>
      </w:r>
      <w:r w:rsidR="00DE56AF" w:rsidRPr="003063D6">
        <w:rPr>
          <w:lang w:val="pt-BR"/>
        </w:rPr>
        <w:t>thể hiện tình cảm của mình</w:t>
      </w:r>
      <w:r w:rsidRPr="003063D6">
        <w:rPr>
          <w:lang w:val="pt-BR"/>
        </w:rPr>
        <w:t xml:space="preserve"> và trả lời được một số câu hỏi của cô.</w:t>
      </w:r>
    </w:p>
    <w:p w:rsidR="00D21D3E" w:rsidRPr="003063D6" w:rsidRDefault="00D21D3E" w:rsidP="00D21D3E">
      <w:pPr>
        <w:rPr>
          <w:lang w:val="pt-BR"/>
        </w:rPr>
      </w:pPr>
      <w:r w:rsidRPr="003063D6">
        <w:rPr>
          <w:lang w:val="pt-BR"/>
        </w:rPr>
        <w:t xml:space="preserve">- Trẻ tích cực tham gia vào các hoạt động. GD trẻ </w:t>
      </w:r>
      <w:r w:rsidR="003C37B3" w:rsidRPr="003063D6">
        <w:rPr>
          <w:lang w:val="pt-BR"/>
        </w:rPr>
        <w:t>không sợ khi đi tiêm, khám bệnh</w:t>
      </w:r>
    </w:p>
    <w:p w:rsidR="00D21D3E" w:rsidRPr="003063D6" w:rsidRDefault="00D21D3E" w:rsidP="00D21D3E">
      <w:pPr>
        <w:rPr>
          <w:b/>
          <w:lang w:val="pt-BR"/>
        </w:rPr>
      </w:pPr>
      <w:r w:rsidRPr="003063D6">
        <w:rPr>
          <w:b/>
          <w:lang w:val="pt-BR"/>
        </w:rPr>
        <w:t>2.Chuẩn bị:</w:t>
      </w:r>
    </w:p>
    <w:p w:rsidR="008B6119" w:rsidRPr="003063D6" w:rsidRDefault="008B6119" w:rsidP="00D21D3E">
      <w:pPr>
        <w:rPr>
          <w:rFonts w:asciiTheme="majorHAnsi" w:hAnsiTheme="majorHAnsi" w:cstheme="majorHAnsi"/>
          <w:lang w:val="pt-BR"/>
        </w:rPr>
      </w:pPr>
      <w:r w:rsidRPr="003063D6">
        <w:rPr>
          <w:rFonts w:asciiTheme="majorHAnsi" w:hAnsiTheme="majorHAnsi" w:cstheme="majorHAnsi"/>
          <w:lang w:val="pt-BR"/>
        </w:rPr>
        <w:t>- Nhạc bài hát : em làm bác sĩ, em muốn làm</w:t>
      </w:r>
    </w:p>
    <w:p w:rsidR="00D21D3E" w:rsidRPr="003063D6" w:rsidRDefault="00D21D3E" w:rsidP="00D21D3E">
      <w:pPr>
        <w:rPr>
          <w:rFonts w:asciiTheme="majorHAnsi" w:hAnsiTheme="majorHAnsi" w:cstheme="majorHAnsi"/>
          <w:lang w:val="pt-BR"/>
        </w:rPr>
      </w:pPr>
      <w:r w:rsidRPr="003063D6">
        <w:rPr>
          <w:rFonts w:asciiTheme="majorHAnsi" w:hAnsiTheme="majorHAnsi" w:cstheme="majorHAnsi"/>
          <w:lang w:val="pt-BR"/>
        </w:rPr>
        <w:t xml:space="preserve">- Video về công việc của bác </w:t>
      </w:r>
      <w:r w:rsidR="003C37B3" w:rsidRPr="003063D6">
        <w:rPr>
          <w:rFonts w:asciiTheme="majorHAnsi" w:hAnsiTheme="majorHAnsi" w:cstheme="majorHAnsi"/>
          <w:lang w:val="pt-BR"/>
        </w:rPr>
        <w:t>sĩ</w:t>
      </w:r>
    </w:p>
    <w:p w:rsidR="00D21D3E" w:rsidRPr="003063D6" w:rsidRDefault="00D21D3E" w:rsidP="00D21D3E">
      <w:pPr>
        <w:rPr>
          <w:rFonts w:asciiTheme="majorHAnsi" w:hAnsiTheme="majorHAnsi" w:cstheme="majorHAnsi"/>
          <w:lang w:val="pt-BR"/>
        </w:rPr>
      </w:pPr>
      <w:r w:rsidRPr="003063D6">
        <w:rPr>
          <w:rFonts w:asciiTheme="majorHAnsi" w:hAnsiTheme="majorHAnsi" w:cstheme="majorHAnsi"/>
          <w:lang w:val="pt-BR"/>
        </w:rPr>
        <w:t xml:space="preserve">- </w:t>
      </w:r>
      <w:r w:rsidR="003C37B3" w:rsidRPr="003063D6">
        <w:rPr>
          <w:rFonts w:asciiTheme="majorHAnsi" w:hAnsiTheme="majorHAnsi" w:cstheme="majorHAnsi"/>
          <w:lang w:val="pt-BR"/>
        </w:rPr>
        <w:t xml:space="preserve">Dụng cụ của bác sĩ </w:t>
      </w:r>
      <w:r w:rsidRPr="003063D6">
        <w:rPr>
          <w:rFonts w:asciiTheme="majorHAnsi" w:hAnsiTheme="majorHAnsi" w:cstheme="majorHAnsi"/>
          <w:lang w:val="pt-BR"/>
        </w:rPr>
        <w:t xml:space="preserve">chưa trang trí </w:t>
      </w:r>
      <w:r w:rsidR="008B6119" w:rsidRPr="003063D6">
        <w:rPr>
          <w:rFonts w:asciiTheme="majorHAnsi" w:hAnsiTheme="majorHAnsi" w:cstheme="majorHAnsi"/>
          <w:lang w:val="pt-BR"/>
        </w:rPr>
        <w:t>, màu, đề can</w:t>
      </w:r>
    </w:p>
    <w:p w:rsidR="00D21D3E" w:rsidRPr="003063D6" w:rsidRDefault="00D21D3E" w:rsidP="00D21D3E">
      <w:pPr>
        <w:rPr>
          <w:b/>
          <w:lang w:val="pt-BR"/>
        </w:rPr>
      </w:pPr>
      <w:r w:rsidRPr="003063D6">
        <w:rPr>
          <w:b/>
          <w:lang w:val="pt-BR"/>
        </w:rPr>
        <w:t>3.Tiến hành</w:t>
      </w:r>
    </w:p>
    <w:p w:rsidR="00D21D3E" w:rsidRPr="003063D6" w:rsidRDefault="00D21D3E" w:rsidP="008B6119">
      <w:pPr>
        <w:rPr>
          <w:b/>
          <w:lang w:val="pt-BR"/>
        </w:rPr>
      </w:pPr>
      <w:r w:rsidRPr="003063D6">
        <w:rPr>
          <w:b/>
          <w:lang w:val="pt-BR"/>
        </w:rPr>
        <w:t>HĐ1:Trò chuyện cùng bé</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Cô cùng trẻ trò chuyện về chủ đề</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 xml:space="preserve">Bác </w:t>
      </w:r>
      <w:r w:rsidR="003C37B3" w:rsidRPr="003063D6">
        <w:rPr>
          <w:lang w:val="pt-BR"/>
        </w:rPr>
        <w:t xml:space="preserve">sĩ </w:t>
      </w:r>
      <w:r w:rsidRPr="003063D6">
        <w:rPr>
          <w:lang w:val="pt-BR"/>
        </w:rPr>
        <w:t>làm việc ở đâu?</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 xml:space="preserve">Công việc của bác </w:t>
      </w:r>
      <w:r w:rsidR="003C37B3" w:rsidRPr="003063D6">
        <w:rPr>
          <w:lang w:val="pt-BR"/>
        </w:rPr>
        <w:t xml:space="preserve">sĩ </w:t>
      </w:r>
      <w:r w:rsidRPr="003063D6">
        <w:rPr>
          <w:lang w:val="pt-BR"/>
        </w:rPr>
        <w:t>là gì?</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 xml:space="preserve">C/m thấy bác </w:t>
      </w:r>
      <w:r w:rsidR="003C37B3" w:rsidRPr="003063D6">
        <w:rPr>
          <w:lang w:val="pt-BR"/>
        </w:rPr>
        <w:t xml:space="preserve">sĩ </w:t>
      </w:r>
      <w:r w:rsidRPr="003063D6">
        <w:rPr>
          <w:lang w:val="pt-BR"/>
        </w:rPr>
        <w:t>có vất vả không?</w:t>
      </w:r>
    </w:p>
    <w:p w:rsidR="00D21D3E" w:rsidRPr="003063D6" w:rsidRDefault="00D21D3E" w:rsidP="008B6119">
      <w:pPr>
        <w:rPr>
          <w:b/>
          <w:lang w:val="pt-BR"/>
        </w:rPr>
      </w:pPr>
      <w:r w:rsidRPr="003063D6">
        <w:rPr>
          <w:b/>
          <w:lang w:val="pt-BR"/>
        </w:rPr>
        <w:t xml:space="preserve">HĐ2:Bác </w:t>
      </w:r>
      <w:r w:rsidR="003C37B3" w:rsidRPr="003063D6">
        <w:rPr>
          <w:b/>
          <w:lang w:val="pt-BR"/>
        </w:rPr>
        <w:t>sĩ mến yêu</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 xml:space="preserve">Cô cho trẻ xem video về công việc của bác </w:t>
      </w:r>
      <w:r w:rsidR="003C37B3" w:rsidRPr="003063D6">
        <w:rPr>
          <w:lang w:val="pt-BR"/>
        </w:rPr>
        <w:t>sĩ</w:t>
      </w:r>
    </w:p>
    <w:p w:rsidR="00D21D3E" w:rsidRPr="003063D6" w:rsidRDefault="00D21D3E" w:rsidP="00D21D3E">
      <w:pPr>
        <w:rPr>
          <w:lang w:val="pt-BR"/>
        </w:rPr>
      </w:pPr>
      <w:r w:rsidRPr="003063D6">
        <w:rPr>
          <w:lang w:val="pt-BR"/>
        </w:rPr>
        <w:t>-</w:t>
      </w:r>
      <w:r w:rsidR="008B6119" w:rsidRPr="003063D6">
        <w:rPr>
          <w:lang w:val="pt-BR"/>
        </w:rPr>
        <w:t xml:space="preserve"> </w:t>
      </w:r>
      <w:r w:rsidR="00DE56AF" w:rsidRPr="003063D6">
        <w:rPr>
          <w:lang w:val="pt-BR"/>
        </w:rPr>
        <w:t>V</w:t>
      </w:r>
      <w:r w:rsidRPr="003063D6">
        <w:rPr>
          <w:lang w:val="pt-BR"/>
        </w:rPr>
        <w:t xml:space="preserve">ideo được nói về ai? Bác </w:t>
      </w:r>
      <w:r w:rsidR="00DE56AF" w:rsidRPr="003063D6">
        <w:rPr>
          <w:lang w:val="pt-BR"/>
        </w:rPr>
        <w:t xml:space="preserve">sĩ </w:t>
      </w:r>
      <w:r w:rsidRPr="003063D6">
        <w:rPr>
          <w:lang w:val="pt-BR"/>
        </w:rPr>
        <w:t xml:space="preserve">đang làm gì? Công việc hàng ngày của bác </w:t>
      </w:r>
      <w:r w:rsidR="00DE56AF" w:rsidRPr="003063D6">
        <w:rPr>
          <w:lang w:val="pt-BR"/>
        </w:rPr>
        <w:t xml:space="preserve">sĩ </w:t>
      </w:r>
      <w:r w:rsidRPr="003063D6">
        <w:rPr>
          <w:lang w:val="pt-BR"/>
        </w:rPr>
        <w:t>là gì?</w:t>
      </w:r>
    </w:p>
    <w:p w:rsidR="00DE56AF" w:rsidRPr="003063D6" w:rsidRDefault="00DE56AF" w:rsidP="00D21D3E">
      <w:pPr>
        <w:rPr>
          <w:lang w:val="pt-BR"/>
        </w:rPr>
      </w:pPr>
      <w:r w:rsidRPr="003063D6">
        <w:rPr>
          <w:lang w:val="pt-BR"/>
        </w:rPr>
        <w:t>-</w:t>
      </w:r>
      <w:r w:rsidR="008B6119" w:rsidRPr="003063D6">
        <w:rPr>
          <w:lang w:val="pt-BR"/>
        </w:rPr>
        <w:t xml:space="preserve"> </w:t>
      </w:r>
      <w:r w:rsidRPr="003063D6">
        <w:rPr>
          <w:lang w:val="pt-BR"/>
        </w:rPr>
        <w:t>Khi khám bệnh cho em bé bác sĩ ntn?</w:t>
      </w:r>
    </w:p>
    <w:p w:rsidR="00DE56AF" w:rsidRPr="003063D6" w:rsidRDefault="00DE56AF" w:rsidP="00D21D3E">
      <w:pPr>
        <w:rPr>
          <w:lang w:val="pt-BR"/>
        </w:rPr>
      </w:pPr>
      <w:r w:rsidRPr="003063D6">
        <w:rPr>
          <w:lang w:val="pt-BR"/>
        </w:rPr>
        <w:t>-</w:t>
      </w:r>
      <w:r w:rsidR="008B6119" w:rsidRPr="003063D6">
        <w:rPr>
          <w:lang w:val="pt-BR"/>
        </w:rPr>
        <w:t xml:space="preserve"> </w:t>
      </w:r>
      <w:r w:rsidRPr="003063D6">
        <w:rPr>
          <w:lang w:val="pt-BR"/>
        </w:rPr>
        <w:t>Khi được khám bệnh em bé ntn nhỉ?</w:t>
      </w:r>
    </w:p>
    <w:p w:rsidR="00DE56AF" w:rsidRPr="003063D6" w:rsidRDefault="00DE56AF" w:rsidP="00D21D3E">
      <w:pPr>
        <w:rPr>
          <w:lang w:val="pt-BR"/>
        </w:rPr>
      </w:pPr>
      <w:r w:rsidRPr="003063D6">
        <w:rPr>
          <w:lang w:val="pt-BR"/>
        </w:rPr>
        <w:t>- Chúng mình khi đi khám chúng mình thấy ntn?</w:t>
      </w:r>
    </w:p>
    <w:p w:rsidR="00D21D3E" w:rsidRPr="003063D6" w:rsidRDefault="00D21D3E" w:rsidP="00D21D3E">
      <w:pPr>
        <w:rPr>
          <w:lang w:val="pt-BR"/>
        </w:rPr>
      </w:pPr>
      <w:r w:rsidRPr="003063D6">
        <w:rPr>
          <w:lang w:val="pt-BR"/>
        </w:rPr>
        <w:t xml:space="preserve">- Có bài hát nào nói về bác </w:t>
      </w:r>
      <w:r w:rsidR="00DE56AF" w:rsidRPr="003063D6">
        <w:rPr>
          <w:lang w:val="pt-BR"/>
        </w:rPr>
        <w:t xml:space="preserve">sĩ </w:t>
      </w:r>
      <w:r w:rsidRPr="003063D6">
        <w:rPr>
          <w:lang w:val="pt-BR"/>
        </w:rPr>
        <w:t>không?</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Cho trẻ hát bài “</w:t>
      </w:r>
      <w:r w:rsidR="00DE56AF" w:rsidRPr="003063D6">
        <w:rPr>
          <w:lang w:val="pt-BR"/>
        </w:rPr>
        <w:t>Em làm bác sĩ</w:t>
      </w:r>
      <w:r w:rsidRPr="003063D6">
        <w:rPr>
          <w:lang w:val="pt-BR"/>
        </w:rPr>
        <w:t>”</w:t>
      </w:r>
    </w:p>
    <w:p w:rsidR="00DE56AF" w:rsidRPr="003063D6" w:rsidRDefault="00DE56AF" w:rsidP="00D21D3E">
      <w:pPr>
        <w:rPr>
          <w:lang w:val="pt-BR"/>
        </w:rPr>
      </w:pPr>
      <w:r w:rsidRPr="003063D6">
        <w:rPr>
          <w:lang w:val="pt-BR"/>
        </w:rPr>
        <w:t>-</w:t>
      </w:r>
      <w:r w:rsidR="008B6119" w:rsidRPr="003063D6">
        <w:rPr>
          <w:lang w:val="pt-BR"/>
        </w:rPr>
        <w:t xml:space="preserve"> </w:t>
      </w:r>
      <w:r w:rsidRPr="003063D6">
        <w:rPr>
          <w:lang w:val="pt-BR"/>
        </w:rPr>
        <w:t>Cho trẻ xem video bác sĩ tiêm em bé</w:t>
      </w:r>
    </w:p>
    <w:p w:rsidR="00DE56AF" w:rsidRPr="003063D6" w:rsidRDefault="00DE56AF" w:rsidP="00D21D3E">
      <w:pPr>
        <w:rPr>
          <w:lang w:val="pt-BR"/>
        </w:rPr>
      </w:pPr>
      <w:r w:rsidRPr="003063D6">
        <w:rPr>
          <w:lang w:val="pt-BR"/>
        </w:rPr>
        <w:t>-</w:t>
      </w:r>
      <w:r w:rsidR="008B6119" w:rsidRPr="003063D6">
        <w:rPr>
          <w:lang w:val="pt-BR"/>
        </w:rPr>
        <w:t xml:space="preserve"> </w:t>
      </w:r>
      <w:r w:rsidRPr="003063D6">
        <w:rPr>
          <w:lang w:val="pt-BR"/>
        </w:rPr>
        <w:t>Chúng mình thấy khi tiêm cho em bé bác sĩ ntn?</w:t>
      </w:r>
    </w:p>
    <w:p w:rsidR="00DE56AF" w:rsidRPr="003063D6" w:rsidRDefault="00DE56AF" w:rsidP="00D21D3E">
      <w:pPr>
        <w:rPr>
          <w:lang w:val="pt-BR"/>
        </w:rPr>
      </w:pPr>
      <w:r w:rsidRPr="003063D6">
        <w:rPr>
          <w:lang w:val="pt-BR"/>
        </w:rPr>
        <w:t>- Em bé có sợ tiêm không?</w:t>
      </w:r>
    </w:p>
    <w:p w:rsidR="00DE56AF" w:rsidRPr="003063D6" w:rsidRDefault="00DE56AF" w:rsidP="00D21D3E">
      <w:pPr>
        <w:rPr>
          <w:lang w:val="pt-BR"/>
        </w:rPr>
      </w:pPr>
      <w:r w:rsidRPr="003063D6">
        <w:rPr>
          <w:lang w:val="pt-BR"/>
        </w:rPr>
        <w:lastRenderedPageBreak/>
        <w:t>- Bác sĩ đã làm gì để em bé không sợ nhỉ?</w:t>
      </w:r>
    </w:p>
    <w:p w:rsidR="00DE56AF" w:rsidRPr="003063D6" w:rsidRDefault="00DE56AF" w:rsidP="00D21D3E">
      <w:pPr>
        <w:rPr>
          <w:lang w:val="pt-BR"/>
        </w:rPr>
      </w:pPr>
      <w:r w:rsidRPr="003063D6">
        <w:rPr>
          <w:lang w:val="pt-BR"/>
        </w:rPr>
        <w:t>- Khi đi tiêm chúng mình có khóc không?</w:t>
      </w:r>
    </w:p>
    <w:p w:rsidR="00D21D3E" w:rsidRPr="003063D6" w:rsidRDefault="008B6119" w:rsidP="00D21D3E">
      <w:pPr>
        <w:rPr>
          <w:lang w:val="pt-BR"/>
        </w:rPr>
      </w:pPr>
      <w:r w:rsidRPr="003063D6">
        <w:rPr>
          <w:lang w:val="pt-BR"/>
        </w:rPr>
        <w:t>- Khi được bác sĩ khen chúng mình ntn?</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Cho trẻ thể hiện cảm xúc vui</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 xml:space="preserve">C/m thấy bác </w:t>
      </w:r>
      <w:r w:rsidR="008B6119" w:rsidRPr="003063D6">
        <w:rPr>
          <w:lang w:val="pt-BR"/>
        </w:rPr>
        <w:t xml:space="preserve">sĩ </w:t>
      </w:r>
      <w:r w:rsidRPr="003063D6">
        <w:rPr>
          <w:lang w:val="pt-BR"/>
        </w:rPr>
        <w:t>có vất vả không?</w:t>
      </w:r>
    </w:p>
    <w:p w:rsidR="008B6119" w:rsidRPr="003063D6" w:rsidRDefault="008B6119" w:rsidP="00D21D3E">
      <w:pPr>
        <w:rPr>
          <w:lang w:val="pt-BR"/>
        </w:rPr>
      </w:pPr>
      <w:r w:rsidRPr="003063D6">
        <w:rPr>
          <w:lang w:val="pt-BR"/>
        </w:rPr>
        <w:t xml:space="preserve">- </w:t>
      </w:r>
      <w:r w:rsidR="00D21D3E" w:rsidRPr="003063D6">
        <w:rPr>
          <w:lang w:val="pt-BR"/>
        </w:rPr>
        <w:t xml:space="preserve">Cô khái quát </w:t>
      </w:r>
      <w:r w:rsidRPr="003063D6">
        <w:rPr>
          <w:lang w:val="pt-BR"/>
        </w:rPr>
        <w:t>bác sĩ rất vất vả hàng ngày bác khám chữa bệnh cho mọi người.Nếu không có bác sĩ thì chúng ta không được chữa bệnh kịp thời</w:t>
      </w:r>
    </w:p>
    <w:p w:rsidR="00D21D3E" w:rsidRPr="003063D6" w:rsidRDefault="00D21D3E" w:rsidP="00D21D3E">
      <w:pPr>
        <w:rPr>
          <w:lang w:val="pt-BR"/>
        </w:rPr>
      </w:pPr>
      <w:r w:rsidRPr="003063D6">
        <w:rPr>
          <w:lang w:val="pt-BR"/>
        </w:rPr>
        <w:t>-</w:t>
      </w:r>
      <w:r w:rsidR="008B6119" w:rsidRPr="003063D6">
        <w:rPr>
          <w:lang w:val="pt-BR"/>
        </w:rPr>
        <w:t xml:space="preserve"> </w:t>
      </w:r>
      <w:r w:rsidRPr="003063D6">
        <w:rPr>
          <w:lang w:val="pt-BR"/>
        </w:rPr>
        <w:t xml:space="preserve">Giáo dục trẻ </w:t>
      </w:r>
      <w:r w:rsidR="008B6119" w:rsidRPr="003063D6">
        <w:rPr>
          <w:lang w:val="pt-BR"/>
        </w:rPr>
        <w:t>không sợ đi khám bệnh và dũng cảm khi tiêm</w:t>
      </w:r>
    </w:p>
    <w:p w:rsidR="008A1638" w:rsidRPr="003063D6" w:rsidRDefault="008A1638" w:rsidP="008A1638">
      <w:pPr>
        <w:ind w:left="-720" w:firstLine="720"/>
        <w:rPr>
          <w:b/>
          <w:lang w:val="pt-BR"/>
        </w:rPr>
      </w:pPr>
      <w:r w:rsidRPr="003063D6">
        <w:rPr>
          <w:b/>
          <w:lang w:val="pt-BR"/>
        </w:rPr>
        <w:t>HĐ 3 : Bé làm bác sĩ</w:t>
      </w:r>
    </w:p>
    <w:p w:rsidR="008A1638" w:rsidRPr="003063D6" w:rsidRDefault="008A1638" w:rsidP="008A1638">
      <w:pPr>
        <w:ind w:left="-720" w:firstLine="720"/>
        <w:rPr>
          <w:lang w:val="pt-BR"/>
        </w:rPr>
      </w:pPr>
      <w:r w:rsidRPr="003063D6">
        <w:rPr>
          <w:lang w:val="pt-BR"/>
        </w:rPr>
        <w:t>- Cô cho dựng phòng khám bệnh và cho trẻ đóng vai làm bác sĩ và bệnh nhân đến khám bệnh</w:t>
      </w:r>
    </w:p>
    <w:p w:rsidR="008A1638" w:rsidRPr="003063D6" w:rsidRDefault="008A1638" w:rsidP="008A1638">
      <w:pPr>
        <w:ind w:left="-720" w:firstLine="720"/>
        <w:rPr>
          <w:lang w:val="pt-BR"/>
        </w:rPr>
      </w:pPr>
      <w:r w:rsidRPr="003063D6">
        <w:rPr>
          <w:lang w:val="pt-BR"/>
        </w:rPr>
        <w:t>-Cho trẻ thực hành 1 số thao tác của bác sĩ</w:t>
      </w:r>
    </w:p>
    <w:p w:rsidR="008A1638" w:rsidRPr="003063D6" w:rsidRDefault="008A1638" w:rsidP="008A1638">
      <w:pPr>
        <w:ind w:left="-720" w:firstLine="720"/>
        <w:rPr>
          <w:lang w:val="pt-BR"/>
        </w:rPr>
      </w:pPr>
      <w:r w:rsidRPr="003063D6">
        <w:rPr>
          <w:lang w:val="pt-BR"/>
        </w:rPr>
        <w:t>- Cô nhận xét động viên trẻ</w:t>
      </w:r>
    </w:p>
    <w:p w:rsidR="00512AAE" w:rsidRPr="003063D6" w:rsidRDefault="00512AAE" w:rsidP="00D21D3E">
      <w:pPr>
        <w:rPr>
          <w:lang w:val="pt-BR"/>
        </w:rPr>
      </w:pPr>
      <w:r w:rsidRPr="003063D6">
        <w:rPr>
          <w:b/>
          <w:lang w:val="pt-BR"/>
        </w:rPr>
        <w:t>* Đánh giá cuối ngày</w:t>
      </w:r>
      <w:r w:rsidRPr="003063D6">
        <w:rPr>
          <w:lang w:val="pt-BR"/>
        </w:rPr>
        <w:t>:</w:t>
      </w:r>
    </w:p>
    <w:p w:rsidR="00512AAE" w:rsidRPr="003063D6" w:rsidRDefault="00512AAE" w:rsidP="00D21D3E">
      <w:pPr>
        <w:rPr>
          <w:b/>
          <w:i/>
          <w:lang w:val="pt-BR"/>
        </w:rPr>
      </w:pPr>
      <w:r w:rsidRPr="003063D6">
        <w:rPr>
          <w:lang w:val="pt-BR"/>
        </w:rPr>
        <w:t>1.Tình trạng sức khoẻ :...........................................................................................................................................................................................................</w:t>
      </w:r>
    </w:p>
    <w:p w:rsidR="00512AAE" w:rsidRPr="003063D6" w:rsidRDefault="00512AAE" w:rsidP="00D21D3E">
      <w:pPr>
        <w:rPr>
          <w:b/>
          <w:i/>
          <w:lang w:val="pt-BR"/>
        </w:rPr>
      </w:pPr>
      <w:r w:rsidRPr="003063D6">
        <w:rPr>
          <w:lang w:val="pt-BR"/>
        </w:rPr>
        <w:t xml:space="preserve">2.Trạng thái cảm xúc: </w:t>
      </w:r>
    </w:p>
    <w:p w:rsidR="00856A55" w:rsidRPr="003063D6" w:rsidRDefault="00512AAE" w:rsidP="00D21D3E">
      <w:pPr>
        <w:rPr>
          <w:lang w:val="pt-BR"/>
        </w:rPr>
      </w:pPr>
      <w:r w:rsidRPr="003063D6">
        <w:rPr>
          <w:lang w:val="pt-BR"/>
        </w:rPr>
        <w:t>............................................................................................................................................................................................................</w:t>
      </w:r>
    </w:p>
    <w:p w:rsidR="00512AAE" w:rsidRPr="003063D6" w:rsidRDefault="00512AAE" w:rsidP="00D21D3E">
      <w:pPr>
        <w:rPr>
          <w:lang w:val="pt-BR"/>
        </w:rPr>
      </w:pPr>
      <w:r w:rsidRPr="003063D6">
        <w:rPr>
          <w:lang w:val="pt-BR"/>
        </w:rPr>
        <w:t>3. Kiến thức, kĩ năng, thái độ :</w:t>
      </w:r>
    </w:p>
    <w:p w:rsidR="00512AAE" w:rsidRPr="003063D6" w:rsidRDefault="00512AAE" w:rsidP="00856A55">
      <w:pPr>
        <w:rPr>
          <w:color w:val="000000"/>
          <w:lang w:val="pt-BR"/>
        </w:rPr>
      </w:pPr>
      <w:r w:rsidRPr="003063D6">
        <w:rPr>
          <w:color w:val="000000"/>
          <w:lang w:val="pt-BR"/>
        </w:rPr>
        <w:t>...................................................................................................................................................................................................</w:t>
      </w:r>
      <w:r w:rsidR="00856A55" w:rsidRPr="003063D6">
        <w:rPr>
          <w:color w:val="000000"/>
          <w:lang w:val="pt-BR"/>
        </w:rPr>
        <w:t>.........</w:t>
      </w:r>
    </w:p>
    <w:p w:rsidR="00512AAE" w:rsidRPr="003063D6" w:rsidRDefault="00512AAE" w:rsidP="00D21D3E">
      <w:pPr>
        <w:jc w:val="center"/>
        <w:rPr>
          <w:color w:val="000000"/>
          <w:lang w:val="pt-BR"/>
        </w:rPr>
      </w:pPr>
    </w:p>
    <w:p w:rsidR="00856A55" w:rsidRPr="003063D6" w:rsidRDefault="00512AAE" w:rsidP="00856A55">
      <w:pPr>
        <w:rPr>
          <w:color w:val="000000"/>
          <w:lang w:val="pt-BR"/>
        </w:rPr>
      </w:pPr>
      <w:r w:rsidRPr="003063D6">
        <w:rPr>
          <w:color w:val="000000"/>
          <w:lang w:val="pt-BR"/>
        </w:rPr>
        <w:t>.................................................................................................................................................................................................</w:t>
      </w:r>
      <w:r w:rsidR="00856A55" w:rsidRPr="003063D6">
        <w:rPr>
          <w:color w:val="000000"/>
          <w:lang w:val="pt-BR"/>
        </w:rPr>
        <w:t>...........</w:t>
      </w:r>
    </w:p>
    <w:p w:rsidR="00856A55" w:rsidRPr="003063D6" w:rsidRDefault="00856A55" w:rsidP="00856A55">
      <w:pPr>
        <w:rPr>
          <w:color w:val="000000"/>
          <w:lang w:val="pt-BR"/>
        </w:rPr>
      </w:pPr>
    </w:p>
    <w:p w:rsidR="008B6119" w:rsidRPr="003063D6" w:rsidRDefault="008B6119" w:rsidP="00512AAE">
      <w:pPr>
        <w:jc w:val="center"/>
        <w:rPr>
          <w:b/>
          <w:lang w:val="pt-BR"/>
        </w:rPr>
      </w:pPr>
    </w:p>
    <w:p w:rsidR="008B6119" w:rsidRPr="003063D6" w:rsidRDefault="008B6119" w:rsidP="00512AAE">
      <w:pPr>
        <w:jc w:val="center"/>
        <w:rPr>
          <w:b/>
          <w:lang w:val="pt-BR"/>
        </w:rPr>
      </w:pPr>
    </w:p>
    <w:p w:rsidR="008B6119" w:rsidRPr="003063D6" w:rsidRDefault="008B6119" w:rsidP="00512AAE">
      <w:pPr>
        <w:jc w:val="center"/>
        <w:rPr>
          <w:b/>
          <w:lang w:val="pt-BR"/>
        </w:rPr>
      </w:pPr>
    </w:p>
    <w:p w:rsidR="008B6119" w:rsidRPr="003063D6" w:rsidRDefault="008B6119" w:rsidP="00512AAE">
      <w:pPr>
        <w:jc w:val="center"/>
        <w:rPr>
          <w:b/>
          <w:lang w:val="pt-BR"/>
        </w:rPr>
      </w:pPr>
    </w:p>
    <w:p w:rsidR="008B6119" w:rsidRPr="003063D6" w:rsidRDefault="008B6119" w:rsidP="00512AAE">
      <w:pPr>
        <w:jc w:val="center"/>
        <w:rPr>
          <w:b/>
          <w:lang w:val="pt-BR"/>
        </w:rPr>
      </w:pPr>
    </w:p>
    <w:p w:rsidR="008A1638" w:rsidRPr="003063D6" w:rsidRDefault="008A1638" w:rsidP="00512AAE">
      <w:pPr>
        <w:jc w:val="center"/>
        <w:rPr>
          <w:b/>
          <w:lang w:val="pt-BR"/>
        </w:rPr>
      </w:pPr>
    </w:p>
    <w:p w:rsidR="00A8529A" w:rsidRDefault="00A8529A" w:rsidP="00512AAE">
      <w:pPr>
        <w:jc w:val="center"/>
        <w:rPr>
          <w:b/>
          <w:lang w:val="pt-BR"/>
        </w:rPr>
      </w:pPr>
    </w:p>
    <w:p w:rsidR="00512AAE" w:rsidRPr="00DD1B62" w:rsidRDefault="00512AAE" w:rsidP="00512AAE">
      <w:pPr>
        <w:jc w:val="center"/>
        <w:rPr>
          <w:b/>
          <w:i/>
          <w:lang w:val="pt-BR"/>
        </w:rPr>
      </w:pPr>
      <w:r w:rsidRPr="00DD1B62">
        <w:rPr>
          <w:b/>
          <w:i/>
          <w:lang w:val="pt-BR"/>
        </w:rPr>
        <w:lastRenderedPageBreak/>
        <w:t xml:space="preserve">Thứ 3 ngày </w:t>
      </w:r>
      <w:r w:rsidR="00A8529A" w:rsidRPr="00DD1B62">
        <w:rPr>
          <w:b/>
          <w:i/>
          <w:lang w:val="pt-BR"/>
        </w:rPr>
        <w:t>12</w:t>
      </w:r>
      <w:r w:rsidRPr="00DD1B62">
        <w:rPr>
          <w:b/>
          <w:i/>
          <w:lang w:val="pt-BR"/>
        </w:rPr>
        <w:t xml:space="preserve"> tháng 12 năm 202</w:t>
      </w:r>
      <w:r w:rsidR="00A8529A" w:rsidRPr="00DD1B62">
        <w:rPr>
          <w:b/>
          <w:i/>
          <w:lang w:val="pt-BR"/>
        </w:rPr>
        <w:t>3</w:t>
      </w:r>
    </w:p>
    <w:p w:rsidR="00856A55" w:rsidRPr="003063D6" w:rsidRDefault="00856A55" w:rsidP="00856A55">
      <w:pPr>
        <w:jc w:val="center"/>
        <w:rPr>
          <w:b/>
          <w:iCs/>
          <w:lang w:val="pt-BR"/>
        </w:rPr>
      </w:pPr>
      <w:r w:rsidRPr="003063D6">
        <w:rPr>
          <w:b/>
          <w:iCs/>
          <w:lang w:val="pt-BR"/>
        </w:rPr>
        <w:t>Hoạt động học: Phát triển thể chất</w:t>
      </w:r>
    </w:p>
    <w:p w:rsidR="00856A55" w:rsidRPr="003063D6" w:rsidRDefault="00856A55" w:rsidP="00856A55">
      <w:pPr>
        <w:jc w:val="center"/>
        <w:rPr>
          <w:b/>
          <w:iCs/>
          <w:lang w:val="pt-BR"/>
        </w:rPr>
      </w:pPr>
      <w:r w:rsidRPr="003063D6">
        <w:rPr>
          <w:b/>
          <w:iCs/>
          <w:lang w:val="pt-BR"/>
        </w:rPr>
        <w:t xml:space="preserve">Đề tài: Đi trên </w:t>
      </w:r>
      <w:r>
        <w:rPr>
          <w:b/>
          <w:iCs/>
          <w:lang w:val="vi-VN"/>
        </w:rPr>
        <w:t>ghế thể dục – lăn bóng vào đích</w:t>
      </w:r>
    </w:p>
    <w:p w:rsidR="00856A55" w:rsidRPr="003063D6" w:rsidRDefault="00856A55" w:rsidP="00856A55">
      <w:pPr>
        <w:rPr>
          <w:b/>
          <w:lang w:val="pt-BR"/>
        </w:rPr>
      </w:pPr>
      <w:r w:rsidRPr="003063D6">
        <w:rPr>
          <w:b/>
          <w:lang w:val="pt-BR"/>
        </w:rPr>
        <w:t>I.Mục đích yêu cầu</w:t>
      </w:r>
    </w:p>
    <w:p w:rsidR="00856A55" w:rsidRPr="003063D6" w:rsidRDefault="00856A55" w:rsidP="00856A55">
      <w:pPr>
        <w:rPr>
          <w:lang w:val="pt-BR"/>
        </w:rPr>
      </w:pPr>
      <w:r w:rsidRPr="003063D6">
        <w:rPr>
          <w:b/>
          <w:lang w:val="pt-BR"/>
        </w:rPr>
        <w:t xml:space="preserve">- </w:t>
      </w:r>
      <w:r w:rsidRPr="003063D6">
        <w:rPr>
          <w:lang w:val="pt-BR"/>
        </w:rPr>
        <w:t>Trẻ biết tập theo cô BTPTC,</w:t>
      </w:r>
      <w:r w:rsidRPr="003063D6">
        <w:rPr>
          <w:rFonts w:asciiTheme="majorHAnsi" w:hAnsiTheme="majorHAnsi" w:cstheme="majorHAnsi"/>
          <w:shd w:val="clear" w:color="auto" w:fill="FFFFFF"/>
          <w:lang w:val="pt-BR"/>
        </w:rPr>
        <w:t xml:space="preserve"> trẻ biết </w:t>
      </w:r>
      <w:r w:rsidR="00B76459" w:rsidRPr="003063D6">
        <w:rPr>
          <w:rFonts w:asciiTheme="majorHAnsi" w:hAnsiTheme="majorHAnsi" w:cstheme="majorHAnsi"/>
          <w:shd w:val="clear" w:color="auto" w:fill="FFFFFF"/>
          <w:lang w:val="pt-BR"/>
        </w:rPr>
        <w:t>giữ</w:t>
      </w:r>
      <w:r w:rsidR="00B76459">
        <w:rPr>
          <w:rFonts w:asciiTheme="majorHAnsi" w:hAnsiTheme="majorHAnsi" w:cstheme="majorHAnsi"/>
          <w:shd w:val="clear" w:color="auto" w:fill="FFFFFF"/>
          <w:lang w:val="vi-VN"/>
        </w:rPr>
        <w:t xml:space="preserve"> thăng bằng đi trên ghế thể dục, lăn bóng vào đích bằng 2 tay</w:t>
      </w:r>
      <w:r w:rsidRPr="003063D6">
        <w:rPr>
          <w:rFonts w:asciiTheme="majorHAnsi" w:hAnsiTheme="majorHAnsi" w:cstheme="majorHAnsi"/>
          <w:shd w:val="clear" w:color="auto" w:fill="FFFFFF"/>
          <w:lang w:val="pt-BR"/>
        </w:rPr>
        <w:t xml:space="preserve">. </w:t>
      </w:r>
      <w:r w:rsidRPr="003063D6">
        <w:rPr>
          <w:lang w:val="pt-BR"/>
        </w:rPr>
        <w:t>Trẻ nhớ tên vận động</w:t>
      </w:r>
    </w:p>
    <w:p w:rsidR="00856A55" w:rsidRPr="003063D6" w:rsidRDefault="00856A55" w:rsidP="00856A55">
      <w:pPr>
        <w:rPr>
          <w:lang w:val="pt-BR"/>
        </w:rPr>
      </w:pPr>
      <w:r w:rsidRPr="003063D6">
        <w:rPr>
          <w:lang w:val="pt-BR"/>
        </w:rPr>
        <w:t>- Rèn kỹ năng sự nhanh nhẹn, mạnh dạn, tự tin khi thực hiện vận động.</w:t>
      </w:r>
    </w:p>
    <w:p w:rsidR="00856A55" w:rsidRPr="003063D6" w:rsidRDefault="00856A55" w:rsidP="00856A55">
      <w:pPr>
        <w:rPr>
          <w:lang w:val="pt-BR"/>
        </w:rPr>
      </w:pPr>
      <w:r w:rsidRPr="003063D6">
        <w:rPr>
          <w:lang w:val="pt-BR"/>
        </w:rPr>
        <w:t>- Trẻ hứng thú, tích cực tham gia các hoạt động. Giáo dục trẻ thường xuyên tập thể dục giúp cơ thể khoẻ mạnh.</w:t>
      </w:r>
    </w:p>
    <w:p w:rsidR="00856A55" w:rsidRPr="003063D6" w:rsidRDefault="00856A55" w:rsidP="00856A55">
      <w:pPr>
        <w:rPr>
          <w:b/>
          <w:lang w:val="pt-BR"/>
        </w:rPr>
      </w:pPr>
      <w:r w:rsidRPr="003063D6">
        <w:rPr>
          <w:b/>
          <w:lang w:val="pt-BR"/>
        </w:rPr>
        <w:t>II.Chuẩn bị</w:t>
      </w:r>
    </w:p>
    <w:p w:rsidR="00856A55" w:rsidRPr="00B76459" w:rsidRDefault="00856A55" w:rsidP="00856A55">
      <w:pPr>
        <w:rPr>
          <w:lang w:val="vi-VN"/>
        </w:rPr>
      </w:pPr>
      <w:r w:rsidRPr="003063D6">
        <w:rPr>
          <w:lang w:val="pt-BR"/>
        </w:rPr>
        <w:t>- Sân tập sạch sẽ, bằng phẳng. Vạch xuất phát, bóng đủ cho trẻ,</w:t>
      </w:r>
      <w:r w:rsidR="00B76459" w:rsidRPr="003063D6">
        <w:rPr>
          <w:lang w:val="pt-BR"/>
        </w:rPr>
        <w:t>2</w:t>
      </w:r>
      <w:r w:rsidR="00B76459">
        <w:rPr>
          <w:lang w:val="vi-VN"/>
        </w:rPr>
        <w:t xml:space="preserve"> ghế thể dục, 2 côn bóng</w:t>
      </w:r>
    </w:p>
    <w:p w:rsidR="00856A55" w:rsidRPr="003063D6" w:rsidRDefault="00856A55" w:rsidP="00856A55">
      <w:pPr>
        <w:rPr>
          <w:lang w:val="vi-VN"/>
        </w:rPr>
      </w:pPr>
      <w:r w:rsidRPr="003063D6">
        <w:rPr>
          <w:lang w:val="vi-VN"/>
        </w:rPr>
        <w:t>- Nhạc bài hát: “</w:t>
      </w:r>
      <w:r w:rsidR="00B76459" w:rsidRPr="003063D6">
        <w:rPr>
          <w:lang w:val="vi-VN"/>
        </w:rPr>
        <w:t>Em</w:t>
      </w:r>
      <w:r w:rsidR="00B76459">
        <w:rPr>
          <w:lang w:val="vi-VN"/>
        </w:rPr>
        <w:t xml:space="preserve"> làm bác sĩ</w:t>
      </w:r>
      <w:r w:rsidRPr="003063D6">
        <w:rPr>
          <w:lang w:val="vi-VN"/>
        </w:rPr>
        <w:t>”</w:t>
      </w:r>
    </w:p>
    <w:p w:rsidR="00856A55" w:rsidRPr="003063D6" w:rsidRDefault="00856A55" w:rsidP="00856A55">
      <w:pPr>
        <w:rPr>
          <w:b/>
          <w:lang w:val="vi-VN"/>
        </w:rPr>
      </w:pPr>
      <w:r w:rsidRPr="003063D6">
        <w:rPr>
          <w:b/>
          <w:lang w:val="vi-VN"/>
        </w:rPr>
        <w:t xml:space="preserve">III.Tiến hành </w:t>
      </w:r>
    </w:p>
    <w:p w:rsidR="00856A55" w:rsidRPr="003063D6" w:rsidRDefault="00856A55" w:rsidP="00856A55">
      <w:pPr>
        <w:rPr>
          <w:b/>
          <w:lang w:val="vi-VN"/>
        </w:rPr>
      </w:pPr>
      <w:r w:rsidRPr="003063D6">
        <w:rPr>
          <w:b/>
          <w:lang w:val="vi-VN"/>
        </w:rPr>
        <w:t>HĐ 1: Cùng bé khởi động</w:t>
      </w:r>
    </w:p>
    <w:p w:rsidR="00856A55" w:rsidRPr="003063D6" w:rsidRDefault="00856A55" w:rsidP="00856A55">
      <w:pPr>
        <w:rPr>
          <w:lang w:val="vi-VN"/>
        </w:rPr>
      </w:pPr>
      <w:r w:rsidRPr="003063D6">
        <w:rPr>
          <w:lang w:val="vi-VN"/>
        </w:rPr>
        <w:t>- Cô cho trẻ đi các kiêu đi khác nhau: đi nhanh, chậm, khom lưng, chạy ... theo hiệu lệnh của cô về đội hình vòng tròn</w:t>
      </w:r>
    </w:p>
    <w:p w:rsidR="00856A55" w:rsidRPr="003063D6" w:rsidRDefault="00856A55" w:rsidP="00856A55">
      <w:pPr>
        <w:rPr>
          <w:b/>
          <w:lang w:val="vi-VN"/>
        </w:rPr>
      </w:pPr>
      <w:r w:rsidRPr="003063D6">
        <w:rPr>
          <w:b/>
          <w:lang w:val="vi-VN"/>
        </w:rPr>
        <w:t>HĐ 2: Trọng động</w:t>
      </w:r>
    </w:p>
    <w:p w:rsidR="00856A55" w:rsidRPr="003063D6" w:rsidRDefault="00856A55" w:rsidP="00856A55">
      <w:pPr>
        <w:rPr>
          <w:lang w:val="vi-VN"/>
        </w:rPr>
      </w:pPr>
      <w:r w:rsidRPr="003063D6">
        <w:rPr>
          <w:lang w:val="vi-VN"/>
        </w:rPr>
        <w:t>* Cho trẻ tập bài tập</w:t>
      </w:r>
      <w:r w:rsidRPr="003063D6">
        <w:rPr>
          <w:b/>
          <w:lang w:val="vi-VN"/>
        </w:rPr>
        <w:t xml:space="preserve"> </w:t>
      </w:r>
      <w:r w:rsidRPr="003063D6">
        <w:rPr>
          <w:lang w:val="vi-VN"/>
        </w:rPr>
        <w:t>PTC. Lần 1 tập theo nhịp đếm 2l x 4n</w:t>
      </w:r>
    </w:p>
    <w:p w:rsidR="00856A55" w:rsidRPr="003063D6" w:rsidRDefault="00856A55" w:rsidP="00856A55">
      <w:pPr>
        <w:rPr>
          <w:b/>
          <w:lang w:val="vi-VN"/>
        </w:rPr>
      </w:pPr>
      <w:r w:rsidRPr="003063D6">
        <w:rPr>
          <w:lang w:val="vi-VN"/>
        </w:rPr>
        <w:t>+ Động tác tay : Đưa 2 tay lên cao hạ xuống</w:t>
      </w:r>
    </w:p>
    <w:p w:rsidR="00856A55" w:rsidRPr="003063D6" w:rsidRDefault="00856A55" w:rsidP="00856A55">
      <w:pPr>
        <w:jc w:val="both"/>
      </w:pPr>
      <w:r w:rsidRPr="003063D6">
        <w:t>+ Động tác chân: Co duỗi từng chân</w:t>
      </w:r>
    </w:p>
    <w:p w:rsidR="00856A55" w:rsidRPr="003063D6" w:rsidRDefault="00856A55" w:rsidP="00856A55">
      <w:pPr>
        <w:jc w:val="both"/>
      </w:pPr>
      <w:r w:rsidRPr="003063D6">
        <w:t>+ Động tác lườn - bụng: Hai tay giơ lên cao cúi gập người</w:t>
      </w:r>
    </w:p>
    <w:p w:rsidR="00856A55" w:rsidRPr="003063D6" w:rsidRDefault="00856A55" w:rsidP="00856A55">
      <w:pPr>
        <w:jc w:val="both"/>
      </w:pPr>
      <w:r w:rsidRPr="003063D6">
        <w:t>+ Động tác bật: Bật về phía trước</w:t>
      </w:r>
    </w:p>
    <w:p w:rsidR="00856A55" w:rsidRPr="003063D6" w:rsidRDefault="00856A55" w:rsidP="00856A55">
      <w:pPr>
        <w:jc w:val="both"/>
      </w:pPr>
      <w:r w:rsidRPr="003063D6">
        <w:t>- Lần 2 kết hợp bài: “</w:t>
      </w:r>
      <w:r w:rsidR="004C0088" w:rsidRPr="003063D6">
        <w:t>Em làm bác sĩ”</w:t>
      </w:r>
      <w:r w:rsidRPr="003063D6">
        <w:t xml:space="preserve"> </w:t>
      </w:r>
    </w:p>
    <w:p w:rsidR="00856A55" w:rsidRPr="003063D6" w:rsidRDefault="00856A55" w:rsidP="00856A55">
      <w:pPr>
        <w:jc w:val="both"/>
      </w:pPr>
      <w:r w:rsidRPr="003063D6">
        <w:t>- ĐTNM: động tác chân -tay</w:t>
      </w:r>
    </w:p>
    <w:p w:rsidR="00856A55" w:rsidRPr="00B76459" w:rsidRDefault="00856A55" w:rsidP="00B76459">
      <w:pPr>
        <w:jc w:val="both"/>
        <w:rPr>
          <w:b/>
          <w:i/>
          <w:lang w:val="vi-VN"/>
        </w:rPr>
      </w:pPr>
      <w:r w:rsidRPr="003063D6">
        <w:t xml:space="preserve">* </w:t>
      </w:r>
      <w:r w:rsidRPr="003063D6">
        <w:rPr>
          <w:b/>
        </w:rPr>
        <w:t>VĐCB</w:t>
      </w:r>
      <w:r w:rsidRPr="003063D6">
        <w:t>:</w:t>
      </w:r>
      <w:r w:rsidRPr="003063D6">
        <w:rPr>
          <w:b/>
        </w:rPr>
        <w:t xml:space="preserve"> </w:t>
      </w:r>
      <w:r w:rsidRPr="003063D6">
        <w:rPr>
          <w:b/>
          <w:i/>
        </w:rPr>
        <w:t xml:space="preserve">Đi </w:t>
      </w:r>
      <w:r w:rsidR="00B76459" w:rsidRPr="003063D6">
        <w:rPr>
          <w:b/>
          <w:i/>
        </w:rPr>
        <w:t>trên</w:t>
      </w:r>
      <w:r w:rsidR="00B76459">
        <w:rPr>
          <w:b/>
          <w:i/>
          <w:lang w:val="vi-VN"/>
        </w:rPr>
        <w:t xml:space="preserve"> ghế thể dục lăn bóng vào đích</w:t>
      </w:r>
    </w:p>
    <w:p w:rsidR="00856A55" w:rsidRPr="003063D6" w:rsidRDefault="00856A55" w:rsidP="00856A55">
      <w:pPr>
        <w:jc w:val="both"/>
        <w:rPr>
          <w:lang w:val="vi-VN"/>
        </w:rPr>
      </w:pPr>
      <w:r w:rsidRPr="003063D6">
        <w:rPr>
          <w:lang w:val="vi-VN"/>
        </w:rPr>
        <w:t>- Cô cho trẻ trải nghiệm</w:t>
      </w:r>
    </w:p>
    <w:p w:rsidR="00B76459" w:rsidRPr="00B76459" w:rsidRDefault="00B76459" w:rsidP="00856A55">
      <w:pPr>
        <w:jc w:val="both"/>
        <w:rPr>
          <w:lang w:val="vi-VN"/>
        </w:rPr>
      </w:pPr>
      <w:r w:rsidRPr="003063D6">
        <w:rPr>
          <w:lang w:val="vi-VN"/>
        </w:rPr>
        <w:t>- Cô giới thiệu vận động cơ bản:</w:t>
      </w:r>
      <w:r w:rsidRPr="003063D6">
        <w:rPr>
          <w:b/>
          <w:i/>
          <w:lang w:val="vi-VN"/>
        </w:rPr>
        <w:t xml:space="preserve"> “</w:t>
      </w:r>
      <w:r w:rsidRPr="003063D6">
        <w:rPr>
          <w:lang w:val="vi-VN"/>
        </w:rPr>
        <w:t>Đi trên</w:t>
      </w:r>
      <w:r>
        <w:rPr>
          <w:lang w:val="vi-VN"/>
        </w:rPr>
        <w:t xml:space="preserve"> ghế thể dục lăn bóng vào đích”</w:t>
      </w:r>
    </w:p>
    <w:p w:rsidR="00856A55" w:rsidRPr="003063D6" w:rsidRDefault="00856A55" w:rsidP="00856A55">
      <w:pPr>
        <w:rPr>
          <w:lang w:val="vi-VN"/>
        </w:rPr>
      </w:pPr>
      <w:r w:rsidRPr="003063D6">
        <w:rPr>
          <w:lang w:val="vi-VN"/>
        </w:rPr>
        <w:t>- Cô tập mẫu lần 1cho trẻ quan sát, không phân tích.</w:t>
      </w:r>
    </w:p>
    <w:p w:rsidR="00C373B9" w:rsidRDefault="00856A55" w:rsidP="00856A55">
      <w:pPr>
        <w:rPr>
          <w:shd w:val="clear" w:color="auto" w:fill="FFFFFF"/>
          <w:lang w:val="vi-VN"/>
        </w:rPr>
      </w:pPr>
      <w:r w:rsidRPr="00235E00">
        <w:rPr>
          <w:rFonts w:asciiTheme="majorHAnsi" w:hAnsiTheme="majorHAnsi" w:cstheme="majorHAnsi"/>
          <w:lang w:val="vi-VN"/>
        </w:rPr>
        <w:t>- Cô làm mẫu  lần 2 kết hợp với  phân tích vận động:</w:t>
      </w:r>
      <w:r w:rsidRPr="00235E00">
        <w:rPr>
          <w:rFonts w:ascii="Segoe UI" w:hAnsi="Segoe UI" w:cs="Segoe UI"/>
          <w:color w:val="555555"/>
          <w:sz w:val="21"/>
          <w:szCs w:val="21"/>
          <w:shd w:val="clear" w:color="auto" w:fill="FFFFFF"/>
          <w:lang w:val="vi-VN"/>
        </w:rPr>
        <w:t xml:space="preserve"> </w:t>
      </w:r>
      <w:r w:rsidR="00C373B9" w:rsidRPr="00235E00">
        <w:rPr>
          <w:rFonts w:ascii="Arial" w:hAnsi="Arial" w:cs="Arial"/>
          <w:color w:val="000000"/>
          <w:shd w:val="clear" w:color="auto" w:fill="FFFFFF"/>
          <w:lang w:val="vi-VN"/>
        </w:rPr>
        <w:t> </w:t>
      </w:r>
      <w:r w:rsidR="00C373B9" w:rsidRPr="00235E00">
        <w:rPr>
          <w:shd w:val="clear" w:color="auto" w:fill="FFFFFF"/>
          <w:lang w:val="vi-VN"/>
        </w:rPr>
        <w:t>cô đứng trước ghế thể dục, mắt nhìn lên ghế . Khi có hiệu lệnh “ Đi” thì 2 tay cô trống hông, chân phải bước lên ghế trước, chân trái bước thu gọn về cùng chân phải và bước đi nhẹ nhàng trên ghế cho đến hết ghế.  Sau đó bước từng chân xuống đất và đi</w:t>
      </w:r>
      <w:r w:rsidR="00C373B9">
        <w:rPr>
          <w:shd w:val="clear" w:color="auto" w:fill="FFFFFF"/>
          <w:lang w:val="vi-VN"/>
        </w:rPr>
        <w:t xml:space="preserve"> </w:t>
      </w:r>
      <w:r w:rsidRPr="00235E00">
        <w:rPr>
          <w:shd w:val="clear" w:color="auto" w:fill="FFFFFF"/>
          <w:lang w:val="vi-VN"/>
        </w:rPr>
        <w:t xml:space="preserve">tới nơi để bóng, cô cầm bóng </w:t>
      </w:r>
      <w:r w:rsidR="00C373B9" w:rsidRPr="00235E00">
        <w:rPr>
          <w:shd w:val="clear" w:color="auto" w:fill="FFFFFF"/>
          <w:lang w:val="vi-VN"/>
        </w:rPr>
        <w:t>bằng</w:t>
      </w:r>
      <w:r w:rsidR="00C373B9">
        <w:rPr>
          <w:shd w:val="clear" w:color="auto" w:fill="FFFFFF"/>
          <w:lang w:val="vi-VN"/>
        </w:rPr>
        <w:t xml:space="preserve"> 2 tay cô lăn bóng vào đích.</w:t>
      </w:r>
      <w:r w:rsidR="0023740F" w:rsidRPr="0023740F">
        <w:rPr>
          <w:shd w:val="clear" w:color="auto" w:fill="FFFFFF"/>
          <w:lang w:val="vi-VN"/>
        </w:rPr>
        <w:t xml:space="preserve"> </w:t>
      </w:r>
      <w:r w:rsidR="00C373B9">
        <w:rPr>
          <w:shd w:val="clear" w:color="auto" w:fill="FFFFFF"/>
          <w:lang w:val="vi-VN"/>
        </w:rPr>
        <w:t>Khi lăn bóng xong cô đi về cuối hàng đứng</w:t>
      </w:r>
    </w:p>
    <w:p w:rsidR="00856A55" w:rsidRPr="003063D6" w:rsidRDefault="00856A55" w:rsidP="00856A55">
      <w:pPr>
        <w:rPr>
          <w:rFonts w:asciiTheme="majorHAnsi" w:hAnsiTheme="majorHAnsi" w:cstheme="majorHAnsi"/>
          <w:lang w:val="vi-VN"/>
        </w:rPr>
      </w:pPr>
      <w:r w:rsidRPr="003063D6">
        <w:rPr>
          <w:rFonts w:asciiTheme="majorHAnsi" w:hAnsiTheme="majorHAnsi" w:cstheme="majorHAnsi"/>
          <w:lang w:val="vi-VN"/>
        </w:rPr>
        <w:lastRenderedPageBreak/>
        <w:t>- Mời 2 trẻ lên tập ( bạn</w:t>
      </w:r>
      <w:r w:rsidRPr="003063D6">
        <w:rPr>
          <w:lang w:val="vi-VN"/>
        </w:rPr>
        <w:t xml:space="preserve"> nhận xét, cô sửa sai)</w:t>
      </w:r>
    </w:p>
    <w:p w:rsidR="00856A55" w:rsidRPr="003063D6" w:rsidRDefault="00856A55" w:rsidP="00856A55">
      <w:pPr>
        <w:rPr>
          <w:lang w:val="vi-VN"/>
        </w:rPr>
      </w:pPr>
      <w:r w:rsidRPr="003063D6">
        <w:rPr>
          <w:lang w:val="vi-VN"/>
        </w:rPr>
        <w:t>- Lần lượt cho 2 trẻ lên tập ( cô sửa sai cho trẻ)</w:t>
      </w:r>
    </w:p>
    <w:p w:rsidR="00856A55" w:rsidRPr="003063D6" w:rsidRDefault="00856A55" w:rsidP="00856A55">
      <w:pPr>
        <w:rPr>
          <w:lang w:val="vi-VN"/>
        </w:rPr>
      </w:pPr>
      <w:r w:rsidRPr="003063D6">
        <w:rPr>
          <w:lang w:val="vi-VN"/>
        </w:rPr>
        <w:t>- Cho thi đua tổ, nhóm, cá nhân lên tập( cô sửa sai cho trẻ)</w:t>
      </w:r>
    </w:p>
    <w:p w:rsidR="00856A55" w:rsidRPr="003063D6" w:rsidRDefault="00856A55" w:rsidP="00856A55">
      <w:pPr>
        <w:rPr>
          <w:lang w:val="vi-VN"/>
        </w:rPr>
      </w:pPr>
      <w:r w:rsidRPr="003063D6">
        <w:rPr>
          <w:lang w:val="vi-VN"/>
        </w:rPr>
        <w:t>- Mời 2 trẻ tập giỏi thực hiện lại vận động 1 lần</w:t>
      </w:r>
    </w:p>
    <w:p w:rsidR="00856A55" w:rsidRPr="003063D6" w:rsidRDefault="00856A55" w:rsidP="00856A55">
      <w:pPr>
        <w:rPr>
          <w:lang w:val="vi-VN"/>
        </w:rPr>
      </w:pPr>
      <w:r w:rsidRPr="003063D6">
        <w:rPr>
          <w:lang w:val="vi-VN"/>
        </w:rPr>
        <w:t>- Đàm thoại: Cô vừa dạy chúng mình vận động gì?</w:t>
      </w:r>
    </w:p>
    <w:p w:rsidR="00856A55" w:rsidRPr="003063D6" w:rsidRDefault="00856A55" w:rsidP="00856A55">
      <w:pPr>
        <w:rPr>
          <w:b/>
          <w:lang w:val="vi-VN"/>
        </w:rPr>
      </w:pPr>
      <w:r w:rsidRPr="003063D6">
        <w:rPr>
          <w:b/>
          <w:lang w:val="vi-VN"/>
        </w:rPr>
        <w:t>HĐ 3: Hồi tĩnh</w:t>
      </w:r>
    </w:p>
    <w:p w:rsidR="00856A55" w:rsidRPr="003063D6" w:rsidRDefault="00856A55" w:rsidP="00856A55">
      <w:pPr>
        <w:rPr>
          <w:lang w:val="vi-VN"/>
        </w:rPr>
      </w:pPr>
      <w:r w:rsidRPr="003063D6">
        <w:rPr>
          <w:lang w:val="vi-VN"/>
        </w:rPr>
        <w:t>- Cô cho trẻ đi nhẹ nhàng xung quanh lớp 2-3 vòng.</w:t>
      </w:r>
    </w:p>
    <w:p w:rsidR="00512AAE" w:rsidRPr="003063D6" w:rsidRDefault="00512AAE" w:rsidP="00512AAE">
      <w:pPr>
        <w:rPr>
          <w:lang w:val="vi-VN"/>
        </w:rPr>
      </w:pPr>
      <w:r w:rsidRPr="003063D6">
        <w:rPr>
          <w:b/>
          <w:lang w:val="vi-VN"/>
        </w:rPr>
        <w:t>*Đánh giá cuối ngày:</w:t>
      </w:r>
    </w:p>
    <w:p w:rsidR="00512AAE" w:rsidRPr="003063D6" w:rsidRDefault="00512AAE" w:rsidP="00512AAE">
      <w:pPr>
        <w:spacing w:line="360" w:lineRule="auto"/>
        <w:jc w:val="both"/>
        <w:rPr>
          <w:lang w:val="vi-VN"/>
        </w:rPr>
      </w:pPr>
      <w:r w:rsidRPr="003063D6">
        <w:rPr>
          <w:lang w:val="vi-VN"/>
        </w:rPr>
        <w:t>. Tình trạng sức khỏe của trẻ</w:t>
      </w:r>
    </w:p>
    <w:p w:rsidR="00512AAE" w:rsidRPr="003063D6" w:rsidRDefault="00512AAE" w:rsidP="00512AAE">
      <w:pPr>
        <w:spacing w:line="360" w:lineRule="auto"/>
        <w:rPr>
          <w:lang w:val="vi-VN"/>
        </w:rPr>
      </w:pPr>
      <w:r w:rsidRPr="003063D6">
        <w:rPr>
          <w:lang w:val="vi-VN"/>
        </w:rPr>
        <w:t>……………………………………………………………………………………………………………………………………</w:t>
      </w:r>
    </w:p>
    <w:p w:rsidR="00512AAE" w:rsidRPr="003063D6" w:rsidRDefault="00512AAE" w:rsidP="00512AAE">
      <w:pPr>
        <w:spacing w:line="360" w:lineRule="auto"/>
        <w:rPr>
          <w:lang w:val="vi-VN"/>
        </w:rPr>
      </w:pPr>
      <w:r w:rsidRPr="003063D6">
        <w:rPr>
          <w:lang w:val="vi-VN"/>
        </w:rPr>
        <w:t>2. Thái độ cảm xúc, hành vi của trẻ</w:t>
      </w:r>
    </w:p>
    <w:p w:rsidR="00512AAE" w:rsidRPr="003063D6" w:rsidRDefault="00512AAE" w:rsidP="00512AAE">
      <w:pPr>
        <w:spacing w:line="360" w:lineRule="auto"/>
        <w:rPr>
          <w:lang w:val="vi-VN"/>
        </w:rPr>
      </w:pPr>
      <w:r w:rsidRPr="003063D6">
        <w:rPr>
          <w:lang w:val="vi-VN"/>
        </w:rPr>
        <w:t>……………………………………………………………………………………………………………………………………</w:t>
      </w:r>
    </w:p>
    <w:p w:rsidR="00512AAE" w:rsidRPr="003063D6" w:rsidRDefault="00512AAE" w:rsidP="00512AAE">
      <w:pPr>
        <w:spacing w:line="360" w:lineRule="auto"/>
        <w:rPr>
          <w:lang w:val="vi-VN"/>
        </w:rPr>
      </w:pPr>
      <w:r w:rsidRPr="003063D6">
        <w:rPr>
          <w:lang w:val="vi-VN"/>
        </w:rPr>
        <w:t>3. Kiến thức kỹ năng của trẻ</w:t>
      </w:r>
    </w:p>
    <w:p w:rsidR="00512AAE" w:rsidRPr="003063D6" w:rsidRDefault="00512AAE" w:rsidP="00512AAE">
      <w:pPr>
        <w:jc w:val="center"/>
        <w:rPr>
          <w:lang w:val="vi-VN"/>
        </w:rPr>
      </w:pPr>
      <w:r w:rsidRPr="003063D6">
        <w:rPr>
          <w:lang w:val="vi-VN"/>
        </w:rPr>
        <w:t>...............................................................………………………………………………………………………………………………</w:t>
      </w:r>
    </w:p>
    <w:p w:rsidR="00512AAE" w:rsidRPr="003063D6" w:rsidRDefault="00512AAE" w:rsidP="00512AAE">
      <w:pPr>
        <w:jc w:val="center"/>
        <w:rPr>
          <w:lang w:val="vi-VN"/>
        </w:rPr>
      </w:pPr>
    </w:p>
    <w:p w:rsidR="00512AAE" w:rsidRDefault="00512AAE" w:rsidP="00512AAE">
      <w:pPr>
        <w:jc w:val="center"/>
        <w:outlineLvl w:val="0"/>
        <w:rPr>
          <w:b/>
          <w:lang w:val="pt-BR"/>
        </w:rPr>
      </w:pPr>
    </w:p>
    <w:p w:rsidR="00512AAE" w:rsidRDefault="00512AAE" w:rsidP="00512AAE">
      <w:pPr>
        <w:jc w:val="center"/>
        <w:outlineLvl w:val="0"/>
        <w:rPr>
          <w:b/>
          <w:lang w:val="pt-BR"/>
        </w:rPr>
      </w:pPr>
    </w:p>
    <w:p w:rsidR="00512AAE" w:rsidRDefault="00512AAE" w:rsidP="00512AAE">
      <w:pPr>
        <w:jc w:val="center"/>
        <w:outlineLvl w:val="0"/>
        <w:rPr>
          <w:b/>
          <w:lang w:val="pt-BR"/>
        </w:rPr>
      </w:pPr>
    </w:p>
    <w:p w:rsidR="00512AAE" w:rsidRDefault="00512AAE" w:rsidP="00512AAE">
      <w:pPr>
        <w:jc w:val="center"/>
        <w:outlineLvl w:val="0"/>
        <w:rPr>
          <w:b/>
          <w:lang w:val="pt-BR"/>
        </w:rPr>
      </w:pPr>
    </w:p>
    <w:p w:rsidR="00512AAE" w:rsidRDefault="00512AAE" w:rsidP="00512AAE">
      <w:pPr>
        <w:jc w:val="center"/>
        <w:outlineLvl w:val="0"/>
        <w:rPr>
          <w:b/>
          <w:lang w:val="pt-BR"/>
        </w:rPr>
      </w:pPr>
    </w:p>
    <w:p w:rsidR="00512AAE" w:rsidRDefault="00512AAE" w:rsidP="00512AAE">
      <w:pPr>
        <w:jc w:val="center"/>
        <w:outlineLvl w:val="0"/>
        <w:rPr>
          <w:b/>
          <w:lang w:val="pt-BR"/>
        </w:rPr>
      </w:pPr>
    </w:p>
    <w:p w:rsidR="00512AAE" w:rsidRDefault="00512AAE" w:rsidP="00512AAE">
      <w:pPr>
        <w:jc w:val="center"/>
        <w:outlineLvl w:val="0"/>
        <w:rPr>
          <w:b/>
          <w:lang w:val="pt-BR"/>
        </w:rPr>
      </w:pPr>
    </w:p>
    <w:p w:rsidR="00C373B9" w:rsidRDefault="00C373B9" w:rsidP="00512AAE">
      <w:pPr>
        <w:jc w:val="center"/>
        <w:outlineLvl w:val="0"/>
        <w:rPr>
          <w:b/>
          <w:lang w:val="pt-BR"/>
        </w:rPr>
      </w:pPr>
    </w:p>
    <w:p w:rsidR="00C373B9" w:rsidRDefault="00C373B9" w:rsidP="00512AAE">
      <w:pPr>
        <w:jc w:val="center"/>
        <w:outlineLvl w:val="0"/>
        <w:rPr>
          <w:b/>
          <w:lang w:val="pt-BR"/>
        </w:rPr>
      </w:pPr>
    </w:p>
    <w:p w:rsidR="00C373B9" w:rsidRDefault="00C373B9" w:rsidP="00512AAE">
      <w:pPr>
        <w:jc w:val="center"/>
        <w:outlineLvl w:val="0"/>
        <w:rPr>
          <w:b/>
          <w:lang w:val="pt-BR"/>
        </w:rPr>
      </w:pPr>
    </w:p>
    <w:p w:rsidR="00C373B9" w:rsidRDefault="00C373B9" w:rsidP="00512AAE">
      <w:pPr>
        <w:jc w:val="center"/>
        <w:outlineLvl w:val="0"/>
        <w:rPr>
          <w:b/>
          <w:lang w:val="pt-BR"/>
        </w:rPr>
      </w:pPr>
    </w:p>
    <w:p w:rsidR="00512AAE" w:rsidRPr="00DD1B62" w:rsidRDefault="00512AAE" w:rsidP="00512AAE">
      <w:pPr>
        <w:jc w:val="center"/>
        <w:outlineLvl w:val="0"/>
        <w:rPr>
          <w:b/>
          <w:i/>
          <w:lang w:val="pt-BR"/>
        </w:rPr>
      </w:pPr>
      <w:r w:rsidRPr="00DD1B62">
        <w:rPr>
          <w:b/>
          <w:i/>
          <w:lang w:val="pt-BR"/>
        </w:rPr>
        <w:lastRenderedPageBreak/>
        <w:t xml:space="preserve">Thứ 4 ngày </w:t>
      </w:r>
      <w:r w:rsidR="00A8529A" w:rsidRPr="00DD1B62">
        <w:rPr>
          <w:b/>
          <w:i/>
          <w:lang w:val="pt-BR"/>
        </w:rPr>
        <w:t>13</w:t>
      </w:r>
      <w:r w:rsidRPr="00DD1B62">
        <w:rPr>
          <w:b/>
          <w:i/>
          <w:lang w:val="pt-BR"/>
        </w:rPr>
        <w:t xml:space="preserve"> tháng 12 năm </w:t>
      </w:r>
      <w:r w:rsidR="00A8529A" w:rsidRPr="00DD1B62">
        <w:rPr>
          <w:b/>
          <w:i/>
          <w:lang w:val="pt-BR"/>
        </w:rPr>
        <w:t>2023</w:t>
      </w:r>
    </w:p>
    <w:p w:rsidR="00C373B9" w:rsidRPr="003063D6" w:rsidRDefault="00C373B9" w:rsidP="00C373B9">
      <w:pPr>
        <w:jc w:val="center"/>
        <w:rPr>
          <w:b/>
          <w:lang w:val="vi-VN"/>
        </w:rPr>
      </w:pPr>
      <w:r w:rsidRPr="003063D6">
        <w:rPr>
          <w:b/>
          <w:lang w:val="vi-VN"/>
        </w:rPr>
        <w:t>Hoạt</w:t>
      </w:r>
      <w:r>
        <w:rPr>
          <w:b/>
          <w:lang w:val="vi-VN"/>
        </w:rPr>
        <w:t xml:space="preserve"> động học</w:t>
      </w:r>
      <w:r w:rsidRPr="003063D6">
        <w:rPr>
          <w:b/>
          <w:lang w:val="vi-VN"/>
        </w:rPr>
        <w:t>: phát triển nhận thức</w:t>
      </w:r>
    </w:p>
    <w:p w:rsidR="00C373B9" w:rsidRPr="003063D6" w:rsidRDefault="00C373B9" w:rsidP="00C373B9">
      <w:pPr>
        <w:jc w:val="center"/>
        <w:rPr>
          <w:b/>
          <w:lang w:val="vi-VN"/>
        </w:rPr>
      </w:pPr>
      <w:r w:rsidRPr="003063D6">
        <w:rPr>
          <w:b/>
          <w:lang w:val="vi-VN"/>
        </w:rPr>
        <w:t>Đề tài: Tìm hiểu về nghề bác sĩ</w:t>
      </w:r>
    </w:p>
    <w:p w:rsidR="00C373B9" w:rsidRPr="003063D6" w:rsidRDefault="00C373B9" w:rsidP="00C373B9">
      <w:pPr>
        <w:ind w:left="-720" w:firstLine="720"/>
        <w:rPr>
          <w:b/>
          <w:lang w:val="vi-VN"/>
        </w:rPr>
      </w:pPr>
      <w:r w:rsidRPr="003063D6">
        <w:rPr>
          <w:b/>
          <w:lang w:val="vi-VN"/>
        </w:rPr>
        <w:t>1.Mục đích yêu cầu</w:t>
      </w:r>
    </w:p>
    <w:p w:rsidR="00C373B9" w:rsidRPr="003063D6" w:rsidRDefault="00C373B9" w:rsidP="00C373B9">
      <w:pPr>
        <w:pStyle w:val="NormalWeb"/>
        <w:shd w:val="clear" w:color="auto" w:fill="FFFFFF"/>
        <w:spacing w:before="0" w:beforeAutospacing="0" w:after="0" w:afterAutospacing="0"/>
        <w:jc w:val="both"/>
        <w:rPr>
          <w:rFonts w:ascii="Helvetica" w:hAnsi="Helvetica" w:cs="Helvetica"/>
          <w:color w:val="333333"/>
          <w:sz w:val="22"/>
          <w:szCs w:val="22"/>
          <w:lang w:val="vi-VN"/>
        </w:rPr>
      </w:pPr>
      <w:r w:rsidRPr="003063D6">
        <w:rPr>
          <w:lang w:val="vi-VN"/>
        </w:rPr>
        <w:t xml:space="preserve"> - </w:t>
      </w:r>
      <w:r w:rsidRPr="003063D6">
        <w:rPr>
          <w:sz w:val="28"/>
          <w:szCs w:val="28"/>
          <w:lang w:val="vi-VN"/>
        </w:rPr>
        <w:t xml:space="preserve">Trẻ </w:t>
      </w:r>
      <w:r w:rsidRPr="003063D6">
        <w:rPr>
          <w:color w:val="000000"/>
          <w:sz w:val="28"/>
          <w:szCs w:val="28"/>
          <w:bdr w:val="none" w:sz="0" w:space="0" w:color="auto" w:frame="1"/>
          <w:shd w:val="clear" w:color="auto" w:fill="FFFFFF"/>
          <w:lang w:val="vi-VN"/>
        </w:rPr>
        <w:t>rẻ biết được một số công việc chính, đồ dùng, trang phục của bác sĩ. Biết gọi tên dụng cụ, trang phục, công việc của nghề bác sĩ..Biết được trong cuộc sống nghề bác sĩ rất quan trọng và cần thiết.</w:t>
      </w:r>
    </w:p>
    <w:p w:rsidR="00C373B9" w:rsidRPr="003063D6" w:rsidRDefault="00C373B9" w:rsidP="00C373B9">
      <w:pPr>
        <w:ind w:left="-720" w:firstLine="720"/>
        <w:rPr>
          <w:lang w:val="vi-VN"/>
        </w:rPr>
      </w:pPr>
      <w:r w:rsidRPr="003063D6">
        <w:rPr>
          <w:lang w:val="vi-VN"/>
        </w:rPr>
        <w:t xml:space="preserve">- Rèn kỹ năng quan sát ghi nhớ cho trẻ, trả lời 1 số  câu hỏi của cô </w:t>
      </w:r>
    </w:p>
    <w:p w:rsidR="00C373B9" w:rsidRPr="003063D6" w:rsidRDefault="00C373B9" w:rsidP="00C373B9">
      <w:pPr>
        <w:ind w:left="-720" w:firstLine="720"/>
        <w:rPr>
          <w:color w:val="000000"/>
          <w:shd w:val="clear" w:color="auto" w:fill="FFFFFF"/>
          <w:lang w:val="vi-VN"/>
        </w:rPr>
      </w:pPr>
      <w:r w:rsidRPr="003063D6">
        <w:rPr>
          <w:lang w:val="vi-VN"/>
        </w:rPr>
        <w:t>-Trẻ hứng thú tham gia các hoạt động.</w:t>
      </w:r>
      <w:r w:rsidRPr="003063D6">
        <w:rPr>
          <w:color w:val="000000"/>
          <w:shd w:val="clear" w:color="auto" w:fill="FFFFFF"/>
          <w:lang w:val="vi-VN"/>
        </w:rPr>
        <w:t xml:space="preserve"> Giáo dục trẻ có thái độ yêu quý, kính trọng những người làm trong nghề y </w:t>
      </w:r>
    </w:p>
    <w:p w:rsidR="00C373B9" w:rsidRPr="003063D6" w:rsidRDefault="00C373B9" w:rsidP="00C373B9">
      <w:pPr>
        <w:rPr>
          <w:b/>
          <w:lang w:val="vi-VN"/>
        </w:rPr>
      </w:pPr>
      <w:r w:rsidRPr="003063D6">
        <w:rPr>
          <w:b/>
          <w:lang w:val="vi-VN"/>
        </w:rPr>
        <w:t>2.Chuẩn bị</w:t>
      </w:r>
    </w:p>
    <w:p w:rsidR="00C373B9" w:rsidRPr="003063D6" w:rsidRDefault="00C373B9" w:rsidP="00C373B9">
      <w:pPr>
        <w:ind w:left="-720" w:firstLine="720"/>
        <w:rPr>
          <w:lang w:val="vi-VN"/>
        </w:rPr>
      </w:pPr>
      <w:r w:rsidRPr="003063D6">
        <w:rPr>
          <w:lang w:val="vi-VN"/>
        </w:rPr>
        <w:t xml:space="preserve">- Máy tính video có công việc của bác sĩ </w:t>
      </w:r>
    </w:p>
    <w:p w:rsidR="00C373B9" w:rsidRPr="003063D6" w:rsidRDefault="00C373B9" w:rsidP="00C373B9">
      <w:pPr>
        <w:ind w:left="-720" w:firstLine="720"/>
        <w:rPr>
          <w:lang w:val="vi-VN"/>
        </w:rPr>
      </w:pPr>
      <w:r w:rsidRPr="003063D6">
        <w:rPr>
          <w:lang w:val="vi-VN"/>
        </w:rPr>
        <w:t>- Dụng cụ khám chữa bệnh của bác sĩ</w:t>
      </w:r>
    </w:p>
    <w:p w:rsidR="00C373B9" w:rsidRPr="003063D6" w:rsidRDefault="00C373B9" w:rsidP="00C373B9">
      <w:pPr>
        <w:ind w:left="-720" w:firstLine="720"/>
        <w:rPr>
          <w:lang w:val="vi-VN"/>
        </w:rPr>
      </w:pPr>
      <w:r w:rsidRPr="003063D6">
        <w:rPr>
          <w:b/>
          <w:lang w:val="vi-VN"/>
        </w:rPr>
        <w:t>3.Tiến hành</w:t>
      </w:r>
    </w:p>
    <w:p w:rsidR="00C373B9" w:rsidRPr="003063D6" w:rsidRDefault="00C373B9" w:rsidP="00C373B9">
      <w:pPr>
        <w:ind w:left="-720" w:firstLine="720"/>
        <w:rPr>
          <w:b/>
          <w:lang w:val="vi-VN"/>
        </w:rPr>
      </w:pPr>
      <w:r w:rsidRPr="003063D6">
        <w:rPr>
          <w:b/>
          <w:lang w:val="vi-VN"/>
        </w:rPr>
        <w:t>HĐ 1: Trò chuyện cùng bé</w:t>
      </w:r>
    </w:p>
    <w:p w:rsidR="00C373B9" w:rsidRPr="003063D6" w:rsidRDefault="00C373B9" w:rsidP="00C373B9">
      <w:pPr>
        <w:ind w:left="-720" w:firstLine="720"/>
        <w:jc w:val="both"/>
        <w:rPr>
          <w:lang w:val="vi-VN"/>
        </w:rPr>
      </w:pPr>
      <w:r w:rsidRPr="003063D6">
        <w:rPr>
          <w:lang w:val="vi-VN"/>
        </w:rPr>
        <w:t>- C/m đang học chủ đề gì?</w:t>
      </w:r>
    </w:p>
    <w:p w:rsidR="00C373B9" w:rsidRPr="003063D6" w:rsidRDefault="00C373B9" w:rsidP="00C373B9">
      <w:pPr>
        <w:ind w:left="-720" w:firstLine="720"/>
        <w:jc w:val="both"/>
        <w:rPr>
          <w:lang w:val="vi-VN"/>
        </w:rPr>
      </w:pPr>
      <w:r w:rsidRPr="003063D6">
        <w:rPr>
          <w:lang w:val="vi-VN"/>
        </w:rPr>
        <w:t>-C/m  biết những nghề nào?</w:t>
      </w:r>
    </w:p>
    <w:p w:rsidR="00C373B9" w:rsidRPr="003063D6" w:rsidRDefault="00C373B9" w:rsidP="00C373B9">
      <w:pPr>
        <w:ind w:left="-720" w:firstLine="720"/>
        <w:jc w:val="both"/>
        <w:rPr>
          <w:lang w:val="vi-VN"/>
        </w:rPr>
      </w:pPr>
      <w:r w:rsidRPr="003063D6">
        <w:rPr>
          <w:lang w:val="vi-VN"/>
        </w:rPr>
        <w:t>-Nghề bác sĩ làm những công việc gì?</w:t>
      </w:r>
    </w:p>
    <w:p w:rsidR="00C373B9" w:rsidRPr="003063D6" w:rsidRDefault="00C373B9" w:rsidP="00C373B9">
      <w:pPr>
        <w:ind w:left="-720" w:firstLine="720"/>
        <w:jc w:val="both"/>
        <w:rPr>
          <w:lang w:val="vi-VN"/>
        </w:rPr>
      </w:pPr>
      <w:r w:rsidRPr="003063D6">
        <w:rPr>
          <w:lang w:val="vi-VN"/>
        </w:rPr>
        <w:t>-Để biết công việc của bác sĩ làm gì cô cho trẻ xem đoạn video về đang khám chữa bệnh</w:t>
      </w:r>
    </w:p>
    <w:p w:rsidR="00C373B9" w:rsidRPr="003063D6" w:rsidRDefault="00C373B9" w:rsidP="00C373B9">
      <w:pPr>
        <w:ind w:left="-720" w:firstLine="720"/>
        <w:jc w:val="both"/>
        <w:rPr>
          <w:rFonts w:asciiTheme="majorHAnsi" w:hAnsiTheme="majorHAnsi" w:cstheme="majorHAnsi"/>
          <w:b/>
          <w:lang w:val="vi-VN"/>
        </w:rPr>
      </w:pPr>
      <w:r w:rsidRPr="003063D6">
        <w:rPr>
          <w:rFonts w:asciiTheme="majorHAnsi" w:hAnsiTheme="majorHAnsi" w:cstheme="majorHAnsi"/>
          <w:b/>
          <w:lang w:val="vi-VN"/>
        </w:rPr>
        <w:t>HĐ 2 : Bác sĩ mến yêu</w:t>
      </w:r>
      <w:r w:rsidRPr="003063D6">
        <w:rPr>
          <w:lang w:val="vi-VN"/>
        </w:rPr>
        <w:t xml:space="preserve"> </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-Đoạn vi deo nói về ai?</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Bác sĩ làm gì?(Cho trẻ kể)</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Bạn nào đã từng đến bệnh viện để bác sĩ khám bệnh?</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Bác sĩ khám bệnh cho con như thế nào?</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Con thấy khi bác sĩ khám bệnh cho con, bác sĩ có thái độ như thế nào?</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Khi bác sĩ khám bệnh thì cần những dụng cụ gì?(Cho trẻ kể)</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*Cô cho trẻ xem một số dụng cụ khám bệnh của bác sĩ.(Vật thật)</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lang w:val="vi-VN"/>
        </w:rPr>
        <w:t>- Cô hỏi trẻ đây là dụng cụ gì? Dùng để làm gì?</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Khi khám bệnh các bác sĩ mang những loại trang phục nào?</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Khi phẫu thuật các bác sĩ mang thêm trang phục gì?</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Áo và mũ của bác sĩ thường có màu gì?</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lastRenderedPageBreak/>
        <w:t>*Cô khái quát: Bác sĩ mặc trang phục: áo blu trắng, đội mũ màu trắng và thường đeo khẩu trang trong khi làm việc.</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color w:val="333333"/>
          <w:sz w:val="28"/>
          <w:szCs w:val="28"/>
          <w:bdr w:val="none" w:sz="0" w:space="0" w:color="auto" w:frame="1"/>
          <w:lang w:val="vi-VN"/>
        </w:rPr>
        <w:t>- Muốn trở thành bác sĩ chúng mình phải làm gì?</w:t>
      </w:r>
    </w:p>
    <w:p w:rsidR="00C373B9" w:rsidRPr="003063D6" w:rsidRDefault="00C373B9" w:rsidP="00C373B9">
      <w:pPr>
        <w:pStyle w:val="NormalWeb"/>
        <w:shd w:val="clear" w:color="auto" w:fill="FFFFFF"/>
        <w:spacing w:before="0" w:beforeAutospacing="0" w:after="0" w:afterAutospacing="0"/>
        <w:rPr>
          <w:rFonts w:ascii="Helvetica" w:hAnsi="Helvetica" w:cs="Helvetica"/>
          <w:color w:val="333333"/>
          <w:sz w:val="22"/>
          <w:szCs w:val="22"/>
          <w:lang w:val="vi-VN"/>
        </w:rPr>
      </w:pPr>
      <w:r w:rsidRPr="003063D6">
        <w:rPr>
          <w:b/>
          <w:bCs/>
          <w:color w:val="333333"/>
          <w:sz w:val="28"/>
          <w:szCs w:val="28"/>
          <w:bdr w:val="none" w:sz="0" w:space="0" w:color="auto" w:frame="1"/>
          <w:lang w:val="vi-VN"/>
        </w:rPr>
        <w:t>*Giáo dục trẻ</w:t>
      </w:r>
      <w:r w:rsidRPr="003063D6">
        <w:rPr>
          <w:color w:val="333333"/>
          <w:sz w:val="28"/>
          <w:szCs w:val="28"/>
          <w:bdr w:val="none" w:sz="0" w:space="0" w:color="auto" w:frame="1"/>
          <w:lang w:val="vi-VN"/>
        </w:rPr>
        <w:t xml:space="preserve">: Hàng ngày bác sĩ làm việc ở bệnh viện. Khi làm việc bác sĩ mặc quần áo trắng, đội mũ màu trắng có chữ thập đỏ. Công việc hàng ngày là khám chữa bệnh cho tất cả mọi người. Vì vậy chúng mình phải biết yêu quí và kính trọng các bác sỹ và các cô y tá </w:t>
      </w:r>
    </w:p>
    <w:p w:rsidR="008A1638" w:rsidRPr="003063D6" w:rsidRDefault="008A1638" w:rsidP="008A1638">
      <w:pPr>
        <w:rPr>
          <w:b/>
          <w:lang w:val="vi-VN"/>
        </w:rPr>
      </w:pPr>
      <w:r w:rsidRPr="003063D6">
        <w:rPr>
          <w:b/>
          <w:lang w:val="vi-VN"/>
        </w:rPr>
        <w:t>HĐ 3:Trò chơi bé yêu</w:t>
      </w:r>
    </w:p>
    <w:p w:rsidR="008A1638" w:rsidRPr="003063D6" w:rsidRDefault="008A1638" w:rsidP="008A1638">
      <w:pPr>
        <w:rPr>
          <w:lang w:val="vi-VN"/>
        </w:rPr>
      </w:pPr>
      <w:r w:rsidRPr="003063D6">
        <w:rPr>
          <w:lang w:val="vi-VN"/>
        </w:rPr>
        <w:t>Trò chơi 1:Đội nào nhanh nhất</w:t>
      </w:r>
    </w:p>
    <w:p w:rsidR="008A1638" w:rsidRPr="003063D6" w:rsidRDefault="008A1638" w:rsidP="008A1638">
      <w:pPr>
        <w:rPr>
          <w:lang w:val="vi-VN"/>
        </w:rPr>
      </w:pPr>
      <w:r w:rsidRPr="003063D6">
        <w:rPr>
          <w:lang w:val="vi-VN"/>
        </w:rPr>
        <w:t>-Cô giời thiệu cách chươi và luật chơi: Cô chia lớp thành 2 đội lên tìm dụng cụ của bác sĩ.Trong vòng 1 bản nhạc đội nào tìm được nhiều đội đó sẽ  giành chiến thắng</w:t>
      </w:r>
    </w:p>
    <w:p w:rsidR="008A1638" w:rsidRPr="003063D6" w:rsidRDefault="008A1638" w:rsidP="008A1638">
      <w:r w:rsidRPr="003063D6">
        <w:t>Trò chơi 2:Thi xem ai giỏi</w:t>
      </w:r>
    </w:p>
    <w:p w:rsidR="008A1638" w:rsidRPr="003063D6" w:rsidRDefault="008A1638" w:rsidP="008A1638">
      <w:r w:rsidRPr="003063D6">
        <w:t>-Cô chia lớp làm 2 nhóm làm đồ dùng giúp bác sĩ</w:t>
      </w:r>
    </w:p>
    <w:p w:rsidR="008A1638" w:rsidRPr="003063D6" w:rsidRDefault="008A1638" w:rsidP="008A1638">
      <w:r w:rsidRPr="003063D6">
        <w:t>-Nhóm 1: tô màu dụng cụ tặng bác sĩ</w:t>
      </w:r>
    </w:p>
    <w:p w:rsidR="008A1638" w:rsidRPr="003063D6" w:rsidRDefault="008A1638" w:rsidP="008A1638">
      <w:r w:rsidRPr="003063D6">
        <w:t>-Nhóm 2: trang trí dụng cụ tặng bác sĩ</w:t>
      </w:r>
    </w:p>
    <w:p w:rsidR="008A1638" w:rsidRPr="003063D6" w:rsidRDefault="008A1638" w:rsidP="008A1638">
      <w:r w:rsidRPr="003063D6">
        <w:t>-Kết thúc Cô cùng trẻ hát bài “ em muốn làm”</w:t>
      </w:r>
    </w:p>
    <w:p w:rsidR="00512AAE" w:rsidRPr="003063D6" w:rsidRDefault="00512AAE" w:rsidP="00512AAE">
      <w:pPr>
        <w:rPr>
          <w:rFonts w:asciiTheme="majorHAnsi" w:hAnsiTheme="majorHAnsi" w:cstheme="majorHAnsi"/>
        </w:rPr>
      </w:pPr>
      <w:r w:rsidRPr="003063D6">
        <w:rPr>
          <w:rFonts w:asciiTheme="majorHAnsi" w:hAnsiTheme="majorHAnsi" w:cstheme="majorHAnsi"/>
          <w:b/>
        </w:rPr>
        <w:t>* Đánh giá cuối ngày</w:t>
      </w:r>
      <w:r w:rsidRPr="003063D6">
        <w:rPr>
          <w:rFonts w:asciiTheme="majorHAnsi" w:hAnsiTheme="majorHAnsi" w:cstheme="majorHAnsi"/>
        </w:rPr>
        <w:t>:</w:t>
      </w:r>
    </w:p>
    <w:p w:rsidR="00512AAE" w:rsidRPr="003063D6" w:rsidRDefault="00512AAE" w:rsidP="00512AAE">
      <w:pPr>
        <w:spacing w:line="360" w:lineRule="auto"/>
        <w:rPr>
          <w:rFonts w:asciiTheme="majorHAnsi" w:hAnsiTheme="majorHAnsi" w:cstheme="majorHAnsi"/>
          <w:b/>
          <w:i/>
        </w:rPr>
      </w:pPr>
      <w:r w:rsidRPr="003063D6">
        <w:rPr>
          <w:rFonts w:asciiTheme="majorHAnsi" w:hAnsiTheme="majorHAnsi" w:cstheme="majorHAnsi"/>
        </w:rPr>
        <w:t xml:space="preserve">1.Tình trạng sức khoẻ :........................................................................................................................................................................................................... 2.Trạng thái cảm xúc: </w:t>
      </w:r>
    </w:p>
    <w:p w:rsidR="00512AAE" w:rsidRPr="003063D6" w:rsidRDefault="00512AAE" w:rsidP="00512AAE">
      <w:pPr>
        <w:spacing w:line="360" w:lineRule="auto"/>
        <w:rPr>
          <w:rFonts w:asciiTheme="majorHAnsi" w:hAnsiTheme="majorHAnsi" w:cstheme="majorHAnsi"/>
        </w:rPr>
      </w:pPr>
      <w:r w:rsidRPr="003063D6">
        <w:rPr>
          <w:rFonts w:asciiTheme="majorHAnsi" w:hAnsiTheme="majorHAnsi" w:cstheme="majorHAnsi"/>
        </w:rPr>
        <w:t>........................................................................................................................................................................................................................................................................................................................................................................................................................ 3. Kiến thức, kĩ năng, thái độ :</w:t>
      </w:r>
    </w:p>
    <w:p w:rsidR="00512AAE" w:rsidRPr="003063D6" w:rsidRDefault="00764A3B" w:rsidP="00764A3B">
      <w:pPr>
        <w:rPr>
          <w:rFonts w:asciiTheme="majorHAnsi" w:hAnsiTheme="majorHAnsi" w:cstheme="majorHAnsi"/>
          <w:color w:val="000000"/>
        </w:rPr>
      </w:pPr>
      <w:r w:rsidRPr="003063D6">
        <w:rPr>
          <w:rFonts w:asciiTheme="majorHAnsi" w:hAnsiTheme="majorHAnsi" w:cstheme="majorHAnsi"/>
          <w:color w:val="000000"/>
        </w:rPr>
        <w:t>...................</w:t>
      </w:r>
      <w:r w:rsidR="00512AAE" w:rsidRPr="003063D6">
        <w:rPr>
          <w:rFonts w:asciiTheme="majorHAnsi" w:hAnsiTheme="majorHAnsi" w:cstheme="majorHAnsi"/>
          <w:color w:val="000000"/>
        </w:rPr>
        <w:t>.....................................................................................................................................................................................................................................................................................................................................................................................................</w:t>
      </w:r>
    </w:p>
    <w:p w:rsidR="00764A3B" w:rsidRPr="003063D6" w:rsidRDefault="00764A3B" w:rsidP="00764A3B">
      <w:pPr>
        <w:rPr>
          <w:rFonts w:asciiTheme="majorHAnsi" w:hAnsiTheme="majorHAnsi" w:cstheme="majorHAnsi"/>
          <w:color w:val="000000"/>
        </w:rPr>
      </w:pPr>
    </w:p>
    <w:p w:rsidR="00764A3B" w:rsidRPr="003063D6" w:rsidRDefault="00764A3B" w:rsidP="00764A3B">
      <w:pPr>
        <w:rPr>
          <w:rFonts w:asciiTheme="majorHAnsi" w:hAnsiTheme="majorHAnsi" w:cstheme="majorHAnsi"/>
          <w:color w:val="000000"/>
        </w:rPr>
      </w:pPr>
    </w:p>
    <w:p w:rsidR="008A1638" w:rsidRPr="003063D6" w:rsidRDefault="008A1638" w:rsidP="00512AAE">
      <w:pPr>
        <w:tabs>
          <w:tab w:val="left" w:pos="4777"/>
        </w:tabs>
      </w:pPr>
    </w:p>
    <w:p w:rsidR="00512AAE" w:rsidRPr="003063D6" w:rsidRDefault="00512AAE" w:rsidP="00512AAE">
      <w:pPr>
        <w:tabs>
          <w:tab w:val="left" w:pos="4777"/>
        </w:tabs>
        <w:rPr>
          <w:color w:val="000000"/>
        </w:rPr>
      </w:pPr>
      <w:r w:rsidRPr="003063D6">
        <w:lastRenderedPageBreak/>
        <w:t xml:space="preserve">                                                                          </w:t>
      </w:r>
      <w:r w:rsidRPr="003063D6">
        <w:rPr>
          <w:b/>
          <w:i/>
        </w:rPr>
        <w:t>Thứ 5  ngày 1</w:t>
      </w:r>
      <w:r w:rsidR="00A8529A">
        <w:rPr>
          <w:b/>
          <w:i/>
        </w:rPr>
        <w:t>4</w:t>
      </w:r>
      <w:r w:rsidRPr="003063D6">
        <w:rPr>
          <w:b/>
          <w:i/>
        </w:rPr>
        <w:t xml:space="preserve"> tháng 12 năm 202</w:t>
      </w:r>
      <w:r w:rsidR="00A8529A">
        <w:rPr>
          <w:b/>
          <w:i/>
        </w:rPr>
        <w:t>3</w:t>
      </w:r>
    </w:p>
    <w:p w:rsidR="00764A3B" w:rsidRPr="003063D6" w:rsidRDefault="00764A3B" w:rsidP="00764A3B">
      <w:pPr>
        <w:jc w:val="center"/>
        <w:rPr>
          <w:b/>
        </w:rPr>
      </w:pPr>
      <w:r w:rsidRPr="003063D6">
        <w:rPr>
          <w:b/>
        </w:rPr>
        <w:t>H</w:t>
      </w:r>
      <w:r w:rsidR="004C0088" w:rsidRPr="003063D6">
        <w:rPr>
          <w:b/>
        </w:rPr>
        <w:t>oạt động học</w:t>
      </w:r>
      <w:r w:rsidRPr="003063D6">
        <w:rPr>
          <w:b/>
        </w:rPr>
        <w:t>:</w:t>
      </w:r>
      <w:r w:rsidR="004C0088" w:rsidRPr="003063D6">
        <w:rPr>
          <w:b/>
        </w:rPr>
        <w:t xml:space="preserve"> </w:t>
      </w:r>
      <w:r w:rsidRPr="003063D6">
        <w:rPr>
          <w:b/>
        </w:rPr>
        <w:t>Phát triển thẩm mĩ</w:t>
      </w:r>
    </w:p>
    <w:p w:rsidR="00764A3B" w:rsidRPr="003063D6" w:rsidRDefault="00764A3B" w:rsidP="004C0088">
      <w:pPr>
        <w:jc w:val="center"/>
        <w:rPr>
          <w:b/>
        </w:rPr>
      </w:pPr>
      <w:r w:rsidRPr="003063D6">
        <w:rPr>
          <w:b/>
        </w:rPr>
        <w:t xml:space="preserve">Đề tài: Nặn viên thuốc(mẫu) </w:t>
      </w:r>
    </w:p>
    <w:p w:rsidR="00764A3B" w:rsidRPr="003063D6" w:rsidRDefault="00764A3B" w:rsidP="00764A3B">
      <w:pPr>
        <w:rPr>
          <w:b/>
        </w:rPr>
      </w:pPr>
      <w:r w:rsidRPr="003063D6">
        <w:rPr>
          <w:b/>
        </w:rPr>
        <w:t>1.Mục đích yêu cầu</w:t>
      </w:r>
    </w:p>
    <w:p w:rsidR="00764A3B" w:rsidRPr="003063D6" w:rsidRDefault="00764A3B" w:rsidP="00764A3B">
      <w:r w:rsidRPr="003063D6">
        <w:rPr>
          <w:b/>
        </w:rPr>
        <w:t xml:space="preserve">- </w:t>
      </w:r>
      <w:r w:rsidRPr="003063D6">
        <w:t>Trẻ biết làm mếm đất, chia đất thành từng phần nhỏ và lăn tròn</w:t>
      </w:r>
      <w:r w:rsidR="004C0088" w:rsidRPr="003063D6">
        <w:t>, ấn bẹt</w:t>
      </w:r>
      <w:r w:rsidRPr="003063D6">
        <w:t xml:space="preserve"> viên đất để nặn thành viên thuốc.</w:t>
      </w:r>
    </w:p>
    <w:p w:rsidR="00764A3B" w:rsidRPr="003063D6" w:rsidRDefault="00764A3B" w:rsidP="00764A3B">
      <w:pPr>
        <w:rPr>
          <w:rFonts w:asciiTheme="majorHAnsi" w:hAnsiTheme="majorHAnsi" w:cstheme="majorHAnsi"/>
          <w:color w:val="000000"/>
          <w:shd w:val="clear" w:color="auto" w:fill="FFFFFF"/>
        </w:rPr>
      </w:pPr>
      <w:r w:rsidRPr="003063D6">
        <w:t>- Rèn cho trẻ cách chia đất, làm mềm đất, cách lăn tròn ấn bẹt để thành viên thuốc .</w:t>
      </w:r>
      <w:r w:rsidRPr="003063D6">
        <w:rPr>
          <w:rFonts w:asciiTheme="majorHAnsi" w:hAnsiTheme="majorHAnsi" w:cstheme="majorHAnsi"/>
          <w:color w:val="000000"/>
          <w:shd w:val="clear" w:color="auto" w:fill="FFFFFF"/>
        </w:rPr>
        <w:t>Rèn sự khéo léo của đôi bàn tay</w:t>
      </w:r>
    </w:p>
    <w:p w:rsidR="00764A3B" w:rsidRPr="003063D6" w:rsidRDefault="00764A3B" w:rsidP="00764A3B">
      <w:r w:rsidRPr="003063D6">
        <w:t>- Trẻ tích cực hứng thú tham gia các hoạt động. Giáo dục trẻ biết yêu quý kính trọng cô bác sĩ</w:t>
      </w:r>
    </w:p>
    <w:p w:rsidR="00764A3B" w:rsidRPr="003063D6" w:rsidRDefault="00764A3B" w:rsidP="00764A3B">
      <w:pPr>
        <w:rPr>
          <w:b/>
        </w:rPr>
      </w:pPr>
      <w:r w:rsidRPr="003063D6">
        <w:rPr>
          <w:b/>
        </w:rPr>
        <w:t>2.Chuẩn bị</w:t>
      </w:r>
    </w:p>
    <w:p w:rsidR="00764A3B" w:rsidRPr="003063D6" w:rsidRDefault="00764A3B" w:rsidP="00764A3B">
      <w:r w:rsidRPr="003063D6">
        <w:t>- Mẫu nặn của cô. Hộp quà đựng vỉ  thuốc (thật).</w:t>
      </w:r>
    </w:p>
    <w:p w:rsidR="00764A3B" w:rsidRPr="003063D6" w:rsidRDefault="00764A3B" w:rsidP="00764A3B">
      <w:r w:rsidRPr="003063D6">
        <w:t>- Đất nặn, bảng con, khăn lau tay</w:t>
      </w:r>
    </w:p>
    <w:p w:rsidR="00764A3B" w:rsidRPr="003063D6" w:rsidRDefault="00764A3B" w:rsidP="00764A3B">
      <w:pPr>
        <w:rPr>
          <w:b/>
        </w:rPr>
      </w:pPr>
      <w:r w:rsidRPr="003063D6">
        <w:rPr>
          <w:b/>
        </w:rPr>
        <w:t>3.Tiến hành</w:t>
      </w:r>
    </w:p>
    <w:p w:rsidR="00764A3B" w:rsidRPr="003063D6" w:rsidRDefault="00764A3B" w:rsidP="004C0088">
      <w:pPr>
        <w:rPr>
          <w:b/>
        </w:rPr>
      </w:pPr>
      <w:r w:rsidRPr="003063D6">
        <w:rPr>
          <w:b/>
        </w:rPr>
        <w:t>HĐ 1:Trò chuyện với trẻ</w:t>
      </w:r>
    </w:p>
    <w:p w:rsidR="00764A3B" w:rsidRPr="003063D6" w:rsidRDefault="00764A3B" w:rsidP="00764A3B">
      <w:pPr>
        <w:pStyle w:val="NormalWeb"/>
        <w:shd w:val="clear" w:color="auto" w:fill="FFFFFF"/>
        <w:spacing w:before="0" w:beforeAutospacing="0" w:after="0" w:afterAutospacing="0" w:line="276" w:lineRule="auto"/>
        <w:textAlignment w:val="baseline"/>
        <w:rPr>
          <w:color w:val="000000"/>
          <w:sz w:val="28"/>
          <w:szCs w:val="28"/>
        </w:rPr>
      </w:pPr>
      <w:r>
        <w:rPr>
          <w:color w:val="000000"/>
          <w:sz w:val="28"/>
          <w:szCs w:val="28"/>
          <w:lang w:val="vi-VN"/>
        </w:rPr>
        <w:t>- Cô</w:t>
      </w:r>
      <w:r w:rsidRPr="003063D6">
        <w:rPr>
          <w:color w:val="000000"/>
          <w:sz w:val="28"/>
          <w:szCs w:val="28"/>
        </w:rPr>
        <w:t xml:space="preserve"> và</w:t>
      </w:r>
      <w:r w:rsidRPr="00027206">
        <w:rPr>
          <w:color w:val="000000"/>
          <w:sz w:val="28"/>
          <w:szCs w:val="28"/>
          <w:lang w:val="vi-VN"/>
        </w:rPr>
        <w:t xml:space="preserve"> trẻ </w:t>
      </w:r>
      <w:r w:rsidRPr="003063D6">
        <w:rPr>
          <w:color w:val="000000"/>
          <w:sz w:val="28"/>
          <w:szCs w:val="28"/>
        </w:rPr>
        <w:t>chơi trò chơi:” Trời tối trời sáng”</w:t>
      </w:r>
    </w:p>
    <w:p w:rsidR="00764A3B" w:rsidRPr="003063D6" w:rsidRDefault="00764A3B" w:rsidP="00764A3B">
      <w:pPr>
        <w:pStyle w:val="NormalWeb"/>
        <w:shd w:val="clear" w:color="auto" w:fill="FFFFFF"/>
        <w:spacing w:before="0" w:beforeAutospacing="0" w:after="0" w:afterAutospacing="0" w:line="276" w:lineRule="auto"/>
        <w:textAlignment w:val="baseline"/>
        <w:rPr>
          <w:color w:val="000000"/>
          <w:sz w:val="28"/>
          <w:szCs w:val="28"/>
        </w:rPr>
      </w:pPr>
      <w:r w:rsidRPr="003063D6">
        <w:rPr>
          <w:color w:val="000000"/>
          <w:sz w:val="28"/>
          <w:szCs w:val="28"/>
        </w:rPr>
        <w:t xml:space="preserve">-Cô mang đến cho trẻ hộp quà  đựng vỉ thuốc </w:t>
      </w:r>
    </w:p>
    <w:p w:rsidR="00764A3B" w:rsidRPr="003063D6" w:rsidRDefault="00764A3B" w:rsidP="004C0088">
      <w:pPr>
        <w:rPr>
          <w:b/>
        </w:rPr>
      </w:pPr>
      <w:r w:rsidRPr="003063D6">
        <w:rPr>
          <w:b/>
        </w:rPr>
        <w:t>HĐ 2:Bé khéo tay</w:t>
      </w:r>
    </w:p>
    <w:p w:rsidR="00764A3B" w:rsidRPr="003063D6" w:rsidRDefault="00764A3B" w:rsidP="00764A3B">
      <w:pPr>
        <w:rPr>
          <w:color w:val="000000"/>
        </w:rPr>
      </w:pPr>
      <w:r w:rsidRPr="003063D6">
        <w:rPr>
          <w:b/>
        </w:rPr>
        <w:t xml:space="preserve">- </w:t>
      </w:r>
      <w:r w:rsidRPr="003063D6">
        <w:t>Cô</w:t>
      </w:r>
      <w:r w:rsidRPr="003063D6">
        <w:rPr>
          <w:color w:val="000000"/>
        </w:rPr>
        <w:t xml:space="preserve"> cho trẻ quan sát, nhận xét viên thuốc thật</w:t>
      </w:r>
    </w:p>
    <w:p w:rsidR="00764A3B" w:rsidRPr="003063D6" w:rsidRDefault="00764A3B" w:rsidP="00764A3B">
      <w:pPr>
        <w:rPr>
          <w:color w:val="000000"/>
        </w:rPr>
      </w:pPr>
      <w:r w:rsidRPr="003063D6">
        <w:rPr>
          <w:color w:val="000000"/>
        </w:rPr>
        <w:t>+ Viên thuốc có hình gì ?màu gì ?</w:t>
      </w:r>
    </w:p>
    <w:p w:rsidR="00764A3B" w:rsidRPr="003063D6" w:rsidRDefault="00764A3B" w:rsidP="00764A3B">
      <w:r w:rsidRPr="003063D6">
        <w:rPr>
          <w:b/>
        </w:rPr>
        <w:t xml:space="preserve">- </w:t>
      </w:r>
      <w:r w:rsidRPr="003063D6">
        <w:t>Cô cho trẻ xem mẫu nặn của cô</w:t>
      </w:r>
    </w:p>
    <w:p w:rsidR="00764A3B" w:rsidRPr="003063D6" w:rsidRDefault="00764A3B" w:rsidP="00764A3B">
      <w:r w:rsidRPr="003063D6">
        <w:t>- Cho trẻ quan sát và nhận xét</w:t>
      </w:r>
    </w:p>
    <w:p w:rsidR="00764A3B" w:rsidRPr="003063D6" w:rsidRDefault="00764A3B" w:rsidP="00764A3B">
      <w:r w:rsidRPr="003063D6">
        <w:t>- Viên thuốc cô nặn như thế nào?</w:t>
      </w:r>
    </w:p>
    <w:p w:rsidR="00764A3B" w:rsidRPr="003063D6" w:rsidRDefault="00764A3B" w:rsidP="00764A3B">
      <w:r w:rsidRPr="003063D6">
        <w:t xml:space="preserve"> -Viên thuốc có những hình dạng ntn?</w:t>
      </w:r>
    </w:p>
    <w:p w:rsidR="00764A3B" w:rsidRPr="003063D6" w:rsidRDefault="00764A3B" w:rsidP="00764A3B">
      <w:r w:rsidRPr="003063D6">
        <w:t>-Để nặn được viên thuốc hình tròn cô phải nặn ntn?</w:t>
      </w:r>
    </w:p>
    <w:p w:rsidR="00764A3B" w:rsidRPr="003063D6" w:rsidRDefault="00764A3B" w:rsidP="00764A3B">
      <w:r w:rsidRPr="003063D6">
        <w:t>-Viên thuốc có màu gì?</w:t>
      </w:r>
    </w:p>
    <w:p w:rsidR="00764A3B" w:rsidRPr="003063D6" w:rsidRDefault="00764A3B" w:rsidP="00764A3B">
      <w:pPr>
        <w:jc w:val="both"/>
      </w:pPr>
      <w:r w:rsidRPr="003063D6">
        <w:t>- Cô nặn  mẫu cho trẻ xem, vừa nặn vừa phân tích cách nặn: Trước tiên cô làm mềm đất, chia nỏ đất thành những phần nhỏ, sau đó cô lăn tròn  để được viên thuốc hình tròn</w:t>
      </w:r>
    </w:p>
    <w:p w:rsidR="00764A3B" w:rsidRPr="003063D6" w:rsidRDefault="00764A3B" w:rsidP="00764A3B">
      <w:pPr>
        <w:tabs>
          <w:tab w:val="center" w:pos="7144"/>
        </w:tabs>
      </w:pPr>
      <w:r w:rsidRPr="003063D6">
        <w:rPr>
          <w:b/>
        </w:rPr>
        <w:t xml:space="preserve">* </w:t>
      </w:r>
      <w:r w:rsidRPr="003063D6">
        <w:t>Trẻ thực hiện</w:t>
      </w:r>
    </w:p>
    <w:p w:rsidR="00764A3B" w:rsidRPr="003063D6" w:rsidRDefault="00764A3B" w:rsidP="00764A3B">
      <w:pPr>
        <w:tabs>
          <w:tab w:val="center" w:pos="7144"/>
        </w:tabs>
        <w:rPr>
          <w:b/>
        </w:rPr>
      </w:pPr>
      <w:r w:rsidRPr="003063D6">
        <w:t>- Cô cho trẻ mô phỏng thao tác nặn: lăn tròn, miết đất.</w:t>
      </w:r>
      <w:r w:rsidRPr="003063D6">
        <w:rPr>
          <w:b/>
        </w:rPr>
        <w:tab/>
        <w:t xml:space="preserve"> </w:t>
      </w:r>
    </w:p>
    <w:p w:rsidR="00764A3B" w:rsidRPr="003063D6" w:rsidRDefault="00764A3B" w:rsidP="00764A3B">
      <w:r w:rsidRPr="003063D6">
        <w:t xml:space="preserve"> - Cho trẻ về bàn ngồi cô phát nguyên học liệu cho trẻ thực hiện.(Cô chú ý bao quát trẻ)</w:t>
      </w:r>
    </w:p>
    <w:p w:rsidR="00764A3B" w:rsidRPr="003063D6" w:rsidRDefault="00764A3B" w:rsidP="00764A3B">
      <w:r w:rsidRPr="003063D6">
        <w:t>- Cô động viên, giúp đỡ những trẻ còn chậm, lúng túng khi thực hiện. Gợi ý, khuyến khích những trẻ có ý tưởng sáng tạo để</w:t>
      </w:r>
    </w:p>
    <w:p w:rsidR="00764A3B" w:rsidRPr="003063D6" w:rsidRDefault="00764A3B" w:rsidP="00764A3B">
      <w:r w:rsidRPr="003063D6">
        <w:lastRenderedPageBreak/>
        <w:t>tạo ra những sản phẩm đẹp.</w:t>
      </w:r>
    </w:p>
    <w:p w:rsidR="00764A3B" w:rsidRPr="003063D6" w:rsidRDefault="00764A3B" w:rsidP="00764A3B">
      <w:pPr>
        <w:rPr>
          <w:b/>
        </w:rPr>
      </w:pPr>
      <w:r w:rsidRPr="003063D6">
        <w:rPr>
          <w:b/>
        </w:rPr>
        <w:t>HĐ 3: Trưng bày sản phẩm</w:t>
      </w:r>
    </w:p>
    <w:p w:rsidR="00764A3B" w:rsidRPr="003063D6" w:rsidRDefault="00764A3B" w:rsidP="00764A3B">
      <w:r w:rsidRPr="003063D6">
        <w:rPr>
          <w:b/>
        </w:rPr>
        <w:t xml:space="preserve">- </w:t>
      </w:r>
      <w:r w:rsidRPr="003063D6">
        <w:t>Cô cho trẻ mang sản phẩm lên trưng bày.</w:t>
      </w:r>
    </w:p>
    <w:p w:rsidR="00764A3B" w:rsidRPr="003063D6" w:rsidRDefault="00764A3B" w:rsidP="00764A3B">
      <w:r w:rsidRPr="003063D6">
        <w:t>- Cho trẻ nhận xét về bài của bạn và của mình</w:t>
      </w:r>
    </w:p>
    <w:p w:rsidR="00764A3B" w:rsidRPr="003063D6" w:rsidRDefault="00764A3B" w:rsidP="00764A3B">
      <w:r w:rsidRPr="003063D6">
        <w:t>- Con thích  bài nào? Vì sao?</w:t>
      </w:r>
    </w:p>
    <w:p w:rsidR="00512AAE" w:rsidRDefault="00764A3B" w:rsidP="004C0088">
      <w:r w:rsidRPr="003063D6">
        <w:t>- Cô nhận xét chung. Khen trẻ có sản phẩm đẹp và động viên khuyến khích trẻ còn chậm</w:t>
      </w:r>
      <w:r w:rsidR="00512AAE" w:rsidRPr="003063D6">
        <w:rPr>
          <w:b/>
        </w:rPr>
        <w:t xml:space="preserve"> </w:t>
      </w:r>
    </w:p>
    <w:p w:rsidR="00512AAE" w:rsidRPr="003063D6" w:rsidRDefault="00512AAE" w:rsidP="00512AAE">
      <w:pPr>
        <w:rPr>
          <w:rFonts w:asciiTheme="majorHAnsi" w:hAnsiTheme="majorHAnsi" w:cstheme="majorHAnsi"/>
        </w:rPr>
      </w:pPr>
      <w:r w:rsidRPr="003063D6">
        <w:rPr>
          <w:rFonts w:asciiTheme="majorHAnsi" w:hAnsiTheme="majorHAnsi" w:cstheme="majorHAnsi"/>
          <w:b/>
        </w:rPr>
        <w:t>* Đánh giá cuối ngày</w:t>
      </w:r>
      <w:r w:rsidRPr="003063D6">
        <w:rPr>
          <w:rFonts w:asciiTheme="majorHAnsi" w:hAnsiTheme="majorHAnsi" w:cstheme="majorHAnsi"/>
        </w:rPr>
        <w:t>:</w:t>
      </w:r>
    </w:p>
    <w:p w:rsidR="00512AAE" w:rsidRPr="003063D6" w:rsidRDefault="00512AAE" w:rsidP="00512AAE">
      <w:pPr>
        <w:rPr>
          <w:rFonts w:asciiTheme="majorHAnsi" w:hAnsiTheme="majorHAnsi" w:cstheme="majorHAnsi"/>
          <w:b/>
          <w:i/>
        </w:rPr>
      </w:pPr>
      <w:r w:rsidRPr="003063D6">
        <w:rPr>
          <w:rFonts w:asciiTheme="majorHAnsi" w:hAnsiTheme="majorHAnsi" w:cstheme="majorHAnsi"/>
        </w:rPr>
        <w:t xml:space="preserve">1.Tình trạng sức khoẻ ............................................................................................................................................................................................................ 2.Trạng thái cảm xúc: ............................................................................................................................................................................................................ 3. Kiến thức, kĩ năng, thái độ </w:t>
      </w:r>
      <w:r w:rsidRPr="003063D6">
        <w:rPr>
          <w:rFonts w:asciiTheme="majorHAnsi" w:hAnsiTheme="majorHAnsi" w:cstheme="majorHAnsi"/>
          <w:color w:val="000000"/>
        </w:rPr>
        <w:t>........................................................................................................................................................................................................................................................................................................................................................................................................................</w:t>
      </w: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4C0088" w:rsidRPr="003063D6" w:rsidRDefault="004C0088" w:rsidP="00512AAE">
      <w:pPr>
        <w:jc w:val="center"/>
        <w:rPr>
          <w:b/>
          <w:i/>
        </w:rPr>
      </w:pPr>
    </w:p>
    <w:p w:rsidR="00512AAE" w:rsidRPr="003063D6" w:rsidRDefault="00512AAE" w:rsidP="00512AAE">
      <w:pPr>
        <w:jc w:val="center"/>
        <w:rPr>
          <w:b/>
        </w:rPr>
      </w:pPr>
      <w:r w:rsidRPr="003063D6">
        <w:rPr>
          <w:b/>
          <w:i/>
        </w:rPr>
        <w:lastRenderedPageBreak/>
        <w:t>Thứ  6  ngày  1</w:t>
      </w:r>
      <w:r w:rsidR="00A8529A">
        <w:rPr>
          <w:b/>
          <w:i/>
        </w:rPr>
        <w:t>5</w:t>
      </w:r>
      <w:r w:rsidRPr="003063D6">
        <w:rPr>
          <w:b/>
          <w:i/>
        </w:rPr>
        <w:t xml:space="preserve"> tháng 12  năm 202</w:t>
      </w:r>
      <w:r w:rsidR="00A8529A">
        <w:rPr>
          <w:b/>
          <w:i/>
        </w:rPr>
        <w:t>3</w:t>
      </w:r>
    </w:p>
    <w:p w:rsidR="004C0088" w:rsidRPr="003063D6" w:rsidRDefault="004C0088" w:rsidP="004C0088">
      <w:pPr>
        <w:jc w:val="center"/>
        <w:rPr>
          <w:b/>
        </w:rPr>
      </w:pPr>
      <w:r w:rsidRPr="003063D6">
        <w:rPr>
          <w:b/>
        </w:rPr>
        <w:t>Hoạt động học: Phát triển ngôn ngữ</w:t>
      </w:r>
    </w:p>
    <w:p w:rsidR="004C0088" w:rsidRPr="003063D6" w:rsidRDefault="004C0088" w:rsidP="004C0088">
      <w:pPr>
        <w:jc w:val="center"/>
        <w:rPr>
          <w:b/>
        </w:rPr>
      </w:pPr>
      <w:r w:rsidRPr="003063D6">
        <w:rPr>
          <w:b/>
        </w:rPr>
        <w:t>Đề tài:Dạy trẻ đọc thuộc thơ: “Làm bác sĩ” tác giả: Lê ngân</w:t>
      </w:r>
    </w:p>
    <w:p w:rsidR="004C0088" w:rsidRPr="003063D6" w:rsidRDefault="004C0088" w:rsidP="00A8529A">
      <w:pPr>
        <w:rPr>
          <w:b/>
        </w:rPr>
      </w:pPr>
      <w:r w:rsidRPr="003063D6">
        <w:rPr>
          <w:b/>
        </w:rPr>
        <w:t>1.Mục đích yêu cầu</w:t>
      </w:r>
      <w:r w:rsidRPr="003063D6">
        <w:rPr>
          <w:b/>
        </w:rPr>
        <w:tab/>
      </w:r>
    </w:p>
    <w:p w:rsidR="004C0088" w:rsidRPr="003063D6" w:rsidRDefault="004C0088" w:rsidP="004C0088">
      <w:r w:rsidRPr="003063D6">
        <w:t>- Trẻ nhớ tên bài thơ, tên tác giả, đọc thuộc bài thơ,  hiểu nội dung bài thơ. Trẻ biết dùng ngôn ngữ của mình để trả lời các câu hỏi của cô</w:t>
      </w:r>
    </w:p>
    <w:p w:rsidR="004C0088" w:rsidRPr="003063D6" w:rsidRDefault="004C0088" w:rsidP="004C0088">
      <w:r w:rsidRPr="003063D6">
        <w:t>- Rèn ngôn ngữ mạch lạc cho trẻ. Rèn cho trẻ đọc đúng âm điệp, nhịp điệu vần điệu</w:t>
      </w:r>
    </w:p>
    <w:p w:rsidR="004C0088" w:rsidRPr="003063D6" w:rsidRDefault="004C0088" w:rsidP="004C0088">
      <w:r w:rsidRPr="003063D6">
        <w:t xml:space="preserve">- Trẻ hứng thú tham gia vào các hoạt động. Giáo dục trẻ biết yêu quý kính trọng  các  bác sĩ </w:t>
      </w:r>
    </w:p>
    <w:p w:rsidR="004C0088" w:rsidRPr="003063D6" w:rsidRDefault="004C0088" w:rsidP="004C0088">
      <w:pPr>
        <w:rPr>
          <w:b/>
        </w:rPr>
      </w:pPr>
      <w:r w:rsidRPr="003063D6">
        <w:rPr>
          <w:b/>
        </w:rPr>
        <w:t>2.Chuẩn bị</w:t>
      </w:r>
    </w:p>
    <w:p w:rsidR="004C0088" w:rsidRPr="003063D6" w:rsidRDefault="004C0088" w:rsidP="004C0088">
      <w:r w:rsidRPr="003063D6">
        <w:t>- Sa bàn rối dẹt bài thơ: “ Làm bác sĩ”</w:t>
      </w:r>
    </w:p>
    <w:p w:rsidR="004C0088" w:rsidRPr="003063D6" w:rsidRDefault="004C0088" w:rsidP="004C0088">
      <w:r w:rsidRPr="003063D6">
        <w:t>- Máy tính có hình ảnh nội dung bài thơ: “ làm bác sĩ”, nhạc bài hát “ Cháu yêu cô chú công nhân”</w:t>
      </w:r>
    </w:p>
    <w:p w:rsidR="004C0088" w:rsidRPr="003063D6" w:rsidRDefault="004C0088" w:rsidP="004C0088">
      <w:pPr>
        <w:jc w:val="both"/>
        <w:rPr>
          <w:b/>
        </w:rPr>
      </w:pPr>
      <w:r w:rsidRPr="003063D6">
        <w:rPr>
          <w:b/>
        </w:rPr>
        <w:t>3.Tiến hành</w:t>
      </w:r>
    </w:p>
    <w:p w:rsidR="004C0088" w:rsidRPr="003063D6" w:rsidRDefault="004C0088" w:rsidP="004C0088">
      <w:pPr>
        <w:rPr>
          <w:b/>
        </w:rPr>
      </w:pPr>
      <w:r w:rsidRPr="003063D6">
        <w:rPr>
          <w:b/>
        </w:rPr>
        <w:t>HĐ 1: Trò chuyện với trẻ</w:t>
      </w:r>
    </w:p>
    <w:p w:rsidR="004C0088" w:rsidRPr="003063D6" w:rsidRDefault="004C0088" w:rsidP="004C0088">
      <w:r w:rsidRPr="003063D6">
        <w:t>- Cô cùng trẻ hát bài “Cháu yêu cô chú công nhân”</w:t>
      </w:r>
    </w:p>
    <w:p w:rsidR="004C0088" w:rsidRPr="003063D6" w:rsidRDefault="004C0088" w:rsidP="004C0088">
      <w:r w:rsidRPr="003063D6">
        <w:t>- Hát xong cô hỏi trẻ: Các con vừa hát bài hát có tên là gì?</w:t>
      </w:r>
    </w:p>
    <w:p w:rsidR="004C0088" w:rsidRDefault="004C0088" w:rsidP="004C0088">
      <w:r>
        <w:t>+ Trong bài hát nói đến ai?</w:t>
      </w:r>
    </w:p>
    <w:p w:rsidR="004C0088" w:rsidRDefault="004C0088" w:rsidP="004C0088">
      <w:r>
        <w:t>+ Chú công nhân làm gì? Cô công nhân làm gì?</w:t>
      </w:r>
    </w:p>
    <w:p w:rsidR="004C0088" w:rsidRDefault="004C0088" w:rsidP="004C0088">
      <w:r>
        <w:t>+ Ngoài nghề thợ xây, dệt may con còn biết nghề nào nữa?</w:t>
      </w:r>
    </w:p>
    <w:p w:rsidR="004C0088" w:rsidRDefault="004C0088" w:rsidP="004C0088">
      <w:r>
        <w:t>+ Cô có một bài thơ nói đến một nghề chữa bệnh cứu người và trong bài thơ đó một bạn nhỏ đã thể hiện đóng vai làm nghề đó. Đó là bài thơ: Làm bác sĩ của tác giả Lê Ngân.</w:t>
      </w:r>
    </w:p>
    <w:p w:rsidR="004C0088" w:rsidRPr="003063D6" w:rsidRDefault="004C0088" w:rsidP="004C0088">
      <w:pPr>
        <w:rPr>
          <w:b/>
        </w:rPr>
      </w:pPr>
      <w:r w:rsidRPr="003063D6">
        <w:rPr>
          <w:b/>
        </w:rPr>
        <w:t>HĐ 2: Vần  thơ bé yêu</w:t>
      </w:r>
    </w:p>
    <w:p w:rsidR="004C0088" w:rsidRPr="003063D6" w:rsidRDefault="004C0088" w:rsidP="004C0088">
      <w:r w:rsidRPr="003063D6">
        <w:t>- Cô đọc bài thơ lần 1: Đọc diễn cảm kết hợp ánh mắt cử chỉ, điệu bộ</w:t>
      </w:r>
    </w:p>
    <w:p w:rsidR="004C0088" w:rsidRPr="003063D6" w:rsidRDefault="004C0088" w:rsidP="004C0088">
      <w:r w:rsidRPr="003063D6">
        <w:t>- Cô vừa đọc cho c/m nghe bài thơ gì? tác giả nào?</w:t>
      </w:r>
    </w:p>
    <w:p w:rsidR="004C0088" w:rsidRPr="003063D6" w:rsidRDefault="004C0088" w:rsidP="004C0088">
      <w:r w:rsidRPr="003063D6">
        <w:t>-Giảng nội dung: Bài thơ làm bác sĩ nói đến một bạn nhỏ đóng vai bác sĩ để khám bệnh cho mẹ mình. Bạn đã khám và đưa ra những lời khuyên khi bị bệnh</w:t>
      </w:r>
    </w:p>
    <w:p w:rsidR="004C0088" w:rsidRPr="003063D6" w:rsidRDefault="004C0088" w:rsidP="004C0088">
      <w:r w:rsidRPr="003063D6">
        <w:t>- Cô đọc thơ lầm 2 kết tranh minh họa.</w:t>
      </w:r>
    </w:p>
    <w:p w:rsidR="004C0088" w:rsidRPr="003063D6" w:rsidRDefault="004C0088" w:rsidP="004C0088">
      <w:r w:rsidRPr="003063D6">
        <w:t>- Cô cho cả lớp đọc 2-3 lần</w:t>
      </w:r>
    </w:p>
    <w:p w:rsidR="004C0088" w:rsidRPr="000F5544" w:rsidRDefault="004C0088" w:rsidP="004C0088">
      <w:r w:rsidRPr="003063D6">
        <w:rPr>
          <w:b/>
          <w:i/>
        </w:rPr>
        <w:t xml:space="preserve"> </w:t>
      </w:r>
      <w:r w:rsidRPr="00F278E5">
        <w:rPr>
          <w:b/>
          <w:i/>
        </w:rPr>
        <w:t>Đàm thoại.</w:t>
      </w:r>
    </w:p>
    <w:p w:rsidR="004C0088" w:rsidRDefault="004C0088" w:rsidP="004C0088">
      <w:r>
        <w:t>-Trong bài thơ có những ai?</w:t>
      </w:r>
    </w:p>
    <w:p w:rsidR="004C0088" w:rsidRDefault="004C0088" w:rsidP="004C0088">
      <w:r>
        <w:lastRenderedPageBreak/>
        <w:t>+ Trong bài thơ bạn nhỏ đóng vai làm nghề gì?</w:t>
      </w:r>
    </w:p>
    <w:p w:rsidR="004C0088" w:rsidRDefault="004C0088" w:rsidP="004C0088">
      <w:r>
        <w:t>+ Bạn đóng vai bác sĩ để khám bệnh cho ai?</w:t>
      </w:r>
    </w:p>
    <w:p w:rsidR="004C0088" w:rsidRDefault="004C0088" w:rsidP="004C0088">
      <w:r>
        <w:t>+ Bạn bảo bệnh của mẹ là bệnh gì? Tại sao lại bị ho?</w:t>
      </w:r>
    </w:p>
    <w:p w:rsidR="004C0088" w:rsidRDefault="004C0088" w:rsidP="004C0088">
      <w:r>
        <w:t>+ Thuốc có vị gì? Phải uống với cái gi?</w:t>
      </w:r>
    </w:p>
    <w:p w:rsidR="004C0088" w:rsidRDefault="004C0088" w:rsidP="004C0088">
      <w:r>
        <w:t>+ Nếu tiêm thì làm sao?</w:t>
      </w:r>
    </w:p>
    <w:p w:rsidR="004C0088" w:rsidRDefault="004C0088" w:rsidP="004C0088">
      <w:r>
        <w:t>+ Mẹ bỗng hỏi bác sĩ như thế nào?</w:t>
      </w:r>
    </w:p>
    <w:p w:rsidR="004C0088" w:rsidRDefault="004C0088" w:rsidP="004C0088">
      <w:r>
        <w:t>+ Bác sĩ trả lời mẹ như thế nào?</w:t>
      </w:r>
    </w:p>
    <w:p w:rsidR="004C0088" w:rsidRDefault="004C0088" w:rsidP="004C0088">
      <w:r>
        <w:t>+ Có bạn nào thích làm nghề bác sĩ không? Vì sao?</w:t>
      </w:r>
    </w:p>
    <w:p w:rsidR="004C0088" w:rsidRDefault="004C0088" w:rsidP="004C0088">
      <w:r>
        <w:t>- Giáo dục trẻ: Nghề bác sĩ là một nghề dịch vụ chữa bệnh cho mọi người, giúp mọi người có sức khỏe tốt đó là một nghề cao quý trong xã hội. Những người làm nghề bác sĩ cũng được kính trọng và yêu quý.</w:t>
      </w:r>
    </w:p>
    <w:p w:rsidR="004C0088" w:rsidRDefault="004C0088" w:rsidP="004C0088">
      <w:r>
        <w:t>- Cô cho  trẻ đọc theo cô 2 – 3 lần..</w:t>
      </w:r>
    </w:p>
    <w:p w:rsidR="004C0088" w:rsidRDefault="004C0088" w:rsidP="004C0088">
      <w:r>
        <w:t>- Cô cho cả lớp thi đua : tổ, nhóm, cá nhân.</w:t>
      </w:r>
    </w:p>
    <w:p w:rsidR="004C0088" w:rsidRDefault="004C0088" w:rsidP="004C0088">
      <w:r>
        <w:t xml:space="preserve">- Cô đọc lần 3 kết hơp </w:t>
      </w:r>
      <w:r w:rsidR="00E46DDF">
        <w:t>sa bàn rối dẹt</w:t>
      </w:r>
    </w:p>
    <w:p w:rsidR="004C0088" w:rsidRPr="00F278E5" w:rsidRDefault="004C0088" w:rsidP="004C0088">
      <w:pPr>
        <w:rPr>
          <w:b/>
          <w:i/>
        </w:rPr>
      </w:pPr>
      <w:r w:rsidRPr="00F278E5">
        <w:rPr>
          <w:b/>
          <w:i/>
        </w:rPr>
        <w:t xml:space="preserve">* </w:t>
      </w:r>
      <w:r>
        <w:rPr>
          <w:b/>
          <w:i/>
        </w:rPr>
        <w:t>Hoạt động 3</w:t>
      </w:r>
      <w:r w:rsidRPr="00F278E5">
        <w:rPr>
          <w:b/>
          <w:i/>
        </w:rPr>
        <w:t>: Trò chơi: “Rồng rắn lên mây”</w:t>
      </w:r>
    </w:p>
    <w:p w:rsidR="004C0088" w:rsidRDefault="004C0088" w:rsidP="004C0088">
      <w:r>
        <w:t>- Cô giới thiệu tên trò chơi, cách chơi và luật chơi.</w:t>
      </w:r>
    </w:p>
    <w:p w:rsidR="004C0088" w:rsidRDefault="004C0088" w:rsidP="004C0088">
      <w:r w:rsidRPr="00FF13BA">
        <w:t xml:space="preserve">+ Cách chơi: Một bạn đóng làm thầy thuốc, một bạn làm đàu rắn, những bạn còn lại sắp hàng một, tay người sau nắm vạt áo người trước. Sau đó tất cả bắt đầu đi lượn qua lượn lại như con rắn, vừa đi vừa đọc: </w:t>
      </w:r>
    </w:p>
    <w:p w:rsidR="004C0088" w:rsidRPr="00FF13BA" w:rsidRDefault="004C0088" w:rsidP="004C0088">
      <w:pPr>
        <w:jc w:val="center"/>
      </w:pPr>
      <w:r w:rsidRPr="00FF13BA">
        <w:t>Rồng rắn lên mây</w:t>
      </w:r>
    </w:p>
    <w:p w:rsidR="004C0088" w:rsidRPr="00FF13BA" w:rsidRDefault="004C0088" w:rsidP="004C0088">
      <w:pPr>
        <w:jc w:val="center"/>
      </w:pPr>
      <w:r w:rsidRPr="00FF13BA">
        <w:t>Có cây lúc lắc</w:t>
      </w:r>
    </w:p>
    <w:p w:rsidR="004C0088" w:rsidRPr="00FF13BA" w:rsidRDefault="004C0088" w:rsidP="004C0088">
      <w:pPr>
        <w:jc w:val="center"/>
      </w:pPr>
      <w:r w:rsidRPr="00FF13BA">
        <w:t>Hỏi thăm thầy thuốc</w:t>
      </w:r>
    </w:p>
    <w:p w:rsidR="004C0088" w:rsidRPr="00FF13BA" w:rsidRDefault="004C0088" w:rsidP="004C0088">
      <w:pPr>
        <w:jc w:val="center"/>
      </w:pPr>
      <w:r w:rsidRPr="00FF13BA">
        <w:t>Có nhà hay không?</w:t>
      </w:r>
    </w:p>
    <w:p w:rsidR="004C0088" w:rsidRPr="00FF13BA" w:rsidRDefault="004C0088" w:rsidP="004C0088">
      <w:r>
        <w:t>Bạn</w:t>
      </w:r>
      <w:r w:rsidRPr="00FF13BA">
        <w:t xml:space="preserve"> đóng vai thầy thuốc trả lời: </w:t>
      </w:r>
    </w:p>
    <w:p w:rsidR="004C0088" w:rsidRPr="00FF13BA" w:rsidRDefault="004C0088" w:rsidP="004C0088">
      <w:r w:rsidRPr="00FF13BA">
        <w:t>- Thấy thuốc đi chơi ! Đoàn người lại đi và hát tiếp cho đến khi thầy thuốc trả lời:  Có !  </w:t>
      </w:r>
    </w:p>
    <w:p w:rsidR="004C0088" w:rsidRPr="00FF13BA" w:rsidRDefault="004C0088" w:rsidP="004C0088">
      <w:r w:rsidRPr="00FF13BA">
        <w:t xml:space="preserve">Và bắt đầu đối thoại như sau : Thầy thuốc hỏi: </w:t>
      </w:r>
    </w:p>
    <w:p w:rsidR="004C0088" w:rsidRPr="00FF13BA" w:rsidRDefault="004C0088" w:rsidP="004C0088">
      <w:r w:rsidRPr="00FF13BA">
        <w:t xml:space="preserve">- Rồng rắn đi đâu? </w:t>
      </w:r>
    </w:p>
    <w:p w:rsidR="004C0088" w:rsidRPr="00FF13BA" w:rsidRDefault="004C0088" w:rsidP="004C0088">
      <w:r w:rsidRPr="00FF13BA">
        <w:t xml:space="preserve">Người đứng làm đầu của rồng rắn trả lời: </w:t>
      </w:r>
    </w:p>
    <w:p w:rsidR="004C0088" w:rsidRPr="00FF13BA" w:rsidRDefault="004C0088" w:rsidP="004C0088">
      <w:r w:rsidRPr="00FF13BA">
        <w:t xml:space="preserve">- Rồng rắn đi lấy thuốc để chữa bệnh cho con. </w:t>
      </w:r>
    </w:p>
    <w:p w:rsidR="004C0088" w:rsidRPr="00FF13BA" w:rsidRDefault="004C0088" w:rsidP="004C0088">
      <w:r w:rsidRPr="00FF13BA">
        <w:t xml:space="preserve">- Con lên mấy ? </w:t>
      </w:r>
    </w:p>
    <w:p w:rsidR="004C0088" w:rsidRPr="00FF13BA" w:rsidRDefault="004C0088" w:rsidP="004C0088">
      <w:r w:rsidRPr="00FF13BA">
        <w:t xml:space="preserve">- Con lên một </w:t>
      </w:r>
    </w:p>
    <w:p w:rsidR="004C0088" w:rsidRPr="00FF13BA" w:rsidRDefault="004C0088" w:rsidP="004C0088">
      <w:r w:rsidRPr="00FF13BA">
        <w:lastRenderedPageBreak/>
        <w:t xml:space="preserve">- Thuốc chẳng hay </w:t>
      </w:r>
    </w:p>
    <w:p w:rsidR="004C0088" w:rsidRPr="00FF13BA" w:rsidRDefault="004C0088" w:rsidP="004C0088">
      <w:r w:rsidRPr="00FF13BA">
        <w:t>- Con lên hai.</w:t>
      </w:r>
    </w:p>
    <w:p w:rsidR="004C0088" w:rsidRPr="00FF13BA" w:rsidRDefault="004C0088" w:rsidP="004C0088">
      <w:r w:rsidRPr="00FF13BA">
        <w:t>- Thuốc chẳng hay</w:t>
      </w:r>
    </w:p>
    <w:p w:rsidR="004C0088" w:rsidRPr="00FF13BA" w:rsidRDefault="004C0088" w:rsidP="004C0088">
      <w:r w:rsidRPr="00FF13BA">
        <w:t xml:space="preserve">Cứ thế cho đến khi: </w:t>
      </w:r>
    </w:p>
    <w:p w:rsidR="004C0088" w:rsidRPr="00FF13BA" w:rsidRDefault="004C0088" w:rsidP="004C0088">
      <w:r w:rsidRPr="00FF13BA">
        <w:t>- Con lên mười.</w:t>
      </w:r>
    </w:p>
    <w:p w:rsidR="004C0088" w:rsidRPr="00FF13BA" w:rsidRDefault="004C0088" w:rsidP="004C0088">
      <w:r w:rsidRPr="00FF13BA">
        <w:t>- Thuốc hay vậy.</w:t>
      </w:r>
    </w:p>
    <w:p w:rsidR="004C0088" w:rsidRPr="00FF13BA" w:rsidRDefault="00DA548E" w:rsidP="004C0088">
      <w:r>
        <w:t xml:space="preserve">- </w:t>
      </w:r>
      <w:r w:rsidR="004C0088" w:rsidRPr="00FF13BA">
        <w:t xml:space="preserve">Kế đó, thì thầy thuốc đòi hỏi: </w:t>
      </w:r>
    </w:p>
    <w:p w:rsidR="004C0088" w:rsidRPr="00FF13BA" w:rsidRDefault="004C0088" w:rsidP="004C0088">
      <w:r w:rsidRPr="00FF13BA">
        <w:t>+ Xin khúc đầu.</w:t>
      </w:r>
    </w:p>
    <w:p w:rsidR="004C0088" w:rsidRPr="00FF13BA" w:rsidRDefault="004C0088" w:rsidP="004C0088">
      <w:r w:rsidRPr="00FF13BA">
        <w:t>- Những xương cùng xẩu.</w:t>
      </w:r>
    </w:p>
    <w:p w:rsidR="004C0088" w:rsidRPr="00FF13BA" w:rsidRDefault="004C0088" w:rsidP="004C0088">
      <w:r w:rsidRPr="00FF13BA">
        <w:t>+ Xin khúc giữa.</w:t>
      </w:r>
    </w:p>
    <w:p w:rsidR="004C0088" w:rsidRPr="00FF13BA" w:rsidRDefault="004C0088" w:rsidP="004C0088">
      <w:r w:rsidRPr="00FF13BA">
        <w:t xml:space="preserve">- Những máu cùng me. </w:t>
      </w:r>
    </w:p>
    <w:p w:rsidR="004C0088" w:rsidRPr="00FF13BA" w:rsidRDefault="004C0088" w:rsidP="004C0088">
      <w:r w:rsidRPr="00FF13BA">
        <w:t>+ Xin khúc đuôi.</w:t>
      </w:r>
    </w:p>
    <w:p w:rsidR="004C0088" w:rsidRPr="00FF13BA" w:rsidRDefault="004C0088" w:rsidP="004C0088">
      <w:r w:rsidRPr="00FF13BA">
        <w:t>- Tha hồ mà đuổi. </w:t>
      </w:r>
    </w:p>
    <w:p w:rsidR="004C0088" w:rsidRPr="00FF13BA" w:rsidRDefault="00DA548E" w:rsidP="004C0088">
      <w:r>
        <w:t xml:space="preserve">- </w:t>
      </w:r>
      <w:r w:rsidR="004C0088" w:rsidRPr="00FF13BA">
        <w:t>Lúc đó thầy thuốc phải tìm cách làm sao mà bắt cho được người cuối cùng trong hàng.  </w:t>
      </w:r>
    </w:p>
    <w:p w:rsidR="004C0088" w:rsidRDefault="00DA548E" w:rsidP="004C0088">
      <w:r>
        <w:t xml:space="preserve">- </w:t>
      </w:r>
      <w:r w:rsidR="004C0088" w:rsidRPr="00FF13BA">
        <w:t xml:space="preserve">Ngược lại thì người đứng đầu phải dang tay chạy, cố ngăn cản không cho người thầy thuốc bắt được cái đuôi của mình, trong lúc đó cái đuôi phải chạy và tìm cách né tránh thầy thuốc. </w:t>
      </w:r>
    </w:p>
    <w:p w:rsidR="004C0088" w:rsidRDefault="004C0088" w:rsidP="004C0088">
      <w:r>
        <w:t xml:space="preserve">+ Luật chơi: </w:t>
      </w:r>
      <w:r w:rsidRPr="00FF13BA">
        <w:t>Nếu thầy thuốc bắt được người cuối cùng thì người đó phải ra thay làm thầy thuốc.</w:t>
      </w:r>
      <w:r>
        <w:t xml:space="preserve"> </w:t>
      </w:r>
      <w:r w:rsidRPr="00FF13BA">
        <w:t xml:space="preserve">Nếu đang chơi dằng co giữa chừng, mà rồng rắn bị đứt ngang thì tạm ngừng để nối lại và tiếp tục trò chơi. </w:t>
      </w:r>
    </w:p>
    <w:p w:rsidR="00E46DDF" w:rsidRDefault="004C0088" w:rsidP="00E46DDF">
      <w:r>
        <w:t>- Cô tổ chức cho trẻ chơi 2 – 3 lần.</w:t>
      </w:r>
    </w:p>
    <w:p w:rsidR="00512AAE" w:rsidRPr="003063D6" w:rsidRDefault="00512AAE" w:rsidP="00E46DDF">
      <w:pPr>
        <w:rPr>
          <w:b/>
        </w:rPr>
      </w:pPr>
      <w:r w:rsidRPr="003063D6">
        <w:rPr>
          <w:b/>
        </w:rPr>
        <w:t>* Đánh giá trẻ cuối ngày:</w:t>
      </w:r>
    </w:p>
    <w:p w:rsidR="00512AAE" w:rsidRPr="003063D6" w:rsidRDefault="00512AAE" w:rsidP="00E46DDF">
      <w:pPr>
        <w:rPr>
          <w:b/>
          <w:i/>
        </w:rPr>
      </w:pPr>
      <w:r w:rsidRPr="003063D6">
        <w:t>1.Tình trạng sức khoẻ ...........................................................................................................................................................................................................</w:t>
      </w:r>
    </w:p>
    <w:p w:rsidR="00512AAE" w:rsidRPr="003063D6" w:rsidRDefault="00512AAE" w:rsidP="00E46DDF">
      <w:pPr>
        <w:rPr>
          <w:b/>
          <w:i/>
        </w:rPr>
      </w:pPr>
      <w:r w:rsidRPr="003063D6">
        <w:t xml:space="preserve">2.Trạng thái cảm xúc: </w:t>
      </w:r>
    </w:p>
    <w:p w:rsidR="00512AAE" w:rsidRPr="003063D6" w:rsidRDefault="00512AAE" w:rsidP="00E46DDF">
      <w:r w:rsidRPr="003063D6">
        <w:t>............................................................................................................................................................................................................</w:t>
      </w:r>
    </w:p>
    <w:p w:rsidR="00512AAE" w:rsidRPr="003063D6" w:rsidRDefault="00512AAE" w:rsidP="00E46DDF">
      <w:r w:rsidRPr="003063D6">
        <w:t>3. Kiến thức, kĩ năng, thái độ :</w:t>
      </w:r>
    </w:p>
    <w:p w:rsidR="00A36E56" w:rsidRPr="00DA548E" w:rsidRDefault="00512AAE" w:rsidP="00DA548E">
      <w:pPr>
        <w:rPr>
          <w:b/>
        </w:rPr>
      </w:pPr>
      <w:r w:rsidRPr="003063D6">
        <w:t>........................................................................................................................................................................................................................................................................................................................................................................................</w:t>
      </w:r>
      <w:r w:rsidR="00DA548E">
        <w:t>...............................</w:t>
      </w:r>
    </w:p>
    <w:p w:rsidR="00A36E56" w:rsidRDefault="00A36E56" w:rsidP="00DA548E">
      <w:pPr>
        <w:rPr>
          <w:b/>
          <w:i/>
          <w:lang w:val="pt-BR"/>
        </w:rPr>
      </w:pPr>
    </w:p>
    <w:p w:rsidR="00A36E56" w:rsidRDefault="00A36E56" w:rsidP="00A8529A">
      <w:pPr>
        <w:jc w:val="center"/>
        <w:rPr>
          <w:b/>
          <w:i/>
          <w:lang w:val="pt-BR"/>
        </w:rPr>
      </w:pPr>
    </w:p>
    <w:p w:rsidR="00A8529A" w:rsidRPr="003063D6" w:rsidRDefault="00A8529A" w:rsidP="00A8529A">
      <w:pPr>
        <w:jc w:val="center"/>
        <w:rPr>
          <w:b/>
          <w:i/>
          <w:lang w:val="pt-BR"/>
        </w:rPr>
      </w:pPr>
      <w:r>
        <w:rPr>
          <w:b/>
          <w:i/>
          <w:lang w:val="pt-BR"/>
        </w:rPr>
        <w:lastRenderedPageBreak/>
        <w:t>Thứ 7</w:t>
      </w:r>
      <w:r w:rsidRPr="003063D6">
        <w:rPr>
          <w:b/>
          <w:i/>
          <w:lang w:val="pt-BR"/>
        </w:rPr>
        <w:t xml:space="preserve"> ngày </w:t>
      </w:r>
      <w:r>
        <w:rPr>
          <w:b/>
          <w:i/>
          <w:lang w:val="pt-BR"/>
        </w:rPr>
        <w:t>16</w:t>
      </w:r>
      <w:r w:rsidRPr="003063D6">
        <w:rPr>
          <w:b/>
          <w:i/>
          <w:lang w:val="pt-BR"/>
        </w:rPr>
        <w:t xml:space="preserve"> tháng 12 năm 202</w:t>
      </w:r>
      <w:r>
        <w:rPr>
          <w:b/>
          <w:i/>
          <w:lang w:val="pt-BR"/>
        </w:rPr>
        <w:t>3</w:t>
      </w:r>
    </w:p>
    <w:p w:rsidR="00A8529A" w:rsidRPr="003063D6" w:rsidRDefault="00A8529A" w:rsidP="00A8529A">
      <w:pPr>
        <w:jc w:val="center"/>
        <w:rPr>
          <w:b/>
          <w:lang w:val="pt-BR"/>
        </w:rPr>
      </w:pPr>
      <w:r w:rsidRPr="003063D6">
        <w:rPr>
          <w:b/>
          <w:lang w:val="pt-BR"/>
        </w:rPr>
        <w:t>Hoạt động học: PTTCKNXH</w:t>
      </w:r>
    </w:p>
    <w:p w:rsidR="00A8529A" w:rsidRPr="003063D6" w:rsidRDefault="00A8529A" w:rsidP="00A8529A">
      <w:pPr>
        <w:jc w:val="center"/>
        <w:rPr>
          <w:b/>
          <w:lang w:val="pt-BR"/>
        </w:rPr>
      </w:pPr>
      <w:r w:rsidRPr="003063D6">
        <w:rPr>
          <w:b/>
          <w:lang w:val="pt-BR"/>
        </w:rPr>
        <w:t>Đề tài:</w:t>
      </w:r>
      <w:r>
        <w:rPr>
          <w:b/>
          <w:lang w:val="pt-BR"/>
        </w:rPr>
        <w:t xml:space="preserve"> Ôn</w:t>
      </w:r>
      <w:r w:rsidRPr="003063D6">
        <w:rPr>
          <w:b/>
          <w:lang w:val="pt-BR"/>
        </w:rPr>
        <w:t xml:space="preserve"> Bác sĩ mến yêu</w:t>
      </w:r>
    </w:p>
    <w:p w:rsidR="00A8529A" w:rsidRPr="003063D6" w:rsidRDefault="00A8529A" w:rsidP="00A8529A">
      <w:pPr>
        <w:rPr>
          <w:b/>
          <w:lang w:val="pt-BR"/>
        </w:rPr>
      </w:pPr>
      <w:r w:rsidRPr="003063D6">
        <w:rPr>
          <w:b/>
          <w:lang w:val="pt-BR"/>
        </w:rPr>
        <w:t>1.Mục đích yêu cầu</w:t>
      </w:r>
    </w:p>
    <w:p w:rsidR="00A8529A" w:rsidRPr="003063D6" w:rsidRDefault="00A8529A" w:rsidP="00A8529A">
      <w:pPr>
        <w:rPr>
          <w:lang w:val="pt-BR"/>
        </w:rPr>
      </w:pPr>
      <w:r w:rsidRPr="003063D6">
        <w:rPr>
          <w:lang w:val="pt-BR"/>
        </w:rPr>
        <w:t>- Trẻ biết được công việc, nơi làm việc hàng ngày của bác sĩ, biết thể hiện tình cảm, cảm xúc của mình với bác sĩ</w:t>
      </w:r>
    </w:p>
    <w:p w:rsidR="00A8529A" w:rsidRPr="003063D6" w:rsidRDefault="00A8529A" w:rsidP="00A8529A">
      <w:pPr>
        <w:rPr>
          <w:lang w:val="pt-BR"/>
        </w:rPr>
      </w:pPr>
      <w:r w:rsidRPr="003063D6">
        <w:rPr>
          <w:lang w:val="pt-BR"/>
        </w:rPr>
        <w:t>- Rèn cho trẻ kĩ năng ghi nhớ,thể hiện tình cảm của mình và trả lời được một số câu hỏi của cô.</w:t>
      </w:r>
    </w:p>
    <w:p w:rsidR="00A8529A" w:rsidRPr="003063D6" w:rsidRDefault="00A8529A" w:rsidP="00A8529A">
      <w:pPr>
        <w:rPr>
          <w:lang w:val="pt-BR"/>
        </w:rPr>
      </w:pPr>
      <w:r w:rsidRPr="003063D6">
        <w:rPr>
          <w:lang w:val="pt-BR"/>
        </w:rPr>
        <w:t>- Trẻ tích cực tham gia vào các hoạt động. GD trẻ không sợ khi đi tiêm, khám bệnh</w:t>
      </w:r>
    </w:p>
    <w:p w:rsidR="00A8529A" w:rsidRPr="003063D6" w:rsidRDefault="00A8529A" w:rsidP="00A8529A">
      <w:pPr>
        <w:rPr>
          <w:b/>
          <w:lang w:val="pt-BR"/>
        </w:rPr>
      </w:pPr>
      <w:r w:rsidRPr="003063D6">
        <w:rPr>
          <w:b/>
          <w:lang w:val="pt-BR"/>
        </w:rPr>
        <w:t>2.Chuẩn bị:</w:t>
      </w:r>
    </w:p>
    <w:p w:rsidR="00A8529A" w:rsidRPr="003063D6" w:rsidRDefault="00A8529A" w:rsidP="00A8529A">
      <w:pPr>
        <w:rPr>
          <w:rFonts w:asciiTheme="majorHAnsi" w:hAnsiTheme="majorHAnsi" w:cstheme="majorHAnsi"/>
          <w:lang w:val="pt-BR"/>
        </w:rPr>
      </w:pPr>
      <w:r w:rsidRPr="003063D6">
        <w:rPr>
          <w:rFonts w:asciiTheme="majorHAnsi" w:hAnsiTheme="majorHAnsi" w:cstheme="majorHAnsi"/>
          <w:lang w:val="pt-BR"/>
        </w:rPr>
        <w:t>- Nhạc bài hát : em làm bác sĩ, em muốn làm</w:t>
      </w:r>
    </w:p>
    <w:p w:rsidR="00A8529A" w:rsidRPr="003063D6" w:rsidRDefault="00A8529A" w:rsidP="00A8529A">
      <w:pPr>
        <w:rPr>
          <w:rFonts w:asciiTheme="majorHAnsi" w:hAnsiTheme="majorHAnsi" w:cstheme="majorHAnsi"/>
          <w:lang w:val="pt-BR"/>
        </w:rPr>
      </w:pPr>
      <w:r w:rsidRPr="003063D6">
        <w:rPr>
          <w:rFonts w:asciiTheme="majorHAnsi" w:hAnsiTheme="majorHAnsi" w:cstheme="majorHAnsi"/>
          <w:lang w:val="pt-BR"/>
        </w:rPr>
        <w:t>- Video về công việc của bác sĩ</w:t>
      </w:r>
    </w:p>
    <w:p w:rsidR="00A8529A" w:rsidRPr="003063D6" w:rsidRDefault="00A8529A" w:rsidP="00A8529A">
      <w:pPr>
        <w:rPr>
          <w:rFonts w:asciiTheme="majorHAnsi" w:hAnsiTheme="majorHAnsi" w:cstheme="majorHAnsi"/>
          <w:lang w:val="pt-BR"/>
        </w:rPr>
      </w:pPr>
      <w:r w:rsidRPr="003063D6">
        <w:rPr>
          <w:rFonts w:asciiTheme="majorHAnsi" w:hAnsiTheme="majorHAnsi" w:cstheme="majorHAnsi"/>
          <w:lang w:val="pt-BR"/>
        </w:rPr>
        <w:t>- Dụng cụ của bác sĩ chưa trang trí , màu, đề can</w:t>
      </w:r>
    </w:p>
    <w:p w:rsidR="00A8529A" w:rsidRPr="003063D6" w:rsidRDefault="00A8529A" w:rsidP="00A8529A">
      <w:pPr>
        <w:rPr>
          <w:b/>
          <w:lang w:val="pt-BR"/>
        </w:rPr>
      </w:pPr>
      <w:r w:rsidRPr="003063D6">
        <w:rPr>
          <w:b/>
          <w:lang w:val="pt-BR"/>
        </w:rPr>
        <w:t>3.Tiến hành</w:t>
      </w:r>
    </w:p>
    <w:p w:rsidR="00A8529A" w:rsidRPr="003063D6" w:rsidRDefault="00A8529A" w:rsidP="00A8529A">
      <w:pPr>
        <w:rPr>
          <w:b/>
          <w:lang w:val="pt-BR"/>
        </w:rPr>
      </w:pPr>
      <w:r w:rsidRPr="003063D6">
        <w:rPr>
          <w:b/>
          <w:lang w:val="pt-BR"/>
        </w:rPr>
        <w:t>HĐ1:Trò chuyện cùng bé</w:t>
      </w:r>
    </w:p>
    <w:p w:rsidR="00A8529A" w:rsidRPr="003063D6" w:rsidRDefault="00A8529A" w:rsidP="00A8529A">
      <w:pPr>
        <w:rPr>
          <w:lang w:val="pt-BR"/>
        </w:rPr>
      </w:pPr>
      <w:r w:rsidRPr="003063D6">
        <w:rPr>
          <w:lang w:val="pt-BR"/>
        </w:rPr>
        <w:t>- Cô cùng trẻ trò chuyện về chủ đề</w:t>
      </w:r>
    </w:p>
    <w:p w:rsidR="00A8529A" w:rsidRPr="003063D6" w:rsidRDefault="00A8529A" w:rsidP="00A8529A">
      <w:pPr>
        <w:rPr>
          <w:lang w:val="pt-BR"/>
        </w:rPr>
      </w:pPr>
      <w:r w:rsidRPr="003063D6">
        <w:rPr>
          <w:lang w:val="pt-BR"/>
        </w:rPr>
        <w:t>- Bác sĩ làm việc ở đâu?</w:t>
      </w:r>
    </w:p>
    <w:p w:rsidR="00A8529A" w:rsidRPr="003063D6" w:rsidRDefault="00A8529A" w:rsidP="00A8529A">
      <w:pPr>
        <w:rPr>
          <w:lang w:val="pt-BR"/>
        </w:rPr>
      </w:pPr>
      <w:r w:rsidRPr="003063D6">
        <w:rPr>
          <w:lang w:val="pt-BR"/>
        </w:rPr>
        <w:t>- Công việc của bác sĩ là gì?</w:t>
      </w:r>
    </w:p>
    <w:p w:rsidR="00A8529A" w:rsidRPr="003063D6" w:rsidRDefault="00A8529A" w:rsidP="00A8529A">
      <w:pPr>
        <w:rPr>
          <w:lang w:val="pt-BR"/>
        </w:rPr>
      </w:pPr>
      <w:r w:rsidRPr="003063D6">
        <w:rPr>
          <w:lang w:val="pt-BR"/>
        </w:rPr>
        <w:t>- C/m thấy bác sĩ có vất vả không?</w:t>
      </w:r>
    </w:p>
    <w:p w:rsidR="00A8529A" w:rsidRPr="003063D6" w:rsidRDefault="00A8529A" w:rsidP="00A8529A">
      <w:pPr>
        <w:rPr>
          <w:b/>
          <w:lang w:val="pt-BR"/>
        </w:rPr>
      </w:pPr>
      <w:r w:rsidRPr="003063D6">
        <w:rPr>
          <w:b/>
          <w:lang w:val="pt-BR"/>
        </w:rPr>
        <w:t>HĐ2:Bác sĩ mến yêu</w:t>
      </w:r>
    </w:p>
    <w:p w:rsidR="00A8529A" w:rsidRPr="003063D6" w:rsidRDefault="00A8529A" w:rsidP="00A8529A">
      <w:pPr>
        <w:rPr>
          <w:lang w:val="pt-BR"/>
        </w:rPr>
      </w:pPr>
      <w:r w:rsidRPr="003063D6">
        <w:rPr>
          <w:lang w:val="pt-BR"/>
        </w:rPr>
        <w:t>- Cô cho trẻ xem video về công việc của bác sĩ</w:t>
      </w:r>
    </w:p>
    <w:p w:rsidR="00A8529A" w:rsidRPr="003063D6" w:rsidRDefault="00A8529A" w:rsidP="00A8529A">
      <w:pPr>
        <w:rPr>
          <w:lang w:val="pt-BR"/>
        </w:rPr>
      </w:pPr>
      <w:r w:rsidRPr="003063D6">
        <w:rPr>
          <w:lang w:val="pt-BR"/>
        </w:rPr>
        <w:t>- Video được nói về ai? Bác sĩ đang làm gì? Công việc hàng ngày của bác sĩ là gì?</w:t>
      </w:r>
    </w:p>
    <w:p w:rsidR="00A8529A" w:rsidRPr="003063D6" w:rsidRDefault="00A8529A" w:rsidP="00A8529A">
      <w:pPr>
        <w:rPr>
          <w:lang w:val="pt-BR"/>
        </w:rPr>
      </w:pPr>
      <w:r w:rsidRPr="003063D6">
        <w:rPr>
          <w:lang w:val="pt-BR"/>
        </w:rPr>
        <w:t>- Khi khám bệnh cho em bé bác sĩ ntn?</w:t>
      </w:r>
    </w:p>
    <w:p w:rsidR="00A8529A" w:rsidRPr="003063D6" w:rsidRDefault="00A8529A" w:rsidP="00A8529A">
      <w:pPr>
        <w:rPr>
          <w:lang w:val="pt-BR"/>
        </w:rPr>
      </w:pPr>
      <w:r w:rsidRPr="003063D6">
        <w:rPr>
          <w:lang w:val="pt-BR"/>
        </w:rPr>
        <w:t>- Khi được khám bệnh em bé ntn nhỉ?</w:t>
      </w:r>
    </w:p>
    <w:p w:rsidR="00A8529A" w:rsidRPr="003063D6" w:rsidRDefault="00A8529A" w:rsidP="00A8529A">
      <w:pPr>
        <w:rPr>
          <w:lang w:val="pt-BR"/>
        </w:rPr>
      </w:pPr>
      <w:r w:rsidRPr="003063D6">
        <w:rPr>
          <w:lang w:val="pt-BR"/>
        </w:rPr>
        <w:t>- Chúng mình khi đi khám chúng mình thấy ntn?</w:t>
      </w:r>
    </w:p>
    <w:p w:rsidR="00A8529A" w:rsidRPr="003063D6" w:rsidRDefault="00A8529A" w:rsidP="00A8529A">
      <w:pPr>
        <w:rPr>
          <w:lang w:val="pt-BR"/>
        </w:rPr>
      </w:pPr>
      <w:r w:rsidRPr="003063D6">
        <w:rPr>
          <w:lang w:val="pt-BR"/>
        </w:rPr>
        <w:t>- Có bài hát nào nói về bác sĩ không?</w:t>
      </w:r>
    </w:p>
    <w:p w:rsidR="00A8529A" w:rsidRPr="003063D6" w:rsidRDefault="00A8529A" w:rsidP="00A8529A">
      <w:pPr>
        <w:rPr>
          <w:lang w:val="pt-BR"/>
        </w:rPr>
      </w:pPr>
      <w:r w:rsidRPr="003063D6">
        <w:rPr>
          <w:lang w:val="pt-BR"/>
        </w:rPr>
        <w:t>- Cho trẻ hát bài “Em làm bác sĩ”</w:t>
      </w:r>
    </w:p>
    <w:p w:rsidR="00A8529A" w:rsidRPr="003063D6" w:rsidRDefault="00A8529A" w:rsidP="00A8529A">
      <w:pPr>
        <w:rPr>
          <w:lang w:val="pt-BR"/>
        </w:rPr>
      </w:pPr>
      <w:r w:rsidRPr="003063D6">
        <w:rPr>
          <w:lang w:val="pt-BR"/>
        </w:rPr>
        <w:t>- Cho trẻ xem video bác sĩ tiêm em bé</w:t>
      </w:r>
    </w:p>
    <w:p w:rsidR="00A8529A" w:rsidRPr="003063D6" w:rsidRDefault="00A8529A" w:rsidP="00A8529A">
      <w:pPr>
        <w:rPr>
          <w:lang w:val="pt-BR"/>
        </w:rPr>
      </w:pPr>
      <w:r w:rsidRPr="003063D6">
        <w:rPr>
          <w:lang w:val="pt-BR"/>
        </w:rPr>
        <w:t>- Chúng mình thấy khi tiêm cho em bé bác sĩ ntn?</w:t>
      </w:r>
    </w:p>
    <w:p w:rsidR="00A8529A" w:rsidRPr="003063D6" w:rsidRDefault="00A8529A" w:rsidP="00A8529A">
      <w:pPr>
        <w:rPr>
          <w:lang w:val="pt-BR"/>
        </w:rPr>
      </w:pPr>
      <w:r w:rsidRPr="003063D6">
        <w:rPr>
          <w:lang w:val="pt-BR"/>
        </w:rPr>
        <w:t>- Em bé có sợ tiêm không?</w:t>
      </w:r>
    </w:p>
    <w:p w:rsidR="00A8529A" w:rsidRPr="003063D6" w:rsidRDefault="00A8529A" w:rsidP="00A8529A">
      <w:pPr>
        <w:rPr>
          <w:lang w:val="pt-BR"/>
        </w:rPr>
      </w:pPr>
      <w:r w:rsidRPr="003063D6">
        <w:rPr>
          <w:lang w:val="pt-BR"/>
        </w:rPr>
        <w:t>- Bác sĩ đã làm gì để em bé không sợ nhỉ?</w:t>
      </w:r>
    </w:p>
    <w:p w:rsidR="00A8529A" w:rsidRPr="003063D6" w:rsidRDefault="00A8529A" w:rsidP="00A8529A">
      <w:pPr>
        <w:rPr>
          <w:lang w:val="pt-BR"/>
        </w:rPr>
      </w:pPr>
      <w:r w:rsidRPr="003063D6">
        <w:rPr>
          <w:lang w:val="pt-BR"/>
        </w:rPr>
        <w:lastRenderedPageBreak/>
        <w:t>- Khi đi tiêm chúng mình có khóc không?</w:t>
      </w:r>
    </w:p>
    <w:p w:rsidR="00A8529A" w:rsidRPr="003063D6" w:rsidRDefault="00A8529A" w:rsidP="00A8529A">
      <w:pPr>
        <w:rPr>
          <w:lang w:val="pt-BR"/>
        </w:rPr>
      </w:pPr>
      <w:r w:rsidRPr="003063D6">
        <w:rPr>
          <w:lang w:val="pt-BR"/>
        </w:rPr>
        <w:t>- Khi được bác sĩ khen chúng mình ntn?</w:t>
      </w:r>
    </w:p>
    <w:p w:rsidR="00A8529A" w:rsidRPr="003063D6" w:rsidRDefault="00A8529A" w:rsidP="00A8529A">
      <w:pPr>
        <w:rPr>
          <w:lang w:val="pt-BR"/>
        </w:rPr>
      </w:pPr>
      <w:r w:rsidRPr="003063D6">
        <w:rPr>
          <w:lang w:val="pt-BR"/>
        </w:rPr>
        <w:t>- Cho trẻ thể hiện cảm xúc vui</w:t>
      </w:r>
    </w:p>
    <w:p w:rsidR="00A8529A" w:rsidRPr="003063D6" w:rsidRDefault="00A8529A" w:rsidP="00A8529A">
      <w:pPr>
        <w:rPr>
          <w:lang w:val="pt-BR"/>
        </w:rPr>
      </w:pPr>
      <w:r w:rsidRPr="003063D6">
        <w:rPr>
          <w:lang w:val="pt-BR"/>
        </w:rPr>
        <w:t>- C/m thấy bác sĩ có vất vả không?</w:t>
      </w:r>
    </w:p>
    <w:p w:rsidR="00A8529A" w:rsidRPr="003063D6" w:rsidRDefault="00A8529A" w:rsidP="00A8529A">
      <w:pPr>
        <w:rPr>
          <w:lang w:val="pt-BR"/>
        </w:rPr>
      </w:pPr>
      <w:r w:rsidRPr="003063D6">
        <w:rPr>
          <w:lang w:val="pt-BR"/>
        </w:rPr>
        <w:t>- Cô khái quát bác sĩ rất vất vả hàng ngày bác khám chữa bệnh cho mọi người.Nếu không có bác sĩ thì chúng ta không được chữa bệnh kịp thời</w:t>
      </w:r>
    </w:p>
    <w:p w:rsidR="00A8529A" w:rsidRPr="003063D6" w:rsidRDefault="00A8529A" w:rsidP="00A8529A">
      <w:pPr>
        <w:rPr>
          <w:lang w:val="pt-BR"/>
        </w:rPr>
      </w:pPr>
      <w:r w:rsidRPr="003063D6">
        <w:rPr>
          <w:lang w:val="pt-BR"/>
        </w:rPr>
        <w:t>- Giáo dục trẻ không sợ đi khám bệnh và dũng cảm khi tiêm</w:t>
      </w:r>
    </w:p>
    <w:p w:rsidR="00A8529A" w:rsidRPr="003063D6" w:rsidRDefault="00A8529A" w:rsidP="00A8529A">
      <w:pPr>
        <w:ind w:left="-720" w:firstLine="720"/>
        <w:rPr>
          <w:b/>
          <w:lang w:val="pt-BR"/>
        </w:rPr>
      </w:pPr>
      <w:r w:rsidRPr="003063D6">
        <w:rPr>
          <w:b/>
          <w:lang w:val="pt-BR"/>
        </w:rPr>
        <w:t>HĐ 3 : Bé làm bác sĩ</w:t>
      </w:r>
    </w:p>
    <w:p w:rsidR="00A8529A" w:rsidRPr="003063D6" w:rsidRDefault="00A8529A" w:rsidP="00A8529A">
      <w:pPr>
        <w:ind w:left="-720" w:firstLine="720"/>
        <w:rPr>
          <w:lang w:val="pt-BR"/>
        </w:rPr>
      </w:pPr>
      <w:r w:rsidRPr="003063D6">
        <w:rPr>
          <w:lang w:val="pt-BR"/>
        </w:rPr>
        <w:t>- Cô cho dựng phòng khám bệnh và cho trẻ đóng vai làm bác sĩ và bệnh nhân đến khám bệnh</w:t>
      </w:r>
    </w:p>
    <w:p w:rsidR="00A8529A" w:rsidRPr="003063D6" w:rsidRDefault="00A8529A" w:rsidP="00A8529A">
      <w:pPr>
        <w:ind w:left="-720" w:firstLine="720"/>
        <w:rPr>
          <w:lang w:val="pt-BR"/>
        </w:rPr>
      </w:pPr>
      <w:r w:rsidRPr="003063D6">
        <w:rPr>
          <w:lang w:val="pt-BR"/>
        </w:rPr>
        <w:t>-Cho trẻ thực hành 1 số thao tác của bác sĩ</w:t>
      </w:r>
    </w:p>
    <w:p w:rsidR="00A8529A" w:rsidRPr="003063D6" w:rsidRDefault="00A8529A" w:rsidP="00A8529A">
      <w:pPr>
        <w:ind w:left="-720" w:firstLine="720"/>
        <w:rPr>
          <w:lang w:val="pt-BR"/>
        </w:rPr>
      </w:pPr>
      <w:r w:rsidRPr="003063D6">
        <w:rPr>
          <w:lang w:val="pt-BR"/>
        </w:rPr>
        <w:t>- Cô nhận xét động viên trẻ</w:t>
      </w:r>
    </w:p>
    <w:p w:rsidR="00A8529A" w:rsidRPr="003063D6" w:rsidRDefault="00A8529A" w:rsidP="00A8529A">
      <w:pPr>
        <w:rPr>
          <w:lang w:val="pt-BR"/>
        </w:rPr>
      </w:pPr>
      <w:r w:rsidRPr="003063D6">
        <w:rPr>
          <w:b/>
          <w:lang w:val="pt-BR"/>
        </w:rPr>
        <w:t>* Đánh giá cuối ngày</w:t>
      </w:r>
      <w:r w:rsidRPr="003063D6">
        <w:rPr>
          <w:lang w:val="pt-BR"/>
        </w:rPr>
        <w:t>:</w:t>
      </w:r>
    </w:p>
    <w:p w:rsidR="00A8529A" w:rsidRPr="003063D6" w:rsidRDefault="00A8529A" w:rsidP="00A8529A">
      <w:pPr>
        <w:rPr>
          <w:b/>
          <w:i/>
          <w:lang w:val="pt-BR"/>
        </w:rPr>
      </w:pPr>
      <w:r w:rsidRPr="003063D6">
        <w:rPr>
          <w:lang w:val="pt-BR"/>
        </w:rPr>
        <w:t>1.Tình trạng sức khoẻ :...........................................................................................................................................................................................................</w:t>
      </w:r>
    </w:p>
    <w:p w:rsidR="00A8529A" w:rsidRPr="003063D6" w:rsidRDefault="00A8529A" w:rsidP="00A8529A">
      <w:pPr>
        <w:rPr>
          <w:b/>
          <w:i/>
          <w:lang w:val="pt-BR"/>
        </w:rPr>
      </w:pPr>
      <w:r w:rsidRPr="003063D6">
        <w:rPr>
          <w:lang w:val="pt-BR"/>
        </w:rPr>
        <w:t xml:space="preserve">2.Trạng thái cảm xúc: </w:t>
      </w:r>
    </w:p>
    <w:p w:rsidR="00A8529A" w:rsidRPr="003063D6" w:rsidRDefault="00A8529A" w:rsidP="00A8529A">
      <w:pPr>
        <w:rPr>
          <w:lang w:val="pt-BR"/>
        </w:rPr>
      </w:pPr>
      <w:r w:rsidRPr="003063D6">
        <w:rPr>
          <w:lang w:val="pt-BR"/>
        </w:rPr>
        <w:t>............................................................................................................................................................................................................</w:t>
      </w:r>
    </w:p>
    <w:p w:rsidR="00A8529A" w:rsidRPr="003063D6" w:rsidRDefault="00A8529A" w:rsidP="00A8529A">
      <w:pPr>
        <w:rPr>
          <w:lang w:val="pt-BR"/>
        </w:rPr>
      </w:pPr>
      <w:r w:rsidRPr="003063D6">
        <w:rPr>
          <w:lang w:val="pt-BR"/>
        </w:rPr>
        <w:t>3. Kiến thức, kĩ năng, thái độ :</w:t>
      </w:r>
    </w:p>
    <w:p w:rsidR="00A8529A" w:rsidRPr="003063D6" w:rsidRDefault="00A8529A" w:rsidP="00A8529A">
      <w:pPr>
        <w:rPr>
          <w:color w:val="000000"/>
          <w:lang w:val="pt-BR"/>
        </w:rPr>
      </w:pPr>
      <w:r w:rsidRPr="003063D6">
        <w:rPr>
          <w:color w:val="000000"/>
          <w:lang w:val="pt-BR"/>
        </w:rPr>
        <w:t>............................................................................................................................................................................................................</w:t>
      </w:r>
    </w:p>
    <w:p w:rsidR="00A8529A" w:rsidRPr="003063D6" w:rsidRDefault="00A8529A" w:rsidP="00A8529A">
      <w:pPr>
        <w:jc w:val="center"/>
        <w:rPr>
          <w:color w:val="000000"/>
          <w:lang w:val="pt-BR"/>
        </w:rPr>
      </w:pPr>
    </w:p>
    <w:p w:rsidR="00A8529A" w:rsidRPr="003063D6" w:rsidRDefault="00A8529A" w:rsidP="00A8529A">
      <w:pPr>
        <w:rPr>
          <w:color w:val="000000"/>
          <w:lang w:val="pt-BR"/>
        </w:rPr>
      </w:pPr>
      <w:r w:rsidRPr="003063D6">
        <w:rPr>
          <w:color w:val="000000"/>
          <w:lang w:val="pt-BR"/>
        </w:rPr>
        <w:t>............................................................................................................................................................................................................</w:t>
      </w:r>
    </w:p>
    <w:p w:rsidR="00A8529A" w:rsidRPr="003063D6" w:rsidRDefault="00A8529A" w:rsidP="00A8529A">
      <w:pPr>
        <w:rPr>
          <w:color w:val="000000"/>
          <w:lang w:val="pt-BR"/>
        </w:rPr>
      </w:pPr>
    </w:p>
    <w:p w:rsidR="00A8529A" w:rsidRPr="003063D6" w:rsidRDefault="00A8529A" w:rsidP="00A8529A">
      <w:pPr>
        <w:jc w:val="center"/>
        <w:rPr>
          <w:b/>
          <w:lang w:val="pt-BR"/>
        </w:rPr>
      </w:pPr>
    </w:p>
    <w:p w:rsidR="00A8529A" w:rsidRPr="00A36E56" w:rsidRDefault="00A8529A" w:rsidP="001C4A84">
      <w:pPr>
        <w:rPr>
          <w:b/>
          <w:lang w:val="pt-BR"/>
        </w:rPr>
      </w:pPr>
    </w:p>
    <w:p w:rsidR="00A8529A" w:rsidRPr="00A36E56" w:rsidRDefault="00A8529A" w:rsidP="001C4A84">
      <w:pPr>
        <w:rPr>
          <w:b/>
          <w:lang w:val="pt-BR"/>
        </w:rPr>
      </w:pPr>
    </w:p>
    <w:p w:rsidR="00A8529A" w:rsidRPr="00A36E56" w:rsidRDefault="00A8529A" w:rsidP="001C4A84">
      <w:pPr>
        <w:rPr>
          <w:b/>
          <w:lang w:val="pt-BR"/>
        </w:rPr>
      </w:pPr>
    </w:p>
    <w:p w:rsidR="00DD1B62" w:rsidRPr="00A36E56" w:rsidRDefault="00DD1B62" w:rsidP="001C4A84">
      <w:pPr>
        <w:rPr>
          <w:b/>
          <w:lang w:val="pt-BR"/>
        </w:rPr>
      </w:pPr>
    </w:p>
    <w:p w:rsidR="00DD1B62" w:rsidRPr="00A36E56" w:rsidRDefault="00DD1B62" w:rsidP="001C4A84">
      <w:pPr>
        <w:rPr>
          <w:b/>
          <w:lang w:val="pt-BR"/>
        </w:rPr>
      </w:pPr>
    </w:p>
    <w:p w:rsidR="00DD1B62" w:rsidRPr="00A36E56" w:rsidRDefault="00DD1B62" w:rsidP="001C4A84">
      <w:pPr>
        <w:rPr>
          <w:b/>
          <w:lang w:val="pt-BR"/>
        </w:rPr>
      </w:pPr>
    </w:p>
    <w:p w:rsidR="00DD1B62" w:rsidRPr="00A36E56" w:rsidRDefault="00DD1B62" w:rsidP="001C4A84">
      <w:pPr>
        <w:rPr>
          <w:b/>
          <w:lang w:val="pt-BR"/>
        </w:rPr>
      </w:pPr>
    </w:p>
    <w:p w:rsidR="001C4A84" w:rsidRPr="00A36E56" w:rsidRDefault="001C4A84" w:rsidP="00DD1B62">
      <w:pPr>
        <w:jc w:val="center"/>
        <w:rPr>
          <w:b/>
          <w:lang w:val="pt-BR"/>
        </w:rPr>
      </w:pPr>
      <w:r w:rsidRPr="00A36E56">
        <w:rPr>
          <w:b/>
          <w:lang w:val="pt-BR"/>
        </w:rPr>
        <w:lastRenderedPageBreak/>
        <w:t xml:space="preserve">KẾ HOẠCH HOẠT ĐỘNG HỌC CHI TIẾT NHÁNH </w:t>
      </w:r>
      <w:r w:rsidR="00E46DDF" w:rsidRPr="00A36E56">
        <w:rPr>
          <w:b/>
          <w:lang w:val="pt-BR"/>
        </w:rPr>
        <w:t>3</w:t>
      </w:r>
      <w:r w:rsidRPr="00A36E56">
        <w:rPr>
          <w:b/>
          <w:lang w:val="pt-BR"/>
        </w:rPr>
        <w:t>: “Chú bộ đội”</w:t>
      </w:r>
      <w:bookmarkEnd w:id="3"/>
    </w:p>
    <w:p w:rsidR="001C4A84" w:rsidRDefault="001C4A84" w:rsidP="001C4A84">
      <w:pPr>
        <w:jc w:val="center"/>
        <w:rPr>
          <w:b/>
          <w:i/>
          <w:lang w:val="pt-BR"/>
        </w:rPr>
      </w:pPr>
      <w:r w:rsidRPr="00A36E56">
        <w:rPr>
          <w:b/>
          <w:i/>
          <w:lang w:val="pt-BR"/>
        </w:rPr>
        <w:t xml:space="preserve">Thứ 2  ngày </w:t>
      </w:r>
      <w:r w:rsidR="00DD1B62" w:rsidRPr="00A36E56">
        <w:rPr>
          <w:b/>
          <w:i/>
          <w:lang w:val="pt-BR"/>
        </w:rPr>
        <w:t>18</w:t>
      </w:r>
      <w:r w:rsidRPr="00A36E56">
        <w:rPr>
          <w:b/>
          <w:i/>
          <w:lang w:val="pt-BR"/>
        </w:rPr>
        <w:t xml:space="preserve"> tháng 12 năm 202</w:t>
      </w:r>
      <w:r w:rsidR="00DD1B62" w:rsidRPr="00A36E56">
        <w:rPr>
          <w:b/>
          <w:i/>
          <w:lang w:val="pt-BR"/>
        </w:rPr>
        <w:t>3</w:t>
      </w:r>
    </w:p>
    <w:p w:rsidR="003A1304" w:rsidRPr="003063D6" w:rsidRDefault="003A1304" w:rsidP="003A1304">
      <w:pPr>
        <w:jc w:val="center"/>
        <w:rPr>
          <w:b/>
          <w:lang w:val="pt-BR"/>
        </w:rPr>
      </w:pPr>
      <w:r w:rsidRPr="003063D6">
        <w:rPr>
          <w:b/>
          <w:lang w:val="pt-BR"/>
        </w:rPr>
        <w:t>Hoạt động học: Phát triển ngôn ngữ</w:t>
      </w:r>
    </w:p>
    <w:p w:rsidR="003A1304" w:rsidRPr="003063D6" w:rsidRDefault="003A1304" w:rsidP="003A1304">
      <w:pPr>
        <w:jc w:val="center"/>
        <w:rPr>
          <w:b/>
          <w:lang w:val="pt-BR"/>
        </w:rPr>
      </w:pPr>
      <w:r w:rsidRPr="003063D6">
        <w:rPr>
          <w:b/>
          <w:lang w:val="pt-BR"/>
        </w:rPr>
        <w:t>Đề tài:Dạy trẻ đọc thuộc thơ: “Chú giải phóng quân” của tác giả: Cẩm Thơ</w:t>
      </w:r>
    </w:p>
    <w:p w:rsidR="003A1304" w:rsidRPr="003063D6" w:rsidRDefault="003A1304" w:rsidP="003A1304">
      <w:pPr>
        <w:tabs>
          <w:tab w:val="left" w:pos="3390"/>
        </w:tabs>
        <w:rPr>
          <w:b/>
          <w:lang w:val="pt-BR"/>
        </w:rPr>
      </w:pPr>
      <w:r w:rsidRPr="003063D6">
        <w:rPr>
          <w:b/>
          <w:lang w:val="pt-BR"/>
        </w:rPr>
        <w:t>1.Mục đích yêu cầu</w:t>
      </w:r>
      <w:r w:rsidRPr="003063D6">
        <w:rPr>
          <w:b/>
          <w:lang w:val="pt-BR"/>
        </w:rPr>
        <w:tab/>
      </w:r>
    </w:p>
    <w:p w:rsidR="003A1304" w:rsidRPr="003063D6" w:rsidRDefault="003A1304" w:rsidP="003A1304">
      <w:pPr>
        <w:rPr>
          <w:lang w:val="pt-BR"/>
        </w:rPr>
      </w:pPr>
      <w:r w:rsidRPr="003063D6">
        <w:rPr>
          <w:lang w:val="pt-BR"/>
        </w:rPr>
        <w:t>- Trẻ đọc thuộc bài thơ, nhớ tên bài thơ, tên tác giả,  hiểu nội dung bài thơ</w:t>
      </w:r>
    </w:p>
    <w:p w:rsidR="003A1304" w:rsidRPr="003063D6" w:rsidRDefault="003A1304" w:rsidP="003A1304">
      <w:pPr>
        <w:rPr>
          <w:lang w:val="pt-BR"/>
        </w:rPr>
      </w:pPr>
      <w:r w:rsidRPr="003063D6">
        <w:rPr>
          <w:lang w:val="pt-BR"/>
        </w:rPr>
        <w:t>- Rèn kỹ năng, đọc to, rõ ràng mạch lạc cho trẻ. Trẻ biết dùng ngôn ngữ của mình để trả lời câu hỏi của cô.</w:t>
      </w:r>
    </w:p>
    <w:p w:rsidR="003A1304" w:rsidRPr="003063D6" w:rsidRDefault="003A1304" w:rsidP="003A1304">
      <w:pPr>
        <w:rPr>
          <w:lang w:val="pt-BR"/>
        </w:rPr>
      </w:pPr>
      <w:r w:rsidRPr="003063D6">
        <w:rPr>
          <w:lang w:val="pt-BR"/>
        </w:rPr>
        <w:t>- Trẻ hứng thú tham gia vào các hoạt động. Giáo dục trẻ biết yêu quý kính trọng và biết ơn các chú bộ đội.</w:t>
      </w:r>
    </w:p>
    <w:p w:rsidR="003A1304" w:rsidRPr="003063D6" w:rsidRDefault="003A1304" w:rsidP="003A1304">
      <w:pPr>
        <w:rPr>
          <w:b/>
          <w:lang w:val="pt-BR"/>
        </w:rPr>
      </w:pPr>
      <w:r w:rsidRPr="003063D6">
        <w:rPr>
          <w:b/>
          <w:lang w:val="pt-BR"/>
        </w:rPr>
        <w:t>2.Chuẩn bị</w:t>
      </w:r>
    </w:p>
    <w:p w:rsidR="003A1304" w:rsidRPr="003063D6" w:rsidRDefault="003A1304" w:rsidP="003A1304">
      <w:pPr>
        <w:rPr>
          <w:lang w:val="pt-BR"/>
        </w:rPr>
      </w:pPr>
      <w:r w:rsidRPr="003063D6">
        <w:rPr>
          <w:lang w:val="pt-BR"/>
        </w:rPr>
        <w:t>- Sa bàn rối dẹt bài thơ: “Chú giải phóng quân”.</w:t>
      </w:r>
    </w:p>
    <w:p w:rsidR="003A1304" w:rsidRPr="003063D6" w:rsidRDefault="003A1304" w:rsidP="003A1304">
      <w:pPr>
        <w:rPr>
          <w:lang w:val="pt-BR"/>
        </w:rPr>
      </w:pPr>
      <w:r w:rsidRPr="003063D6">
        <w:rPr>
          <w:lang w:val="pt-BR"/>
        </w:rPr>
        <w:t>- Nhạc bài hát: Chú bộ đội</w:t>
      </w:r>
    </w:p>
    <w:p w:rsidR="003A1304" w:rsidRPr="003063D6" w:rsidRDefault="003A1304" w:rsidP="003A1304">
      <w:pPr>
        <w:rPr>
          <w:b/>
          <w:lang w:val="pt-BR"/>
        </w:rPr>
      </w:pPr>
      <w:r w:rsidRPr="003063D6">
        <w:rPr>
          <w:lang w:val="pt-BR"/>
        </w:rPr>
        <w:t>- Tranh thơ : “Chú giải phóng quân”</w:t>
      </w:r>
      <w:r w:rsidRPr="003063D6">
        <w:rPr>
          <w:b/>
          <w:lang w:val="pt-BR"/>
        </w:rPr>
        <w:t xml:space="preserve"> </w:t>
      </w:r>
    </w:p>
    <w:p w:rsidR="003A1304" w:rsidRPr="003063D6" w:rsidRDefault="003A1304" w:rsidP="003A1304">
      <w:pPr>
        <w:rPr>
          <w:lang w:val="pt-BR"/>
        </w:rPr>
      </w:pPr>
      <w:r w:rsidRPr="003063D6">
        <w:rPr>
          <w:b/>
          <w:lang w:val="pt-BR"/>
        </w:rPr>
        <w:t>-</w:t>
      </w:r>
      <w:r w:rsidRPr="003063D6">
        <w:rPr>
          <w:lang w:val="pt-BR"/>
        </w:rPr>
        <w:t xml:space="preserve"> Lô tô chú bộ đội </w:t>
      </w:r>
    </w:p>
    <w:p w:rsidR="003A1304" w:rsidRPr="003063D6" w:rsidRDefault="003A1304" w:rsidP="003A1304">
      <w:pPr>
        <w:jc w:val="both"/>
        <w:rPr>
          <w:b/>
          <w:lang w:val="pt-BR"/>
        </w:rPr>
      </w:pPr>
      <w:r w:rsidRPr="003063D6">
        <w:rPr>
          <w:b/>
          <w:lang w:val="pt-BR"/>
        </w:rPr>
        <w:t>3.Tiến hành</w:t>
      </w:r>
    </w:p>
    <w:p w:rsidR="003A1304" w:rsidRPr="003063D6" w:rsidRDefault="003A1304" w:rsidP="003A1304">
      <w:pPr>
        <w:jc w:val="both"/>
        <w:rPr>
          <w:b/>
          <w:lang w:val="pt-BR"/>
        </w:rPr>
      </w:pPr>
      <w:r w:rsidRPr="003063D6">
        <w:rPr>
          <w:b/>
          <w:lang w:val="pt-BR"/>
        </w:rPr>
        <w:t>*HĐ 1: Trò chuyện với trẻ</w:t>
      </w:r>
    </w:p>
    <w:p w:rsidR="003A1304" w:rsidRPr="003063D6" w:rsidRDefault="003A1304" w:rsidP="003A1304">
      <w:pPr>
        <w:rPr>
          <w:lang w:val="pt-BR"/>
        </w:rPr>
      </w:pPr>
      <w:r w:rsidRPr="003063D6">
        <w:rPr>
          <w:lang w:val="pt-BR"/>
        </w:rPr>
        <w:t>- Cô và trẻ hát bài: “Chú bộ đội” cùng trò chuyện về nội dung bài hát:</w:t>
      </w:r>
    </w:p>
    <w:p w:rsidR="003A1304" w:rsidRPr="003063D6" w:rsidRDefault="003A1304" w:rsidP="003A1304">
      <w:pPr>
        <w:rPr>
          <w:lang w:val="pt-BR"/>
        </w:rPr>
      </w:pPr>
      <w:r w:rsidRPr="003063D6">
        <w:rPr>
          <w:lang w:val="pt-BR"/>
        </w:rPr>
        <w:t>-  Các con vừa hát bài hát gì ?</w:t>
      </w:r>
    </w:p>
    <w:p w:rsidR="003A1304" w:rsidRPr="003063D6" w:rsidRDefault="003A1304" w:rsidP="003A1304">
      <w:pPr>
        <w:rPr>
          <w:lang w:val="pt-BR"/>
        </w:rPr>
      </w:pPr>
      <w:r w:rsidRPr="003063D6">
        <w:rPr>
          <w:lang w:val="pt-BR"/>
        </w:rPr>
        <w:t>-  Bài hát nói về ai?</w:t>
      </w:r>
    </w:p>
    <w:p w:rsidR="003A1304" w:rsidRPr="003063D6" w:rsidRDefault="003A1304" w:rsidP="003A1304">
      <w:pPr>
        <w:rPr>
          <w:lang w:val="pt-BR"/>
        </w:rPr>
      </w:pPr>
      <w:r w:rsidRPr="003063D6">
        <w:rPr>
          <w:lang w:val="pt-BR"/>
        </w:rPr>
        <w:t>- Chú bộ đội đang làm gì?</w:t>
      </w:r>
    </w:p>
    <w:p w:rsidR="003A1304" w:rsidRPr="003063D6" w:rsidRDefault="003A1304" w:rsidP="003A1304">
      <w:pPr>
        <w:rPr>
          <w:lang w:val="pt-BR"/>
        </w:rPr>
      </w:pPr>
      <w:r w:rsidRPr="003063D6">
        <w:rPr>
          <w:lang w:val="pt-BR"/>
        </w:rPr>
        <w:t>- Lớn lên con có muốn trở thành chú bộ đội không ?</w:t>
      </w:r>
    </w:p>
    <w:p w:rsidR="003A1304" w:rsidRPr="003063D6" w:rsidRDefault="003A1304" w:rsidP="003A1304">
      <w:pPr>
        <w:rPr>
          <w:lang w:val="pt-BR"/>
        </w:rPr>
      </w:pPr>
      <w:r w:rsidRPr="003063D6">
        <w:rPr>
          <w:lang w:val="pt-BR"/>
        </w:rPr>
        <w:t xml:space="preserve">- Cô dẫn dắt giới thiệu bài thơ: </w:t>
      </w:r>
      <w:r w:rsidRPr="003063D6">
        <w:rPr>
          <w:b/>
          <w:lang w:val="pt-BR"/>
        </w:rPr>
        <w:t>“</w:t>
      </w:r>
      <w:r w:rsidRPr="003063D6">
        <w:rPr>
          <w:lang w:val="pt-BR"/>
        </w:rPr>
        <w:t>Chú giải phóng quân” của tác giả: Cẩm Thơ</w:t>
      </w:r>
    </w:p>
    <w:p w:rsidR="003A1304" w:rsidRPr="003063D6" w:rsidRDefault="003A1304" w:rsidP="003A1304">
      <w:pPr>
        <w:rPr>
          <w:lang w:val="pt-BR"/>
        </w:rPr>
      </w:pPr>
      <w:r w:rsidRPr="003063D6">
        <w:rPr>
          <w:b/>
          <w:lang w:val="pt-BR"/>
        </w:rPr>
        <w:t xml:space="preserve"> *HĐ 2: Vần  thơ bé yêu</w:t>
      </w:r>
    </w:p>
    <w:p w:rsidR="003A1304" w:rsidRPr="003063D6" w:rsidRDefault="003A1304" w:rsidP="003A1304">
      <w:pPr>
        <w:rPr>
          <w:lang w:val="pt-BR"/>
        </w:rPr>
      </w:pPr>
      <w:r w:rsidRPr="003063D6">
        <w:rPr>
          <w:lang w:val="pt-BR"/>
        </w:rPr>
        <w:t>- Cô đọc thơ lần 1:đọc diễn cảm kết hợp ánh mắt , nét mặt cử chỉ, điệu bộ.</w:t>
      </w:r>
    </w:p>
    <w:p w:rsidR="003A1304" w:rsidRPr="003063D6" w:rsidRDefault="003A1304" w:rsidP="003A1304">
      <w:pPr>
        <w:rPr>
          <w:lang w:val="pt-BR"/>
        </w:rPr>
      </w:pPr>
      <w:r w:rsidRPr="003063D6">
        <w:rPr>
          <w:lang w:val="pt-BR"/>
        </w:rPr>
        <w:t xml:space="preserve">- Cô vừa đọc cho các con nghe bài thơ gì? </w:t>
      </w:r>
    </w:p>
    <w:p w:rsidR="003A1304" w:rsidRPr="003063D6" w:rsidRDefault="003A1304" w:rsidP="003A1304">
      <w:pPr>
        <w:rPr>
          <w:lang w:val="pt-BR"/>
        </w:rPr>
      </w:pPr>
      <w:r w:rsidRPr="003063D6">
        <w:rPr>
          <w:lang w:val="pt-BR"/>
        </w:rPr>
        <w:t>-Do ai sáng tác ?</w:t>
      </w:r>
    </w:p>
    <w:p w:rsidR="003A1304" w:rsidRPr="003063D6" w:rsidRDefault="003A1304" w:rsidP="003A1304">
      <w:pPr>
        <w:rPr>
          <w:lang w:val="pt-BR"/>
        </w:rPr>
      </w:pPr>
      <w:r w:rsidRPr="003063D6">
        <w:rPr>
          <w:lang w:val="pt-BR"/>
        </w:rPr>
        <w:t>- Giảng nội dung: Bài thơ nói chú giải phóng quân đi tiền tuyến nửa đêm chú về thăm nhà và đã kể cho bạn nhỏ nghe chuyện chú đi chiến đấu đánh giặc bảo vệ tổ quốc như thế nào.</w:t>
      </w:r>
    </w:p>
    <w:p w:rsidR="003A1304" w:rsidRPr="003063D6" w:rsidRDefault="003A1304" w:rsidP="003A1304">
      <w:pPr>
        <w:rPr>
          <w:lang w:val="pt-BR"/>
        </w:rPr>
      </w:pPr>
      <w:r w:rsidRPr="003063D6">
        <w:rPr>
          <w:lang w:val="pt-BR"/>
        </w:rPr>
        <w:t xml:space="preserve">- Cô đọc thơ lần 2 kết hợp với tranh minh họa bài thơ </w:t>
      </w:r>
    </w:p>
    <w:p w:rsidR="003A1304" w:rsidRPr="003063D6" w:rsidRDefault="003A1304" w:rsidP="003A1304">
      <w:pPr>
        <w:rPr>
          <w:lang w:val="pt-BR"/>
        </w:rPr>
      </w:pPr>
      <w:r w:rsidRPr="003063D6">
        <w:rPr>
          <w:lang w:val="pt-BR"/>
        </w:rPr>
        <w:t>- Cô cho cả lớp đọc 2-3 lần</w:t>
      </w:r>
    </w:p>
    <w:p w:rsidR="003A1304" w:rsidRPr="003063D6" w:rsidRDefault="003A1304" w:rsidP="003A1304">
      <w:pPr>
        <w:rPr>
          <w:lang w:val="pt-BR"/>
        </w:rPr>
      </w:pPr>
      <w:r w:rsidRPr="003063D6">
        <w:rPr>
          <w:b/>
          <w:i/>
          <w:lang w:val="pt-BR"/>
        </w:rPr>
        <w:lastRenderedPageBreak/>
        <w:t xml:space="preserve"> Đàm thoại.</w:t>
      </w:r>
    </w:p>
    <w:p w:rsidR="003A1304" w:rsidRPr="003063D6" w:rsidRDefault="003A1304" w:rsidP="003A1304">
      <w:pPr>
        <w:rPr>
          <w:lang w:val="pt-BR"/>
        </w:rPr>
      </w:pPr>
      <w:r w:rsidRPr="003063D6">
        <w:rPr>
          <w:lang w:val="pt-BR"/>
        </w:rPr>
        <w:t xml:space="preserve">- Các con vừa đọc bài thơ gì? </w:t>
      </w:r>
    </w:p>
    <w:p w:rsidR="003A1304" w:rsidRPr="003063D6" w:rsidRDefault="003A1304" w:rsidP="003A1304">
      <w:pPr>
        <w:rPr>
          <w:lang w:val="pt-BR"/>
        </w:rPr>
      </w:pPr>
      <w:r w:rsidRPr="003063D6">
        <w:rPr>
          <w:lang w:val="pt-BR"/>
        </w:rPr>
        <w:t>+ Trong bài thơ chú giải phóng quân là ai ?</w:t>
      </w:r>
    </w:p>
    <w:p w:rsidR="003A1304" w:rsidRPr="003063D6" w:rsidRDefault="003A1304" w:rsidP="003A1304">
      <w:pPr>
        <w:rPr>
          <w:lang w:val="pt-BR"/>
        </w:rPr>
      </w:pPr>
      <w:r w:rsidRPr="003063D6">
        <w:rPr>
          <w:lang w:val="pt-BR"/>
        </w:rPr>
        <w:t>+ Chú đi đâu về?</w:t>
      </w:r>
    </w:p>
    <w:p w:rsidR="003A1304" w:rsidRPr="003063D6" w:rsidRDefault="003A1304" w:rsidP="003A1304">
      <w:pPr>
        <w:rPr>
          <w:lang w:val="pt-BR"/>
        </w:rPr>
      </w:pPr>
      <w:r w:rsidRPr="003063D6">
        <w:rPr>
          <w:lang w:val="pt-BR"/>
        </w:rPr>
        <w:t>+ Khi về chú mang theo những gì ?</w:t>
      </w:r>
    </w:p>
    <w:p w:rsidR="003A1304" w:rsidRPr="003063D6" w:rsidRDefault="003A1304" w:rsidP="003A1304">
      <w:pPr>
        <w:rPr>
          <w:lang w:val="pt-BR"/>
        </w:rPr>
      </w:pPr>
      <w:r w:rsidRPr="003063D6">
        <w:rPr>
          <w:lang w:val="pt-BR"/>
        </w:rPr>
        <w:t>+ Chú về cả nhà đón chú như thế nào ?</w:t>
      </w:r>
    </w:p>
    <w:p w:rsidR="003A1304" w:rsidRPr="003063D6" w:rsidRDefault="003A1304" w:rsidP="003A1304">
      <w:pPr>
        <w:rPr>
          <w:lang w:val="pt-BR"/>
        </w:rPr>
      </w:pPr>
      <w:r w:rsidRPr="003063D6">
        <w:rPr>
          <w:lang w:val="pt-BR"/>
        </w:rPr>
        <w:t>+ Khi về chú kể cho bé nghe chuyện gi?</w:t>
      </w:r>
    </w:p>
    <w:p w:rsidR="003A1304" w:rsidRPr="003063D6" w:rsidRDefault="003A1304" w:rsidP="003A1304">
      <w:pPr>
        <w:rPr>
          <w:lang w:val="pt-BR"/>
        </w:rPr>
      </w:pPr>
      <w:r w:rsidRPr="003063D6">
        <w:rPr>
          <w:lang w:val="pt-BR"/>
        </w:rPr>
        <w:t>+ Khi nghe chú kể chuyện em bé có thái độ gì với bọn giặc ?</w:t>
      </w:r>
    </w:p>
    <w:p w:rsidR="003A1304" w:rsidRPr="003063D6" w:rsidRDefault="003A1304" w:rsidP="003A1304">
      <w:pPr>
        <w:rPr>
          <w:lang w:val="pt-BR"/>
        </w:rPr>
      </w:pPr>
      <w:r w:rsidRPr="003063D6">
        <w:rPr>
          <w:lang w:val="pt-BR"/>
        </w:rPr>
        <w:t>+ Em bé muốn xin chú giải phóng quân cái gì?</w:t>
      </w:r>
    </w:p>
    <w:p w:rsidR="003A1304" w:rsidRPr="003063D6" w:rsidRDefault="003A1304" w:rsidP="003A1304">
      <w:pPr>
        <w:rPr>
          <w:lang w:val="pt-BR"/>
        </w:rPr>
      </w:pPr>
      <w:r w:rsidRPr="003063D6">
        <w:rPr>
          <w:lang w:val="pt-BR"/>
        </w:rPr>
        <w:t xml:space="preserve">+Ước mơ của em bé sau này làm gì? </w:t>
      </w:r>
    </w:p>
    <w:p w:rsidR="003A1304" w:rsidRPr="003063D6" w:rsidRDefault="003A1304" w:rsidP="003A1304">
      <w:pPr>
        <w:rPr>
          <w:lang w:val="pt-BR"/>
        </w:rPr>
      </w:pPr>
      <w:r w:rsidRPr="003063D6">
        <w:rPr>
          <w:lang w:val="pt-BR"/>
        </w:rPr>
        <w:t>-  Cô khái quát và giáo dục trẻ  phải biết yêu quý kính trọng và biết ơn các chú bộ đội  đã chiến đấu,canh giữ bảo vệ tổ quốc.</w:t>
      </w:r>
    </w:p>
    <w:p w:rsidR="003A1304" w:rsidRPr="003063D6" w:rsidRDefault="003A1304" w:rsidP="003A1304">
      <w:pPr>
        <w:rPr>
          <w:lang w:val="pt-BR"/>
        </w:rPr>
      </w:pPr>
      <w:r w:rsidRPr="003063D6">
        <w:rPr>
          <w:lang w:val="pt-BR"/>
        </w:rPr>
        <w:t>- Cô cho cả lớp đọc thi đua theo các hình thức: tổ, nhóm, cá nhân.</w:t>
      </w:r>
    </w:p>
    <w:p w:rsidR="003A1304" w:rsidRPr="003063D6" w:rsidRDefault="003A1304" w:rsidP="003A1304">
      <w:pPr>
        <w:rPr>
          <w:lang w:val="pt-BR"/>
        </w:rPr>
      </w:pPr>
      <w:r w:rsidRPr="003063D6">
        <w:rPr>
          <w:lang w:val="pt-BR"/>
        </w:rPr>
        <w:t>- Cô đọc lần 3 kết hơp sa bàn rôí dẹt</w:t>
      </w:r>
    </w:p>
    <w:p w:rsidR="003A1304" w:rsidRPr="003063D6" w:rsidRDefault="003A1304" w:rsidP="003A1304">
      <w:pPr>
        <w:rPr>
          <w:b/>
          <w:i/>
          <w:lang w:val="pt-BR"/>
        </w:rPr>
      </w:pPr>
      <w:r w:rsidRPr="003063D6">
        <w:rPr>
          <w:b/>
          <w:i/>
          <w:lang w:val="pt-BR"/>
        </w:rPr>
        <w:t>* Hoạt động 3: Trò chơi: “Ai nhanh hơn”</w:t>
      </w:r>
    </w:p>
    <w:p w:rsidR="003A1304" w:rsidRPr="003063D6" w:rsidRDefault="003A1304" w:rsidP="003A1304">
      <w:pPr>
        <w:rPr>
          <w:lang w:val="pt-BR"/>
        </w:rPr>
      </w:pPr>
      <w:r w:rsidRPr="003063D6">
        <w:rPr>
          <w:lang w:val="pt-BR"/>
        </w:rPr>
        <w:t xml:space="preserve">- Cô giới thiệu tên trò chơi: Ai nhanh hơn </w:t>
      </w:r>
    </w:p>
    <w:p w:rsidR="003A1304" w:rsidRPr="003063D6" w:rsidRDefault="003A1304" w:rsidP="003A1304">
      <w:pPr>
        <w:rPr>
          <w:lang w:val="pt-BR"/>
        </w:rPr>
      </w:pPr>
      <w:r w:rsidRPr="003063D6">
        <w:rPr>
          <w:lang w:val="pt-BR"/>
        </w:rPr>
        <w:t>- Cách chơi: Cô chia lớp làm 2 đội nhiệm vụ của mỗi đội là chọn tranh chú  bộ đội.</w:t>
      </w:r>
    </w:p>
    <w:p w:rsidR="003A1304" w:rsidRPr="003063D6" w:rsidRDefault="003A1304" w:rsidP="003A1304">
      <w:pPr>
        <w:rPr>
          <w:lang w:val="pt-BR"/>
        </w:rPr>
      </w:pPr>
      <w:r w:rsidRPr="003063D6">
        <w:rPr>
          <w:lang w:val="pt-BR"/>
        </w:rPr>
        <w:t>- Luật chơi: Sau thời gian là 1 bản nhạc đội nào chọn được nhiều tranh chú bộ đội hơn thì đội đó sẽ chiến thắng.</w:t>
      </w:r>
    </w:p>
    <w:p w:rsidR="003A1304" w:rsidRPr="003063D6" w:rsidRDefault="003A1304" w:rsidP="003A1304">
      <w:pPr>
        <w:rPr>
          <w:lang w:val="pt-BR"/>
        </w:rPr>
      </w:pPr>
      <w:r w:rsidRPr="003063D6">
        <w:rPr>
          <w:lang w:val="pt-BR"/>
        </w:rPr>
        <w:t>- Cô cho trẻ chơi 2-3 lần.Cô bao quát trẻ chơi.</w:t>
      </w:r>
    </w:p>
    <w:p w:rsidR="003A1304" w:rsidRPr="003063D6" w:rsidRDefault="003A1304" w:rsidP="003A1304">
      <w:pPr>
        <w:rPr>
          <w:lang w:val="pt-BR"/>
        </w:rPr>
      </w:pPr>
      <w:r w:rsidRPr="003063D6">
        <w:rPr>
          <w:lang w:val="pt-BR"/>
        </w:rPr>
        <w:t>- Cô nhận xét tuyên dương khen trẻ.</w:t>
      </w:r>
    </w:p>
    <w:p w:rsidR="003A1304" w:rsidRPr="003063D6" w:rsidRDefault="003A1304" w:rsidP="003A1304">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3A1304" w:rsidRDefault="003A1304" w:rsidP="003A1304">
      <w:pPr>
        <w:spacing w:line="276" w:lineRule="auto"/>
        <w:rPr>
          <w:rFonts w:asciiTheme="majorHAnsi" w:hAnsiTheme="majorHAnsi" w:cstheme="majorHAnsi"/>
          <w:lang w:val="pt-BR"/>
        </w:rPr>
      </w:pPr>
      <w:r w:rsidRPr="003063D6">
        <w:rPr>
          <w:rFonts w:asciiTheme="majorHAnsi" w:hAnsiTheme="majorHAnsi" w:cstheme="majorHAnsi"/>
          <w:lang w:val="pt-BR"/>
        </w:rPr>
        <w:t xml:space="preserve">1.Tình trạng sức khoẻ ....................................................................................................................................................................................................... 2.Trạng thái cảm xúc: ....................................................................................................................................................................................................... </w:t>
      </w:r>
    </w:p>
    <w:p w:rsidR="003A1304" w:rsidRPr="003063D6" w:rsidRDefault="003A1304" w:rsidP="003A1304">
      <w:pPr>
        <w:spacing w:line="276" w:lineRule="auto"/>
        <w:rPr>
          <w:rFonts w:asciiTheme="majorHAnsi" w:hAnsiTheme="majorHAnsi" w:cstheme="majorHAnsi"/>
          <w:b/>
          <w:i/>
          <w:lang w:val="pt-BR"/>
        </w:rPr>
      </w:pPr>
      <w:r w:rsidRPr="003063D6">
        <w:rPr>
          <w:rFonts w:asciiTheme="majorHAnsi" w:hAnsiTheme="majorHAnsi" w:cstheme="majorHAnsi"/>
          <w:lang w:val="pt-BR"/>
        </w:rPr>
        <w:t xml:space="preserve">3. Kiến thức, kĩ năng, thái độ </w:t>
      </w:r>
      <w:r w:rsidRPr="003063D6">
        <w:rPr>
          <w:rFonts w:asciiTheme="majorHAnsi" w:hAnsiTheme="majorHAnsi" w:cstheme="majorHAnsi"/>
          <w:color w:val="000000"/>
          <w:lang w:val="pt-BR"/>
        </w:rPr>
        <w:t>..............................................................................................................................................................................................................................................................................................................................................................................................................</w:t>
      </w:r>
    </w:p>
    <w:p w:rsidR="003A1304" w:rsidRPr="00A36E56" w:rsidRDefault="003A1304" w:rsidP="001C4A84">
      <w:pPr>
        <w:jc w:val="center"/>
        <w:rPr>
          <w:b/>
          <w:i/>
          <w:lang w:val="pt-BR"/>
        </w:rPr>
      </w:pPr>
    </w:p>
    <w:p w:rsidR="001C4A84" w:rsidRPr="0023740F" w:rsidRDefault="001C4A84" w:rsidP="001C4A84">
      <w:pPr>
        <w:jc w:val="center"/>
        <w:rPr>
          <w:b/>
          <w:i/>
          <w:lang w:val="pt-BR"/>
        </w:rPr>
      </w:pPr>
      <w:r w:rsidRPr="0023740F">
        <w:rPr>
          <w:b/>
          <w:i/>
          <w:lang w:val="pt-BR"/>
        </w:rPr>
        <w:lastRenderedPageBreak/>
        <w:t xml:space="preserve">Thứ 3 </w:t>
      </w:r>
      <w:r w:rsidR="00DD1B62" w:rsidRPr="0023740F">
        <w:rPr>
          <w:b/>
          <w:i/>
          <w:lang w:val="pt-BR"/>
        </w:rPr>
        <w:t>ngày 19</w:t>
      </w:r>
      <w:r w:rsidR="0057188A" w:rsidRPr="0023740F">
        <w:rPr>
          <w:b/>
          <w:i/>
          <w:lang w:val="pt-BR"/>
        </w:rPr>
        <w:t xml:space="preserve"> tháng 12 năm 202</w:t>
      </w:r>
      <w:r w:rsidR="00DD1B62" w:rsidRPr="0023740F">
        <w:rPr>
          <w:b/>
          <w:i/>
          <w:lang w:val="pt-BR"/>
        </w:rPr>
        <w:t>3</w:t>
      </w:r>
    </w:p>
    <w:p w:rsidR="001C4A84" w:rsidRPr="00C730C0" w:rsidRDefault="00C820DB" w:rsidP="001C4A84">
      <w:pPr>
        <w:jc w:val="center"/>
        <w:rPr>
          <w:b/>
          <w:lang w:val="pt-BR"/>
        </w:rPr>
      </w:pPr>
      <w:r w:rsidRPr="00C730C0">
        <w:rPr>
          <w:b/>
          <w:lang w:val="pt-BR"/>
        </w:rPr>
        <w:t>Hoạt động học</w:t>
      </w:r>
      <w:r w:rsidR="001C4A84" w:rsidRPr="00C730C0">
        <w:rPr>
          <w:b/>
          <w:lang w:val="pt-BR"/>
        </w:rPr>
        <w:t>: Phát triển nhận thức</w:t>
      </w:r>
    </w:p>
    <w:p w:rsidR="001C4A84" w:rsidRPr="00C730C0" w:rsidRDefault="001C4A84" w:rsidP="00C820DB">
      <w:pPr>
        <w:jc w:val="center"/>
        <w:rPr>
          <w:lang w:val="pt-BR"/>
        </w:rPr>
      </w:pPr>
      <w:r w:rsidRPr="00C730C0">
        <w:rPr>
          <w:b/>
          <w:lang w:val="pt-BR"/>
        </w:rPr>
        <w:t>Đề tài: Tìm hiểu ngày 22/12</w:t>
      </w:r>
    </w:p>
    <w:p w:rsidR="001C4A84" w:rsidRPr="00C730C0" w:rsidRDefault="001C4A84" w:rsidP="001C4A84">
      <w:pPr>
        <w:ind w:left="-720" w:firstLine="720"/>
        <w:rPr>
          <w:b/>
          <w:lang w:val="pt-BR"/>
        </w:rPr>
      </w:pPr>
      <w:r w:rsidRPr="00C730C0">
        <w:rPr>
          <w:b/>
          <w:lang w:val="pt-BR"/>
        </w:rPr>
        <w:t>1.Mục đích yêu cầu</w:t>
      </w:r>
    </w:p>
    <w:p w:rsidR="001C4A84" w:rsidRPr="00C730C0" w:rsidRDefault="001C4A84" w:rsidP="001C4A84">
      <w:pPr>
        <w:rPr>
          <w:lang w:val="pt-BR"/>
        </w:rPr>
      </w:pPr>
      <w:r w:rsidRPr="00C730C0">
        <w:rPr>
          <w:b/>
          <w:lang w:val="pt-BR"/>
        </w:rPr>
        <w:t xml:space="preserve">- </w:t>
      </w:r>
      <w:r w:rsidRPr="00C730C0">
        <w:rPr>
          <w:lang w:val="pt-BR"/>
        </w:rPr>
        <w:t>Trẻ biết</w:t>
      </w:r>
      <w:r w:rsidRPr="00C730C0">
        <w:rPr>
          <w:b/>
          <w:lang w:val="pt-BR"/>
        </w:rPr>
        <w:t xml:space="preserve"> </w:t>
      </w:r>
      <w:r w:rsidRPr="00C730C0">
        <w:rPr>
          <w:lang w:val="pt-BR"/>
        </w:rPr>
        <w:t>được ý nghĩa của  ngày 22/12 là ngày thành lập quân đội nhân dân Việt Nam. Trẻ biết được công việc , nơi làm việc của các chú bộ đội.</w:t>
      </w:r>
    </w:p>
    <w:p w:rsidR="001C4A84" w:rsidRPr="00C730C0" w:rsidRDefault="001C4A84" w:rsidP="001C4A84">
      <w:pPr>
        <w:ind w:left="-720" w:firstLine="720"/>
        <w:rPr>
          <w:lang w:val="pt-BR"/>
        </w:rPr>
      </w:pPr>
      <w:r w:rsidRPr="00C730C0">
        <w:rPr>
          <w:lang w:val="pt-BR"/>
        </w:rPr>
        <w:t xml:space="preserve">-Trẻ có kỹ năng quan sát ghi nhớ có chủ đích. Trả lời được một số câu hỏi của cô </w:t>
      </w:r>
    </w:p>
    <w:p w:rsidR="001C4A84" w:rsidRPr="00C730C0" w:rsidRDefault="001C4A84" w:rsidP="001C4A84">
      <w:pPr>
        <w:ind w:left="-720" w:firstLine="720"/>
        <w:rPr>
          <w:lang w:val="pt-BR"/>
        </w:rPr>
      </w:pPr>
      <w:r w:rsidRPr="00C730C0">
        <w:rPr>
          <w:lang w:val="pt-BR"/>
        </w:rPr>
        <w:t>- Trẻ tích cực hứng thú tham gia vào các hoạt động. Giaó dục trẻ yêu quý, kính trọng, biết ơn các chú bộ đội.</w:t>
      </w:r>
    </w:p>
    <w:p w:rsidR="001C4A84" w:rsidRPr="00C730C0" w:rsidRDefault="001C4A84" w:rsidP="001C4A84">
      <w:pPr>
        <w:ind w:left="-720" w:firstLine="720"/>
        <w:rPr>
          <w:b/>
          <w:lang w:val="pt-BR"/>
        </w:rPr>
      </w:pPr>
      <w:r w:rsidRPr="00C730C0">
        <w:rPr>
          <w:b/>
          <w:lang w:val="pt-BR"/>
        </w:rPr>
        <w:t>2. Chuẩn bị</w:t>
      </w:r>
    </w:p>
    <w:p w:rsidR="001C4A84" w:rsidRPr="00C730C0" w:rsidRDefault="001C4A84" w:rsidP="001C4A84">
      <w:pPr>
        <w:ind w:left="-720" w:firstLine="720"/>
        <w:rPr>
          <w:lang w:val="pt-BR"/>
        </w:rPr>
      </w:pPr>
      <w:r w:rsidRPr="00C730C0">
        <w:rPr>
          <w:lang w:val="pt-BR"/>
        </w:rPr>
        <w:t>- Máy tính có hình ảnh  về chú bộ đội và các hoạt động của chú bộ đội.</w:t>
      </w:r>
    </w:p>
    <w:p w:rsidR="001C4A84" w:rsidRPr="00C730C0" w:rsidRDefault="001C4A84" w:rsidP="001C4A84">
      <w:pPr>
        <w:ind w:left="-720" w:firstLine="720"/>
        <w:rPr>
          <w:lang w:val="pt-BR"/>
        </w:rPr>
      </w:pPr>
      <w:r w:rsidRPr="00C730C0">
        <w:rPr>
          <w:lang w:val="pt-BR"/>
        </w:rPr>
        <w:t>- Tranh lô tô, giấy bút màu.</w:t>
      </w:r>
    </w:p>
    <w:p w:rsidR="001C4A84" w:rsidRPr="00C730C0" w:rsidRDefault="001C4A84" w:rsidP="001C4A84">
      <w:pPr>
        <w:ind w:left="-720" w:firstLine="720"/>
        <w:rPr>
          <w:lang w:val="pt-BR"/>
        </w:rPr>
      </w:pPr>
      <w:r w:rsidRPr="00C730C0">
        <w:rPr>
          <w:lang w:val="pt-BR"/>
        </w:rPr>
        <w:t>- Nhạc bài hát: “ Chú bộ đội</w:t>
      </w:r>
      <w:r w:rsidR="00C820DB" w:rsidRPr="00C730C0">
        <w:rPr>
          <w:lang w:val="pt-BR"/>
        </w:rPr>
        <w:t>”, “</w:t>
      </w:r>
      <w:r w:rsidRPr="00C730C0">
        <w:rPr>
          <w:lang w:val="pt-BR"/>
        </w:rPr>
        <w:t>cháu thương chú bộ đội”</w:t>
      </w:r>
    </w:p>
    <w:p w:rsidR="001C4A84" w:rsidRPr="00C730C0" w:rsidRDefault="001C4A84" w:rsidP="001C4A84">
      <w:pPr>
        <w:pStyle w:val="NormalWeb"/>
        <w:shd w:val="clear" w:color="auto" w:fill="FFFFFF"/>
        <w:spacing w:before="0" w:beforeAutospacing="0" w:after="0" w:afterAutospacing="0"/>
        <w:textAlignment w:val="baseline"/>
        <w:rPr>
          <w:rFonts w:ascii="inherit" w:hAnsi="inherit" w:cs="Arial"/>
          <w:color w:val="424242"/>
          <w:lang w:val="pt-BR"/>
        </w:rPr>
      </w:pPr>
      <w:r w:rsidRPr="00C730C0">
        <w:rPr>
          <w:rStyle w:val="Strong"/>
          <w:rFonts w:ascii="inherit" w:hAnsi="inherit" w:cs="Arial"/>
          <w:color w:val="000000"/>
          <w:bdr w:val="none" w:sz="0" w:space="0" w:color="auto" w:frame="1"/>
          <w:lang w:val="pt-BR"/>
        </w:rPr>
        <w:t>*HĐ1: Trò chuyện với trẻ</w:t>
      </w:r>
    </w:p>
    <w:p w:rsidR="001C4A84" w:rsidRPr="00C730C0" w:rsidRDefault="001C4A84" w:rsidP="001C4A84">
      <w:pPr>
        <w:pStyle w:val="NormalWeb"/>
        <w:shd w:val="clear" w:color="auto" w:fill="FFFFFF"/>
        <w:spacing w:before="0" w:beforeAutospacing="0" w:after="0" w:afterAutospacing="0"/>
        <w:textAlignment w:val="baseline"/>
        <w:rPr>
          <w:rFonts w:asciiTheme="majorHAnsi" w:hAnsiTheme="majorHAnsi" w:cstheme="majorHAnsi"/>
          <w:color w:val="000000"/>
          <w:sz w:val="28"/>
          <w:szCs w:val="28"/>
          <w:bdr w:val="none" w:sz="0" w:space="0" w:color="auto" w:frame="1"/>
          <w:lang w:val="pt-BR"/>
        </w:rPr>
      </w:pPr>
      <w:r w:rsidRPr="00C730C0">
        <w:rPr>
          <w:rFonts w:ascii="inherit" w:hAnsi="inherit" w:cs="Arial"/>
          <w:color w:val="000000"/>
          <w:bdr w:val="none" w:sz="0" w:space="0" w:color="auto" w:frame="1"/>
          <w:lang w:val="pt-BR"/>
        </w:rPr>
        <w:t xml:space="preserve">– </w:t>
      </w:r>
      <w:r w:rsidRPr="00C730C0">
        <w:rPr>
          <w:rFonts w:asciiTheme="majorHAnsi" w:hAnsiTheme="majorHAnsi" w:cstheme="majorHAnsi"/>
          <w:color w:val="000000"/>
          <w:sz w:val="28"/>
          <w:szCs w:val="28"/>
          <w:bdr w:val="none" w:sz="0" w:space="0" w:color="auto" w:frame="1"/>
          <w:lang w:val="pt-BR"/>
        </w:rPr>
        <w:t>Cô và trẻ  hát và vận động bài: “ Chú bộ đội” cùng trò chuyện với trẻ về bài hát</w:t>
      </w:r>
    </w:p>
    <w:p w:rsidR="001C4A84" w:rsidRPr="00C730C0" w:rsidRDefault="001C4A84" w:rsidP="001C4A84">
      <w:pPr>
        <w:pStyle w:val="NormalWeb"/>
        <w:shd w:val="clear" w:color="auto" w:fill="FFFFFF"/>
        <w:spacing w:before="0" w:beforeAutospacing="0" w:after="0" w:afterAutospacing="0"/>
        <w:textAlignment w:val="baseline"/>
        <w:rPr>
          <w:rFonts w:asciiTheme="majorHAnsi" w:hAnsiTheme="majorHAnsi" w:cstheme="majorHAnsi"/>
          <w:color w:val="000000"/>
          <w:sz w:val="28"/>
          <w:szCs w:val="28"/>
          <w:bdr w:val="none" w:sz="0" w:space="0" w:color="auto" w:frame="1"/>
          <w:lang w:val="pt-BR"/>
        </w:rPr>
      </w:pPr>
      <w:r w:rsidRPr="00C730C0">
        <w:rPr>
          <w:rFonts w:asciiTheme="majorHAnsi" w:hAnsiTheme="majorHAnsi" w:cstheme="majorHAnsi"/>
          <w:color w:val="000000"/>
          <w:sz w:val="28"/>
          <w:szCs w:val="28"/>
          <w:bdr w:val="none" w:sz="0" w:space="0" w:color="auto" w:frame="1"/>
          <w:lang w:val="pt-BR"/>
        </w:rPr>
        <w:t xml:space="preserve">- Các con vừa hát bài hát gì ? </w:t>
      </w:r>
    </w:p>
    <w:p w:rsidR="001C4A84" w:rsidRPr="00C730C0" w:rsidRDefault="001C4A84" w:rsidP="001C4A84">
      <w:pPr>
        <w:pStyle w:val="NormalWeb"/>
        <w:shd w:val="clear" w:color="auto" w:fill="FFFFFF"/>
        <w:spacing w:before="0" w:beforeAutospacing="0" w:after="0" w:afterAutospacing="0"/>
        <w:textAlignment w:val="baseline"/>
        <w:rPr>
          <w:rFonts w:asciiTheme="majorHAnsi" w:hAnsiTheme="majorHAnsi" w:cstheme="majorHAnsi"/>
          <w:color w:val="424242"/>
          <w:sz w:val="28"/>
          <w:szCs w:val="28"/>
          <w:lang w:val="pt-BR"/>
        </w:rPr>
      </w:pPr>
      <w:r w:rsidRPr="00C730C0">
        <w:rPr>
          <w:rFonts w:asciiTheme="majorHAnsi" w:hAnsiTheme="majorHAnsi" w:cstheme="majorHAnsi"/>
          <w:color w:val="000000"/>
          <w:sz w:val="28"/>
          <w:szCs w:val="28"/>
          <w:bdr w:val="none" w:sz="0" w:space="0" w:color="auto" w:frame="1"/>
          <w:lang w:val="pt-BR"/>
        </w:rPr>
        <w:t>- Bài hát nói về ai ?</w:t>
      </w:r>
    </w:p>
    <w:p w:rsidR="001C4A84" w:rsidRPr="00C730C0" w:rsidRDefault="001C4A84" w:rsidP="001C4A84">
      <w:pPr>
        <w:pStyle w:val="NormalWeb"/>
        <w:shd w:val="clear" w:color="auto" w:fill="FFFFFF"/>
        <w:spacing w:before="0" w:beforeAutospacing="0" w:after="0" w:afterAutospacing="0"/>
        <w:textAlignment w:val="baseline"/>
        <w:rPr>
          <w:rFonts w:asciiTheme="majorHAnsi" w:hAnsiTheme="majorHAnsi" w:cstheme="majorHAnsi"/>
          <w:sz w:val="28"/>
          <w:szCs w:val="28"/>
          <w:lang w:val="pt-BR"/>
        </w:rPr>
      </w:pPr>
      <w:r w:rsidRPr="00C730C0">
        <w:rPr>
          <w:rFonts w:asciiTheme="majorHAnsi" w:hAnsiTheme="majorHAnsi" w:cstheme="majorHAnsi"/>
          <w:sz w:val="28"/>
          <w:szCs w:val="28"/>
          <w:bdr w:val="none" w:sz="0" w:space="0" w:color="auto" w:frame="1"/>
          <w:lang w:val="pt-BR"/>
        </w:rPr>
        <w:t>- Các con có biết ngày 22/12 là ngày gì không ?</w:t>
      </w:r>
    </w:p>
    <w:p w:rsidR="001C4A84" w:rsidRPr="00C730C0" w:rsidRDefault="001C4A84" w:rsidP="001C4A84">
      <w:pPr>
        <w:pStyle w:val="NormalWeb"/>
        <w:shd w:val="clear" w:color="auto" w:fill="FFFFFF"/>
        <w:spacing w:before="0" w:beforeAutospacing="0" w:after="0" w:afterAutospacing="0"/>
        <w:textAlignment w:val="baseline"/>
        <w:rPr>
          <w:ins w:id="4" w:author="Unknown"/>
          <w:rFonts w:asciiTheme="majorHAnsi" w:hAnsiTheme="majorHAnsi" w:cstheme="majorHAnsi"/>
          <w:color w:val="424242"/>
          <w:sz w:val="28"/>
          <w:szCs w:val="28"/>
          <w:lang w:val="pt-BR"/>
        </w:rPr>
      </w:pPr>
      <w:r w:rsidRPr="00C730C0">
        <w:rPr>
          <w:rFonts w:asciiTheme="majorHAnsi" w:hAnsiTheme="majorHAnsi" w:cstheme="majorHAnsi"/>
          <w:color w:val="000000"/>
          <w:sz w:val="28"/>
          <w:szCs w:val="28"/>
          <w:bdr w:val="none" w:sz="0" w:space="0" w:color="auto" w:frame="1"/>
          <w:lang w:val="pt-BR"/>
        </w:rPr>
        <w:t xml:space="preserve">- Cô khái quát :Ngày 22/12 là ngày thành lập quân đội nhân dân Việt Nam. </w:t>
      </w:r>
    </w:p>
    <w:p w:rsidR="001C4A84" w:rsidRPr="00C730C0"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pt-BR"/>
        </w:rPr>
      </w:pPr>
      <w:r w:rsidRPr="00C730C0">
        <w:rPr>
          <w:rStyle w:val="Strong"/>
          <w:rFonts w:asciiTheme="majorHAnsi" w:hAnsiTheme="majorHAnsi" w:cstheme="majorHAnsi"/>
          <w:color w:val="000000" w:themeColor="text1"/>
          <w:sz w:val="28"/>
          <w:szCs w:val="28"/>
          <w:bdr w:val="none" w:sz="0" w:space="0" w:color="auto" w:frame="1"/>
          <w:lang w:val="pt-BR"/>
        </w:rPr>
        <w:t>* HĐ 2:Tìm hiểu ngày 22/12</w:t>
      </w:r>
    </w:p>
    <w:p w:rsidR="001C4A84" w:rsidRPr="00C730C0"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pt-BR"/>
        </w:rPr>
      </w:pPr>
      <w:r w:rsidRPr="00C730C0">
        <w:rPr>
          <w:color w:val="000000" w:themeColor="text1"/>
          <w:sz w:val="28"/>
          <w:szCs w:val="28"/>
          <w:bdr w:val="none" w:sz="0" w:space="0" w:color="auto" w:frame="1"/>
          <w:lang w:val="pt-BR"/>
        </w:rPr>
        <w:t xml:space="preserve">- Cô cho trẻ xem video về chú bộ đội </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Trong video nói về ai ?</w:t>
      </w:r>
      <w:r w:rsidRPr="00F4661A">
        <w:rPr>
          <w:color w:val="000000" w:themeColor="text1"/>
          <w:sz w:val="28"/>
          <w:szCs w:val="28"/>
          <w:bdr w:val="none" w:sz="0" w:space="0" w:color="auto" w:frame="1"/>
          <w:lang w:val="nl-NL"/>
        </w:rPr>
        <w:t xml:space="preserve"> </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Chú bộ đội mặc trang phục như thế nào?</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Các chú đang làm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w:t>
      </w:r>
      <w:r w:rsidRPr="00F4661A">
        <w:rPr>
          <w:color w:val="000000" w:themeColor="text1"/>
          <w:sz w:val="28"/>
          <w:szCs w:val="28"/>
          <w:bdr w:val="none" w:sz="0" w:space="0" w:color="auto" w:frame="1"/>
          <w:lang w:val="nl-NL"/>
        </w:rPr>
        <w:t xml:space="preserve"> </w:t>
      </w:r>
      <w:r>
        <w:rPr>
          <w:color w:val="000000" w:themeColor="text1"/>
          <w:sz w:val="28"/>
          <w:szCs w:val="28"/>
          <w:bdr w:val="none" w:sz="0" w:space="0" w:color="auto" w:frame="1"/>
          <w:lang w:val="nl-NL"/>
        </w:rPr>
        <w:t>Các chú bộ đội đang đi đâu  vậy ?</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Trên lưng chú đeo cái gì ?Trên đầu chú đội cái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Cô cùng trẻ đứng lên làm chú bộ đội đi duyệt binh.</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Cô khái quát : Vừa rồi các con được xem hình ảnh về chú bộ đội bộ binh. Các chú mặc trang phục màu xanh lá cây trên vai có quân hàm, đầu đội mũ có ngôi sao màu vàng, vai đeo súng khi hành quân các chú bộ đội còn đeo ba lô. Chân đi giầy.</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Tiếp theo cô cho trẻ xem những hình ảnh các chú bộ đội đang tập luyện : bắn súng, diễn tập.</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t>- Các chú bộ đội đang làm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bdr w:val="none" w:sz="0" w:space="0" w:color="auto" w:frame="1"/>
          <w:lang w:val="nl-NL"/>
        </w:rPr>
      </w:pPr>
      <w:r>
        <w:rPr>
          <w:color w:val="000000" w:themeColor="text1"/>
          <w:sz w:val="28"/>
          <w:szCs w:val="28"/>
          <w:bdr w:val="none" w:sz="0" w:space="0" w:color="auto" w:frame="1"/>
          <w:lang w:val="nl-NL"/>
        </w:rPr>
        <w:lastRenderedPageBreak/>
        <w:t>- Chú bộ đội tập luyện ở đâu?</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Cô cho trẻ xẹm hình ảnh các chú bộ đội tăng gia sản xuất</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Các chú bộ đội đang làm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xml:space="preserve">=&gt; Cô khái quát lại: Các chú bộ đội làm rất nhiều công việc ngày đêm canh gác, chiến đấu để bảo vệ tổ quốc, ngoài ra các chú bộ đội còn tăng gia sản xuất trồng rau, nuôi lợn, gà để tăng khẩu phần ăn hằng ngày. </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Cô đọc câu đố: “Mặc quần áo trắng, đứng canh ngoài đảo”</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Đó là chú bộ đội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Cô cho trẻ quan sát hình ảnh chú bộ đội hải quân</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w:t>
      </w:r>
      <w:r w:rsidR="002A01F3">
        <w:rPr>
          <w:color w:val="000000" w:themeColor="text1"/>
          <w:sz w:val="28"/>
          <w:szCs w:val="28"/>
          <w:lang w:val="nl-NL"/>
        </w:rPr>
        <w:t xml:space="preserve"> </w:t>
      </w:r>
      <w:r>
        <w:rPr>
          <w:color w:val="000000" w:themeColor="text1"/>
          <w:sz w:val="28"/>
          <w:szCs w:val="28"/>
          <w:lang w:val="nl-NL"/>
        </w:rPr>
        <w:t>Chú bộ đội hải quân làm việc ở đâu?</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Chú đang làm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Chú mặc quần áo màu gì?</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w:t>
      </w:r>
      <w:r w:rsidR="0023740F">
        <w:rPr>
          <w:color w:val="000000" w:themeColor="text1"/>
          <w:sz w:val="28"/>
          <w:szCs w:val="28"/>
          <w:lang w:val="nl-NL"/>
        </w:rPr>
        <w:t xml:space="preserve"> </w:t>
      </w:r>
      <w:r>
        <w:rPr>
          <w:color w:val="000000" w:themeColor="text1"/>
          <w:sz w:val="28"/>
          <w:szCs w:val="28"/>
          <w:lang w:val="nl-NL"/>
        </w:rPr>
        <w:t>Cô khái quát : Đây là hình ảnh về chú bộ đội hải quân mặc trang phục màu trắng, có viền màu xanh nước biển, đầu đội mũ màu trắng, trên vai cũng có quân hàm. Chú làm việc ở ngoai hải đảo xa và canh giữ vùng biển cho tổ quốc.</w:t>
      </w:r>
    </w:p>
    <w:p w:rsidR="001C4A84" w:rsidRDefault="001C4A84" w:rsidP="001C4A84">
      <w:pPr>
        <w:pStyle w:val="NormalWeb"/>
        <w:shd w:val="clear" w:color="auto" w:fill="FFFFFF"/>
        <w:spacing w:before="0" w:beforeAutospacing="0" w:after="0" w:afterAutospacing="0"/>
        <w:textAlignment w:val="baseline"/>
        <w:rPr>
          <w:color w:val="000000" w:themeColor="text1"/>
          <w:sz w:val="28"/>
          <w:szCs w:val="28"/>
          <w:lang w:val="nl-NL"/>
        </w:rPr>
      </w:pPr>
      <w:r>
        <w:rPr>
          <w:color w:val="000000" w:themeColor="text1"/>
          <w:sz w:val="28"/>
          <w:szCs w:val="28"/>
          <w:lang w:val="nl-NL"/>
        </w:rPr>
        <w:t xml:space="preserve">- Lớn lên các con cóthích làm chú bộ đội không ? </w:t>
      </w:r>
    </w:p>
    <w:p w:rsidR="001C4A84" w:rsidRPr="00F4661A" w:rsidRDefault="001C4A84" w:rsidP="001C4A84">
      <w:pPr>
        <w:pStyle w:val="NormalWeb"/>
        <w:shd w:val="clear" w:color="auto" w:fill="FFFFFF"/>
        <w:spacing w:before="0" w:beforeAutospacing="0" w:after="0" w:afterAutospacing="0"/>
        <w:textAlignment w:val="baseline"/>
        <w:rPr>
          <w:ins w:id="5" w:author="Unknown"/>
          <w:color w:val="000000" w:themeColor="text1"/>
          <w:sz w:val="28"/>
          <w:szCs w:val="28"/>
          <w:lang w:val="nl-NL"/>
        </w:rPr>
      </w:pPr>
      <w:r>
        <w:rPr>
          <w:color w:val="000000" w:themeColor="text1"/>
          <w:sz w:val="28"/>
          <w:szCs w:val="28"/>
          <w:lang w:val="nl-NL"/>
        </w:rPr>
        <w:t>- Cô cho trẻ làm chú bộ đội vác súng đi bước 1,2.</w:t>
      </w:r>
    </w:p>
    <w:p w:rsidR="001C4A84" w:rsidRDefault="001C4A84" w:rsidP="002A01F3">
      <w:pPr>
        <w:pStyle w:val="NormalWeb"/>
        <w:shd w:val="clear" w:color="auto" w:fill="FFFFFF"/>
        <w:spacing w:before="0" w:beforeAutospacing="0" w:after="0" w:afterAutospacing="0"/>
        <w:textAlignment w:val="baseline"/>
        <w:rPr>
          <w:rStyle w:val="Strong"/>
          <w:color w:val="000000" w:themeColor="text1"/>
          <w:sz w:val="28"/>
          <w:szCs w:val="28"/>
          <w:bdr w:val="none" w:sz="0" w:space="0" w:color="auto" w:frame="1"/>
          <w:lang w:val="nl-NL"/>
        </w:rPr>
      </w:pPr>
      <w:r w:rsidRPr="00F4661A">
        <w:rPr>
          <w:rStyle w:val="Strong"/>
          <w:color w:val="000000" w:themeColor="text1"/>
          <w:sz w:val="28"/>
          <w:szCs w:val="28"/>
          <w:bdr w:val="none" w:sz="0" w:space="0" w:color="auto" w:frame="1"/>
          <w:lang w:val="nl-NL"/>
        </w:rPr>
        <w:t>* HĐ 3</w:t>
      </w:r>
      <w:r w:rsidR="002A01F3">
        <w:rPr>
          <w:rStyle w:val="Strong"/>
          <w:color w:val="000000" w:themeColor="text1"/>
          <w:sz w:val="28"/>
          <w:szCs w:val="28"/>
          <w:bdr w:val="none" w:sz="0" w:space="0" w:color="auto" w:frame="1"/>
          <w:lang w:val="nl-NL"/>
        </w:rPr>
        <w:t>:Trò chơi bé yêu</w:t>
      </w:r>
    </w:p>
    <w:p w:rsidR="002A01F3" w:rsidRPr="002A01F3" w:rsidRDefault="002A01F3" w:rsidP="002A01F3">
      <w:pPr>
        <w:pStyle w:val="NormalWeb"/>
        <w:shd w:val="clear" w:color="auto" w:fill="FFFFFF"/>
        <w:spacing w:before="0" w:beforeAutospacing="0" w:after="0" w:afterAutospacing="0"/>
        <w:textAlignment w:val="baseline"/>
        <w:rPr>
          <w:rStyle w:val="Strong"/>
          <w:b w:val="0"/>
          <w:bCs w:val="0"/>
          <w:color w:val="000000" w:themeColor="text1"/>
          <w:sz w:val="28"/>
          <w:szCs w:val="28"/>
          <w:bdr w:val="none" w:sz="0" w:space="0" w:color="auto" w:frame="1"/>
          <w:lang w:val="nl-NL"/>
        </w:rPr>
      </w:pPr>
      <w:r>
        <w:rPr>
          <w:rStyle w:val="Strong"/>
          <w:color w:val="000000" w:themeColor="text1"/>
          <w:sz w:val="28"/>
          <w:szCs w:val="28"/>
          <w:bdr w:val="none" w:sz="0" w:space="0" w:color="auto" w:frame="1"/>
          <w:lang w:val="nl-NL"/>
        </w:rPr>
        <w:t xml:space="preserve">- </w:t>
      </w:r>
      <w:r w:rsidRPr="002A01F3">
        <w:rPr>
          <w:rStyle w:val="Strong"/>
          <w:b w:val="0"/>
          <w:bCs w:val="0"/>
          <w:color w:val="000000" w:themeColor="text1"/>
          <w:sz w:val="28"/>
          <w:szCs w:val="28"/>
          <w:bdr w:val="none" w:sz="0" w:space="0" w:color="auto" w:frame="1"/>
          <w:lang w:val="nl-NL"/>
        </w:rPr>
        <w:t>Trò chơi 1: Chọn trang phục , đồ dùng, các hoạt động của chú bộ đội</w:t>
      </w:r>
    </w:p>
    <w:p w:rsidR="002A01F3" w:rsidRDefault="002A01F3" w:rsidP="002A01F3">
      <w:pPr>
        <w:pStyle w:val="NormalWeb"/>
        <w:shd w:val="clear" w:color="auto" w:fill="FFFFFF"/>
        <w:spacing w:before="0" w:beforeAutospacing="0" w:after="0" w:afterAutospacing="0"/>
        <w:textAlignment w:val="baseline"/>
        <w:rPr>
          <w:rStyle w:val="Strong"/>
          <w:b w:val="0"/>
          <w:bCs w:val="0"/>
          <w:color w:val="000000" w:themeColor="text1"/>
          <w:sz w:val="28"/>
          <w:szCs w:val="28"/>
          <w:bdr w:val="none" w:sz="0" w:space="0" w:color="auto" w:frame="1"/>
          <w:lang w:val="nl-NL"/>
        </w:rPr>
      </w:pPr>
      <w:r w:rsidRPr="002A01F3">
        <w:rPr>
          <w:rStyle w:val="Strong"/>
          <w:b w:val="0"/>
          <w:bCs w:val="0"/>
          <w:color w:val="000000" w:themeColor="text1"/>
          <w:sz w:val="28"/>
          <w:szCs w:val="28"/>
          <w:bdr w:val="none" w:sz="0" w:space="0" w:color="auto" w:frame="1"/>
          <w:lang w:val="nl-NL"/>
        </w:rPr>
        <w:t>-</w:t>
      </w:r>
      <w:r>
        <w:rPr>
          <w:rStyle w:val="Strong"/>
          <w:b w:val="0"/>
          <w:bCs w:val="0"/>
          <w:color w:val="000000" w:themeColor="text1"/>
          <w:sz w:val="28"/>
          <w:szCs w:val="28"/>
          <w:bdr w:val="none" w:sz="0" w:space="0" w:color="auto" w:frame="1"/>
          <w:lang w:val="nl-NL"/>
        </w:rPr>
        <w:t xml:space="preserve"> </w:t>
      </w:r>
      <w:r w:rsidRPr="002A01F3">
        <w:rPr>
          <w:rStyle w:val="Strong"/>
          <w:b w:val="0"/>
          <w:bCs w:val="0"/>
          <w:color w:val="000000" w:themeColor="text1"/>
          <w:sz w:val="28"/>
          <w:szCs w:val="28"/>
          <w:bdr w:val="none" w:sz="0" w:space="0" w:color="auto" w:frame="1"/>
          <w:lang w:val="nl-NL"/>
        </w:rPr>
        <w:t>Cô chia lớp thành 2 đội thi đua chon đồ dùng, trang phục, các hoạt động của chú bộ đội.Trong vòng 1 bản nhạc đội nào chọn được nhiều đội đó giành chiến thắng</w:t>
      </w:r>
    </w:p>
    <w:p w:rsidR="002A01F3" w:rsidRDefault="002A01F3" w:rsidP="002A01F3">
      <w:pPr>
        <w:pStyle w:val="NormalWeb"/>
        <w:shd w:val="clear" w:color="auto" w:fill="FFFFFF"/>
        <w:spacing w:before="0" w:beforeAutospacing="0" w:after="0" w:afterAutospacing="0"/>
        <w:textAlignment w:val="baseline"/>
        <w:rPr>
          <w:rStyle w:val="Strong"/>
          <w:b w:val="0"/>
          <w:bCs w:val="0"/>
          <w:color w:val="000000" w:themeColor="text1"/>
          <w:sz w:val="28"/>
          <w:szCs w:val="28"/>
          <w:bdr w:val="none" w:sz="0" w:space="0" w:color="auto" w:frame="1"/>
          <w:lang w:val="nl-NL"/>
        </w:rPr>
      </w:pPr>
      <w:r>
        <w:rPr>
          <w:rStyle w:val="Strong"/>
          <w:b w:val="0"/>
          <w:bCs w:val="0"/>
          <w:color w:val="000000" w:themeColor="text1"/>
          <w:sz w:val="28"/>
          <w:szCs w:val="28"/>
          <w:bdr w:val="none" w:sz="0" w:space="0" w:color="auto" w:frame="1"/>
          <w:lang w:val="nl-NL"/>
        </w:rPr>
        <w:t>- Trò chơi 2: Nối ghép và tô màu</w:t>
      </w:r>
    </w:p>
    <w:p w:rsidR="002A01F3" w:rsidRPr="002A01F3" w:rsidRDefault="002A01F3" w:rsidP="002A01F3">
      <w:pPr>
        <w:pStyle w:val="NormalWeb"/>
        <w:shd w:val="clear" w:color="auto" w:fill="FFFFFF"/>
        <w:spacing w:before="0" w:beforeAutospacing="0" w:after="0" w:afterAutospacing="0"/>
        <w:textAlignment w:val="baseline"/>
        <w:rPr>
          <w:ins w:id="6" w:author="Unknown"/>
          <w:b/>
          <w:bCs/>
          <w:color w:val="000000" w:themeColor="text1"/>
          <w:sz w:val="28"/>
          <w:szCs w:val="28"/>
          <w:lang w:val="nl-NL"/>
        </w:rPr>
      </w:pPr>
      <w:r>
        <w:rPr>
          <w:rStyle w:val="Strong"/>
          <w:b w:val="0"/>
          <w:bCs w:val="0"/>
          <w:color w:val="000000" w:themeColor="text1"/>
          <w:sz w:val="28"/>
          <w:szCs w:val="28"/>
          <w:bdr w:val="none" w:sz="0" w:space="0" w:color="auto" w:frame="1"/>
          <w:lang w:val="nl-NL"/>
        </w:rPr>
        <w:t>- Cô cho trẻ lấy trang rỗng nối đúng trang phục và tô màu</w:t>
      </w:r>
    </w:p>
    <w:p w:rsidR="001C4A84" w:rsidRPr="00F4661A" w:rsidRDefault="001C4A84" w:rsidP="002A01F3">
      <w:pPr>
        <w:pStyle w:val="NormalWeb"/>
        <w:shd w:val="clear" w:color="auto" w:fill="FFFFFF"/>
        <w:spacing w:before="0" w:beforeAutospacing="0" w:after="0" w:afterAutospacing="0"/>
        <w:jc w:val="both"/>
        <w:rPr>
          <w:color w:val="000000"/>
          <w:sz w:val="28"/>
          <w:szCs w:val="28"/>
          <w:shd w:val="clear" w:color="auto" w:fill="FFFFFF"/>
          <w:lang w:val="nl-NL"/>
        </w:rPr>
      </w:pPr>
      <w:r w:rsidRPr="004921BF">
        <w:rPr>
          <w:b/>
          <w:lang w:val="nl-NL"/>
        </w:rPr>
        <w:t>*</w:t>
      </w:r>
      <w:r w:rsidRPr="00F4661A">
        <w:rPr>
          <w:b/>
          <w:sz w:val="28"/>
          <w:szCs w:val="28"/>
          <w:lang w:val="nl-NL"/>
        </w:rPr>
        <w:t>Đánh giá cuối ngày:</w:t>
      </w:r>
    </w:p>
    <w:p w:rsidR="001C4A84" w:rsidRPr="004921BF" w:rsidRDefault="002A01F3" w:rsidP="002A01F3">
      <w:pPr>
        <w:jc w:val="both"/>
        <w:rPr>
          <w:lang w:val="nl-NL"/>
        </w:rPr>
      </w:pPr>
      <w:r>
        <w:rPr>
          <w:lang w:val="nl-NL"/>
        </w:rPr>
        <w:t>1.</w:t>
      </w:r>
      <w:r w:rsidR="001C4A84" w:rsidRPr="004921BF">
        <w:rPr>
          <w:lang w:val="nl-NL"/>
        </w:rPr>
        <w:t xml:space="preserve"> Tình trạng sức khỏe của trẻ</w:t>
      </w:r>
    </w:p>
    <w:p w:rsidR="001C4A84" w:rsidRPr="004921BF" w:rsidRDefault="001C4A84" w:rsidP="002A01F3">
      <w:pPr>
        <w:rPr>
          <w:lang w:val="nl-NL"/>
        </w:rPr>
      </w:pPr>
      <w:r w:rsidRPr="004921BF">
        <w:rPr>
          <w:lang w:val="nl-NL"/>
        </w:rPr>
        <w:t>………………………………………………</w:t>
      </w:r>
      <w:r w:rsidR="0057188A">
        <w:rPr>
          <w:lang w:val="nl-NL"/>
        </w:rPr>
        <w:t>………………………………………………………………………………</w:t>
      </w:r>
    </w:p>
    <w:p w:rsidR="001C4A84" w:rsidRPr="004921BF" w:rsidRDefault="001C4A84" w:rsidP="002A01F3">
      <w:pPr>
        <w:rPr>
          <w:lang w:val="nl-NL"/>
        </w:rPr>
      </w:pPr>
      <w:r w:rsidRPr="004921BF">
        <w:rPr>
          <w:lang w:val="nl-NL"/>
        </w:rPr>
        <w:t>2. Thái độ cảm xúc, hành vi của trẻ</w:t>
      </w:r>
    </w:p>
    <w:p w:rsidR="001C4A84" w:rsidRPr="004921BF" w:rsidRDefault="001C4A84" w:rsidP="002A01F3">
      <w:pPr>
        <w:rPr>
          <w:lang w:val="nl-NL"/>
        </w:rPr>
      </w:pPr>
      <w:r w:rsidRPr="004921BF">
        <w:rPr>
          <w:lang w:val="nl-NL"/>
        </w:rPr>
        <w:t>………………………………………………</w:t>
      </w:r>
      <w:r w:rsidR="0057188A">
        <w:rPr>
          <w:lang w:val="nl-NL"/>
        </w:rPr>
        <w:t>………………………………………………………………………………</w:t>
      </w:r>
    </w:p>
    <w:p w:rsidR="001C4A84" w:rsidRDefault="001C4A84" w:rsidP="002A01F3">
      <w:pPr>
        <w:rPr>
          <w:lang w:val="nl-NL"/>
        </w:rPr>
      </w:pPr>
      <w:r w:rsidRPr="004921BF">
        <w:rPr>
          <w:lang w:val="nl-NL"/>
        </w:rPr>
        <w:t>3. Kiến thức kỹ năng của trẻ</w:t>
      </w:r>
    </w:p>
    <w:p w:rsidR="00C820DB" w:rsidRDefault="001C4A84" w:rsidP="002A01F3">
      <w:pPr>
        <w:rPr>
          <w:lang w:val="nl-NL"/>
        </w:rPr>
      </w:pPr>
      <w:r>
        <w:rPr>
          <w:lang w:val="nl-NL"/>
        </w:rPr>
        <w:t>.</w:t>
      </w:r>
      <w:r w:rsidR="0057188A">
        <w:rPr>
          <w:lang w:val="nl-NL"/>
        </w:rPr>
        <w:t>............................................................................................................................................................................................................................................................................................................................................................................................................</w:t>
      </w:r>
    </w:p>
    <w:p w:rsidR="001C4A84" w:rsidRPr="00DD1B62" w:rsidRDefault="0057188A" w:rsidP="00C820DB">
      <w:pPr>
        <w:jc w:val="center"/>
        <w:rPr>
          <w:b/>
          <w:i/>
          <w:lang w:val="pt-BR"/>
        </w:rPr>
      </w:pPr>
      <w:r w:rsidRPr="00DD1B62">
        <w:rPr>
          <w:b/>
          <w:i/>
          <w:lang w:val="pt-BR"/>
        </w:rPr>
        <w:lastRenderedPageBreak/>
        <w:t>Thứ 4 ngày 2</w:t>
      </w:r>
      <w:r w:rsidR="00DD1B62" w:rsidRPr="00DD1B62">
        <w:rPr>
          <w:b/>
          <w:i/>
          <w:lang w:val="pt-BR"/>
        </w:rPr>
        <w:t>0</w:t>
      </w:r>
      <w:r w:rsidRPr="00DD1B62">
        <w:rPr>
          <w:b/>
          <w:i/>
          <w:lang w:val="pt-BR"/>
        </w:rPr>
        <w:t xml:space="preserve"> tháng 12 năm 202</w:t>
      </w:r>
      <w:r w:rsidR="00DD1B62" w:rsidRPr="00DD1B62">
        <w:rPr>
          <w:b/>
          <w:i/>
          <w:lang w:val="pt-BR"/>
        </w:rPr>
        <w:t>3</w:t>
      </w:r>
    </w:p>
    <w:p w:rsidR="001C4A84" w:rsidRPr="003576A3" w:rsidRDefault="00C820DB" w:rsidP="00C820DB">
      <w:pPr>
        <w:jc w:val="center"/>
        <w:rPr>
          <w:b/>
          <w:lang w:val="pt-BR"/>
        </w:rPr>
      </w:pPr>
      <w:r>
        <w:rPr>
          <w:b/>
          <w:lang w:val="pt-BR"/>
        </w:rPr>
        <w:t>Hoạt động học</w:t>
      </w:r>
      <w:r w:rsidR="001C4A84" w:rsidRPr="003576A3">
        <w:rPr>
          <w:b/>
          <w:lang w:val="pt-BR"/>
        </w:rPr>
        <w:t xml:space="preserve">: </w:t>
      </w:r>
      <w:r>
        <w:rPr>
          <w:b/>
          <w:lang w:val="pt-BR"/>
        </w:rPr>
        <w:t>Phát triển thẩm mỹ</w:t>
      </w:r>
    </w:p>
    <w:p w:rsidR="001C4A84" w:rsidRDefault="001C4A84" w:rsidP="00C820DB">
      <w:pPr>
        <w:jc w:val="center"/>
        <w:rPr>
          <w:b/>
          <w:lang w:val="pt-BR"/>
        </w:rPr>
      </w:pPr>
      <w:r w:rsidRPr="003576A3">
        <w:rPr>
          <w:b/>
          <w:lang w:val="pt-BR"/>
        </w:rPr>
        <w:t xml:space="preserve">Đề tài : </w:t>
      </w:r>
      <w:r>
        <w:rPr>
          <w:b/>
          <w:lang w:val="pt-BR"/>
        </w:rPr>
        <w:t>Dạy trẻ kỹ năng ca hát: Chú bộ đội của tác giả: Hoàng Hà</w:t>
      </w:r>
    </w:p>
    <w:p w:rsidR="001C4A84" w:rsidRDefault="001C4A84" w:rsidP="00C820DB">
      <w:pPr>
        <w:jc w:val="center"/>
        <w:rPr>
          <w:b/>
          <w:lang w:val="pt-BR"/>
        </w:rPr>
      </w:pPr>
      <w:r>
        <w:rPr>
          <w:b/>
          <w:lang w:val="pt-BR"/>
        </w:rPr>
        <w:t>TC: Đoán tên bạn hát</w:t>
      </w:r>
    </w:p>
    <w:p w:rsidR="001C4A84" w:rsidRPr="003576A3" w:rsidRDefault="001C4A84" w:rsidP="00DA548E">
      <w:pPr>
        <w:jc w:val="center"/>
        <w:rPr>
          <w:b/>
          <w:lang w:val="pt-BR"/>
        </w:rPr>
      </w:pPr>
      <w:r>
        <w:rPr>
          <w:b/>
          <w:lang w:val="pt-BR"/>
        </w:rPr>
        <w:t>Hát nghe: “Màu áo chú bộ độ</w:t>
      </w:r>
      <w:r w:rsidR="00DA548E">
        <w:rPr>
          <w:b/>
          <w:lang w:val="pt-BR"/>
        </w:rPr>
        <w:t>i ”  của tác giả: Hoàng Văn Yến</w:t>
      </w:r>
    </w:p>
    <w:p w:rsidR="001C4A84" w:rsidRPr="003576A3" w:rsidRDefault="001C4A84" w:rsidP="001C4A84">
      <w:pPr>
        <w:outlineLvl w:val="0"/>
        <w:rPr>
          <w:b/>
          <w:lang w:val="pt-BR"/>
        </w:rPr>
      </w:pPr>
      <w:r>
        <w:rPr>
          <w:b/>
          <w:lang w:val="pt-BR"/>
        </w:rPr>
        <w:t xml:space="preserve">1.Mục đích </w:t>
      </w:r>
      <w:r w:rsidRPr="003576A3">
        <w:rPr>
          <w:b/>
          <w:lang w:val="pt-BR"/>
        </w:rPr>
        <w:t>yêu cầu</w:t>
      </w:r>
    </w:p>
    <w:p w:rsidR="001C4A84" w:rsidRPr="003576A3" w:rsidRDefault="001C4A84" w:rsidP="001C4A84">
      <w:pPr>
        <w:rPr>
          <w:lang w:val="pt-BR"/>
        </w:rPr>
      </w:pPr>
      <w:r w:rsidRPr="003576A3">
        <w:rPr>
          <w:lang w:val="pt-BR"/>
        </w:rPr>
        <w:t>- Trẻ</w:t>
      </w:r>
      <w:r w:rsidR="0057188A">
        <w:rPr>
          <w:lang w:val="pt-BR"/>
        </w:rPr>
        <w:t xml:space="preserve"> hát thuộc bài hát</w:t>
      </w:r>
      <w:r>
        <w:rPr>
          <w:lang w:val="pt-BR"/>
        </w:rPr>
        <w:t xml:space="preserve"> nhớ tên bài hát</w:t>
      </w:r>
      <w:r w:rsidRPr="003576A3">
        <w:rPr>
          <w:lang w:val="pt-BR"/>
        </w:rPr>
        <w:t>,</w:t>
      </w:r>
      <w:r w:rsidR="0057188A">
        <w:rPr>
          <w:lang w:val="pt-BR"/>
        </w:rPr>
        <w:t>tên tác giả,</w:t>
      </w:r>
      <w:r>
        <w:rPr>
          <w:lang w:val="pt-BR"/>
        </w:rPr>
        <w:t xml:space="preserve"> hiểu nội dung bài hát</w:t>
      </w:r>
      <w:r w:rsidR="00C820DB">
        <w:rPr>
          <w:lang w:val="pt-BR"/>
        </w:rPr>
        <w:t>,</w:t>
      </w:r>
      <w:r>
        <w:rPr>
          <w:lang w:val="pt-BR"/>
        </w:rPr>
        <w:t xml:space="preserve"> hát rõ lời.</w:t>
      </w:r>
    </w:p>
    <w:p w:rsidR="001C4A84" w:rsidRDefault="001C4A84" w:rsidP="001C4A84">
      <w:pPr>
        <w:rPr>
          <w:lang w:val="pt-BR"/>
        </w:rPr>
      </w:pPr>
      <w:r w:rsidRPr="003576A3">
        <w:rPr>
          <w:lang w:val="pt-BR"/>
        </w:rPr>
        <w:t xml:space="preserve">- </w:t>
      </w:r>
      <w:r>
        <w:rPr>
          <w:lang w:val="pt-BR"/>
        </w:rPr>
        <w:t>Rèn kỹ năng hát to, rõ ràng mạnh dạn tự tin khi hát.</w:t>
      </w:r>
    </w:p>
    <w:p w:rsidR="001C4A84" w:rsidRPr="003576A3" w:rsidRDefault="001C4A84" w:rsidP="001C4A84">
      <w:pPr>
        <w:rPr>
          <w:lang w:val="pt-BR"/>
        </w:rPr>
      </w:pPr>
      <w:r w:rsidRPr="003576A3">
        <w:rPr>
          <w:lang w:val="pt-BR"/>
        </w:rPr>
        <w:t>- Tích cực tham gia vào các hoạt động</w:t>
      </w:r>
      <w:r>
        <w:rPr>
          <w:lang w:val="pt-BR"/>
        </w:rPr>
        <w:t>. Giáo dục trẻ  yêu thương quý trọng, biết ơn các chú bộ đội.</w:t>
      </w:r>
    </w:p>
    <w:p w:rsidR="001C4A84" w:rsidRPr="003576A3" w:rsidRDefault="001C4A84" w:rsidP="001C4A84">
      <w:pPr>
        <w:outlineLvl w:val="0"/>
        <w:rPr>
          <w:b/>
          <w:lang w:val="pt-BR"/>
        </w:rPr>
      </w:pPr>
      <w:r>
        <w:rPr>
          <w:b/>
          <w:lang w:val="pt-BR"/>
        </w:rPr>
        <w:t>2</w:t>
      </w:r>
      <w:r w:rsidRPr="003576A3">
        <w:rPr>
          <w:b/>
          <w:lang w:val="pt-BR"/>
        </w:rPr>
        <w:t xml:space="preserve">. Chuẩn bị </w:t>
      </w:r>
    </w:p>
    <w:p w:rsidR="001C4A84" w:rsidRDefault="001C4A84" w:rsidP="001C4A84">
      <w:pPr>
        <w:rPr>
          <w:lang w:val="pt-BR"/>
        </w:rPr>
      </w:pPr>
      <w:r>
        <w:rPr>
          <w:lang w:val="pt-BR"/>
        </w:rPr>
        <w:t>- Nhạc</w:t>
      </w:r>
      <w:r w:rsidRPr="0048070E">
        <w:rPr>
          <w:lang w:val="pt-BR"/>
        </w:rPr>
        <w:t xml:space="preserve"> bài hát </w:t>
      </w:r>
      <w:r w:rsidR="0023740F">
        <w:rPr>
          <w:lang w:val="pt-BR"/>
        </w:rPr>
        <w:t>: “Chú bộ đội,</w:t>
      </w:r>
      <w:r>
        <w:rPr>
          <w:lang w:val="pt-BR"/>
        </w:rPr>
        <w:t xml:space="preserve"> Màu áo chú bộ đội”</w:t>
      </w:r>
    </w:p>
    <w:p w:rsidR="001C4A84" w:rsidRPr="003576A3" w:rsidRDefault="001C4A84" w:rsidP="001C4A84">
      <w:pPr>
        <w:rPr>
          <w:lang w:val="pt-BR"/>
        </w:rPr>
      </w:pPr>
      <w:r>
        <w:rPr>
          <w:lang w:val="pt-BR"/>
        </w:rPr>
        <w:t>- Mũ chóp kín.</w:t>
      </w:r>
    </w:p>
    <w:p w:rsidR="001C4A84" w:rsidRDefault="001C4A84" w:rsidP="001C4A84">
      <w:pPr>
        <w:rPr>
          <w:b/>
          <w:lang w:val="pt-BR"/>
        </w:rPr>
      </w:pPr>
      <w:r>
        <w:rPr>
          <w:b/>
          <w:lang w:val="pt-BR"/>
        </w:rPr>
        <w:t>3. Cách tiến hành</w:t>
      </w:r>
    </w:p>
    <w:p w:rsidR="001C4A84" w:rsidRPr="003576A3" w:rsidRDefault="001C4A84" w:rsidP="001C4A84">
      <w:pPr>
        <w:rPr>
          <w:lang w:val="pt-BR"/>
        </w:rPr>
      </w:pPr>
      <w:r>
        <w:rPr>
          <w:b/>
          <w:lang w:val="pt-BR"/>
        </w:rPr>
        <w:t>*HĐ</w:t>
      </w:r>
      <w:r w:rsidRPr="003576A3">
        <w:rPr>
          <w:b/>
          <w:lang w:val="pt-BR"/>
        </w:rPr>
        <w:t xml:space="preserve"> 1 : Trò chuyện </w:t>
      </w:r>
      <w:r>
        <w:rPr>
          <w:b/>
          <w:lang w:val="pt-BR"/>
        </w:rPr>
        <w:t xml:space="preserve">cùng bé </w:t>
      </w:r>
    </w:p>
    <w:p w:rsidR="001C4A84" w:rsidRDefault="001C4A84" w:rsidP="001C4A84">
      <w:pPr>
        <w:rPr>
          <w:lang w:val="pt-BR"/>
        </w:rPr>
      </w:pPr>
      <w:r w:rsidRPr="003576A3">
        <w:rPr>
          <w:lang w:val="pt-BR"/>
        </w:rPr>
        <w:t xml:space="preserve">- Cô </w:t>
      </w:r>
      <w:r>
        <w:rPr>
          <w:lang w:val="pt-BR"/>
        </w:rPr>
        <w:t>đọc câu đố: “ Ai nơi hải đảo biên cương</w:t>
      </w:r>
    </w:p>
    <w:p w:rsidR="001C4A84" w:rsidRDefault="001C4A84" w:rsidP="001C4A84">
      <w:pPr>
        <w:tabs>
          <w:tab w:val="left" w:pos="2185"/>
        </w:tabs>
        <w:rPr>
          <w:lang w:val="pt-BR"/>
        </w:rPr>
      </w:pPr>
      <w:r>
        <w:rPr>
          <w:lang w:val="pt-BR"/>
        </w:rPr>
        <w:tab/>
        <w:t>Diệt thù giữ nước coi thường khó khăn”</w:t>
      </w:r>
    </w:p>
    <w:p w:rsidR="001C4A84" w:rsidRPr="006F4B01" w:rsidRDefault="001C4A84" w:rsidP="001C4A84">
      <w:pPr>
        <w:rPr>
          <w:color w:val="000000"/>
          <w:lang w:val="pt-BR" w:eastAsia="vi-VN"/>
        </w:rPr>
      </w:pPr>
      <w:r>
        <w:rPr>
          <w:color w:val="000000"/>
          <w:lang w:val="pt-BR" w:eastAsia="vi-VN"/>
        </w:rPr>
        <w:t>- Đố bé là ai</w:t>
      </w:r>
      <w:r w:rsidRPr="0048070E">
        <w:rPr>
          <w:color w:val="000000"/>
          <w:lang w:val="pt-BR" w:eastAsia="vi-VN"/>
        </w:rPr>
        <w:t>?</w:t>
      </w:r>
    </w:p>
    <w:p w:rsidR="001C4A84" w:rsidRPr="006F4B01" w:rsidRDefault="001C4A84" w:rsidP="001C4A84">
      <w:pPr>
        <w:rPr>
          <w:color w:val="000000"/>
          <w:lang w:val="pt-BR" w:eastAsia="vi-VN"/>
        </w:rPr>
      </w:pPr>
      <w:r>
        <w:rPr>
          <w:color w:val="000000"/>
          <w:lang w:val="pt-BR" w:eastAsia="vi-VN"/>
        </w:rPr>
        <w:t>-</w:t>
      </w:r>
      <w:r w:rsidR="0023740F">
        <w:rPr>
          <w:color w:val="000000"/>
          <w:lang w:val="pt-BR" w:eastAsia="vi-VN"/>
        </w:rPr>
        <w:t xml:space="preserve"> </w:t>
      </w:r>
      <w:r>
        <w:rPr>
          <w:color w:val="000000"/>
          <w:lang w:val="pt-BR" w:eastAsia="vi-VN"/>
        </w:rPr>
        <w:t>Cô cho trẻ kể về chú bộ đội.</w:t>
      </w:r>
    </w:p>
    <w:p w:rsidR="001C4A84" w:rsidRDefault="001C4A84" w:rsidP="001C4A84">
      <w:pPr>
        <w:rPr>
          <w:color w:val="000000"/>
          <w:lang w:val="pt-BR" w:eastAsia="vi-VN"/>
        </w:rPr>
      </w:pPr>
      <w:r>
        <w:rPr>
          <w:color w:val="000000"/>
          <w:lang w:val="pt-BR" w:eastAsia="vi-VN"/>
        </w:rPr>
        <w:t>-</w:t>
      </w:r>
      <w:r w:rsidR="0023740F">
        <w:rPr>
          <w:color w:val="000000"/>
          <w:lang w:val="pt-BR" w:eastAsia="vi-VN"/>
        </w:rPr>
        <w:t xml:space="preserve"> </w:t>
      </w:r>
      <w:r>
        <w:rPr>
          <w:color w:val="000000"/>
          <w:lang w:val="pt-BR" w:eastAsia="vi-VN"/>
        </w:rPr>
        <w:t>Cô khái quát giới thiệu  bài hát: “</w:t>
      </w:r>
      <w:r>
        <w:rPr>
          <w:b/>
          <w:lang w:val="pt-BR"/>
        </w:rPr>
        <w:t xml:space="preserve"> </w:t>
      </w:r>
      <w:r w:rsidRPr="00BD74A0">
        <w:rPr>
          <w:lang w:val="pt-BR"/>
        </w:rPr>
        <w:t>Chú bộ đội</w:t>
      </w:r>
      <w:r>
        <w:rPr>
          <w:color w:val="000000"/>
          <w:lang w:val="pt-BR" w:eastAsia="vi-VN"/>
        </w:rPr>
        <w:t>” sáng tác: Hoàng Hà.</w:t>
      </w:r>
    </w:p>
    <w:p w:rsidR="001C4A84" w:rsidRPr="003576A3" w:rsidRDefault="001C4A84" w:rsidP="001C4A84">
      <w:pPr>
        <w:rPr>
          <w:b/>
          <w:lang w:val="pt-BR"/>
        </w:rPr>
      </w:pPr>
      <w:r>
        <w:rPr>
          <w:b/>
          <w:lang w:val="pt-BR"/>
        </w:rPr>
        <w:t>*HĐ</w:t>
      </w:r>
      <w:r w:rsidRPr="0048070E">
        <w:rPr>
          <w:b/>
          <w:lang w:val="pt-BR"/>
        </w:rPr>
        <w:t xml:space="preserve"> 2</w:t>
      </w:r>
      <w:r w:rsidRPr="0048070E">
        <w:rPr>
          <w:b/>
          <w:i/>
          <w:lang w:val="pt-BR"/>
        </w:rPr>
        <w:t xml:space="preserve">: </w:t>
      </w:r>
      <w:r>
        <w:rPr>
          <w:b/>
          <w:lang w:val="pt-BR"/>
        </w:rPr>
        <w:t>Bé làm ca sĩ</w:t>
      </w:r>
    </w:p>
    <w:p w:rsidR="001C4A84" w:rsidRPr="003063D6" w:rsidRDefault="001C4A84" w:rsidP="001C4A84">
      <w:pPr>
        <w:jc w:val="both"/>
        <w:rPr>
          <w:lang w:val="pt-BR"/>
        </w:rPr>
      </w:pPr>
      <w:r w:rsidRPr="003063D6">
        <w:rPr>
          <w:b/>
          <w:lang w:val="pt-BR"/>
        </w:rPr>
        <w:t xml:space="preserve">- </w:t>
      </w:r>
      <w:r w:rsidRPr="003063D6">
        <w:rPr>
          <w:lang w:val="pt-BR"/>
        </w:rPr>
        <w:t>Cô hát cho trẻ nghe lần 1, hát đúng giai điệu bài hát,hát rõ lời kết hợp ánh mắt ,nét mặt , cử chỉ ,điệu bộ.</w:t>
      </w:r>
    </w:p>
    <w:p w:rsidR="001C4A84" w:rsidRPr="003063D6" w:rsidRDefault="001C4A84" w:rsidP="001C4A84">
      <w:pPr>
        <w:jc w:val="both"/>
        <w:rPr>
          <w:lang w:val="pt-BR"/>
        </w:rPr>
      </w:pPr>
      <w:r w:rsidRPr="003063D6">
        <w:rPr>
          <w:lang w:val="pt-BR"/>
        </w:rPr>
        <w:t>-</w:t>
      </w:r>
      <w:r w:rsidR="0023740F">
        <w:rPr>
          <w:lang w:val="pt-BR"/>
        </w:rPr>
        <w:t xml:space="preserve"> </w:t>
      </w:r>
      <w:r w:rsidRPr="003063D6">
        <w:rPr>
          <w:lang w:val="pt-BR"/>
        </w:rPr>
        <w:t>Cô hỏi tên bài hát ? Tác giả?</w:t>
      </w:r>
    </w:p>
    <w:p w:rsidR="001C4A84" w:rsidRPr="003063D6" w:rsidRDefault="001C4A84" w:rsidP="001C4A84">
      <w:pPr>
        <w:jc w:val="both"/>
        <w:rPr>
          <w:lang w:val="pt-BR"/>
        </w:rPr>
      </w:pPr>
      <w:r w:rsidRPr="003063D6">
        <w:rPr>
          <w:lang w:val="pt-BR"/>
        </w:rPr>
        <w:t>- Cô hát lần 2 kết hợp với nhạc, thể hiện tình cảm qua bài hát.</w:t>
      </w:r>
    </w:p>
    <w:p w:rsidR="001C4A84" w:rsidRPr="003063D6" w:rsidRDefault="001C4A84" w:rsidP="001C4A84">
      <w:pPr>
        <w:jc w:val="both"/>
        <w:rPr>
          <w:lang w:val="pt-BR"/>
        </w:rPr>
      </w:pPr>
      <w:r w:rsidRPr="003063D6">
        <w:rPr>
          <w:lang w:val="pt-BR"/>
        </w:rPr>
        <w:t>- Cô bắt nhịp cho trẻ hát nhiều lần( Cô sửa sai, sửa ngọng cho trẻ)</w:t>
      </w:r>
    </w:p>
    <w:p w:rsidR="001C4A84" w:rsidRPr="003063D6" w:rsidRDefault="001C4A84" w:rsidP="001C4A84">
      <w:pPr>
        <w:jc w:val="both"/>
        <w:rPr>
          <w:lang w:val="pt-BR"/>
        </w:rPr>
      </w:pPr>
      <w:r w:rsidRPr="003063D6">
        <w:rPr>
          <w:lang w:val="pt-BR"/>
        </w:rPr>
        <w:t>-</w:t>
      </w:r>
      <w:r w:rsidR="0023740F">
        <w:rPr>
          <w:lang w:val="pt-BR"/>
        </w:rPr>
        <w:t xml:space="preserve"> </w:t>
      </w:r>
      <w:r w:rsidRPr="003063D6">
        <w:rPr>
          <w:lang w:val="pt-BR"/>
        </w:rPr>
        <w:t xml:space="preserve">Cô cho trẻ hát kết hợp với đệm đàn 2 lần </w:t>
      </w:r>
    </w:p>
    <w:p w:rsidR="001C4A84" w:rsidRPr="003063D6" w:rsidRDefault="001C4A84" w:rsidP="001C4A84">
      <w:pPr>
        <w:jc w:val="both"/>
        <w:rPr>
          <w:lang w:val="pt-BR"/>
        </w:rPr>
      </w:pPr>
      <w:r w:rsidRPr="003063D6">
        <w:rPr>
          <w:lang w:val="pt-BR"/>
        </w:rPr>
        <w:t>- Cho trẻ hát thi đua dưới nhiều hình thức: tổ, nhóm, cá nhân ( cô quan sát sửa sai )</w:t>
      </w:r>
    </w:p>
    <w:p w:rsidR="001C4A84" w:rsidRPr="003063D6" w:rsidRDefault="001C4A84" w:rsidP="001C4A84">
      <w:pPr>
        <w:jc w:val="both"/>
        <w:rPr>
          <w:lang w:val="pt-BR"/>
        </w:rPr>
      </w:pPr>
      <w:r w:rsidRPr="003063D6">
        <w:rPr>
          <w:lang w:val="pt-BR"/>
        </w:rPr>
        <w:t xml:space="preserve">- Cô bắt nhịp cho cả lớp hát lại một lần </w:t>
      </w:r>
    </w:p>
    <w:p w:rsidR="001C4A84" w:rsidRPr="003063D6" w:rsidRDefault="001C4A84" w:rsidP="001C4A84">
      <w:pPr>
        <w:spacing w:line="276" w:lineRule="auto"/>
        <w:jc w:val="both"/>
        <w:rPr>
          <w:lang w:val="pt-BR"/>
        </w:rPr>
      </w:pPr>
      <w:r w:rsidRPr="003063D6">
        <w:rPr>
          <w:lang w:val="pt-BR"/>
        </w:rPr>
        <w:t>- Cô đàm thoại với trẻ về tên bài hát? Bài hát nói về điều gì?</w:t>
      </w:r>
    </w:p>
    <w:p w:rsidR="001C4A84" w:rsidRPr="003063D6" w:rsidRDefault="001C4A84" w:rsidP="001C4A84">
      <w:pPr>
        <w:rPr>
          <w:lang w:val="pt-BR"/>
        </w:rPr>
      </w:pPr>
      <w:r>
        <w:rPr>
          <w:lang w:val="pt-BR"/>
        </w:rPr>
        <w:t>-  Giáo dục trẻ yêu quý kính trọng , biết ơn các chú bộ đội</w:t>
      </w:r>
    </w:p>
    <w:p w:rsidR="001C4A84" w:rsidRPr="00BD74A0" w:rsidRDefault="001C4A84" w:rsidP="001C4A84">
      <w:pPr>
        <w:rPr>
          <w:i/>
          <w:lang w:val="pt-BR"/>
        </w:rPr>
      </w:pPr>
      <w:r>
        <w:rPr>
          <w:b/>
          <w:lang w:val="pt-BR"/>
        </w:rPr>
        <w:lastRenderedPageBreak/>
        <w:t>*HĐ</w:t>
      </w:r>
      <w:r w:rsidRPr="003576A3">
        <w:rPr>
          <w:b/>
          <w:lang w:val="pt-BR"/>
        </w:rPr>
        <w:t xml:space="preserve">3 </w:t>
      </w:r>
      <w:r>
        <w:rPr>
          <w:b/>
          <w:i/>
          <w:lang w:val="pt-BR"/>
        </w:rPr>
        <w:t xml:space="preserve">: Trò chơi : “ </w:t>
      </w:r>
      <w:r w:rsidRPr="00BD74A0">
        <w:rPr>
          <w:lang w:val="pt-BR"/>
        </w:rPr>
        <w:t>Đoán tên bạn hát</w:t>
      </w:r>
      <w:r w:rsidRPr="00BD74A0">
        <w:rPr>
          <w:i/>
          <w:lang w:val="pt-BR"/>
        </w:rPr>
        <w:t>”</w:t>
      </w:r>
    </w:p>
    <w:p w:rsidR="001C4A84" w:rsidRPr="00BD74A0" w:rsidRDefault="001C4A84" w:rsidP="001C4A84">
      <w:pPr>
        <w:rPr>
          <w:lang w:val="pt-BR"/>
        </w:rPr>
      </w:pPr>
      <w:r w:rsidRPr="00BD74A0">
        <w:rPr>
          <w:i/>
          <w:lang w:val="pt-BR"/>
        </w:rPr>
        <w:t>-</w:t>
      </w:r>
      <w:r w:rsidRPr="00BD74A0">
        <w:rPr>
          <w:lang w:val="pt-BR"/>
        </w:rPr>
        <w:t xml:space="preserve"> Cô giới thiệu trò chơi: Đoán tên bạn hát</w:t>
      </w:r>
    </w:p>
    <w:p w:rsidR="001C4A84" w:rsidRDefault="001C4A84" w:rsidP="001C4A84">
      <w:pPr>
        <w:rPr>
          <w:lang w:val="pt-BR"/>
        </w:rPr>
      </w:pPr>
      <w:r>
        <w:rPr>
          <w:lang w:val="pt-BR"/>
        </w:rPr>
        <w:t xml:space="preserve">- Cách chơi:Cô gọi 1 bạn lên đội mũ chóp kín và mời 1 bạn ở phía dưới đứng lên hát . Hát xong bạn đó ngồi xuống. Cô hỏi bạn đội mũ chóp kín xem bạn nào vừa hát. </w:t>
      </w:r>
    </w:p>
    <w:p w:rsidR="001C4A84" w:rsidRDefault="001C4A84" w:rsidP="001C4A84">
      <w:pPr>
        <w:rPr>
          <w:lang w:val="pt-BR"/>
        </w:rPr>
      </w:pPr>
      <w:r>
        <w:rPr>
          <w:lang w:val="pt-BR"/>
        </w:rPr>
        <w:t>-Luật chơi: Bạn đoán đúng sẽ thay chỗ của bạn vừa hát . Nếu đoán sai sẽ nhảy lò cò</w:t>
      </w:r>
    </w:p>
    <w:p w:rsidR="001C4A84" w:rsidRDefault="001C4A84" w:rsidP="001C4A84">
      <w:pPr>
        <w:rPr>
          <w:lang w:val="pt-BR"/>
        </w:rPr>
      </w:pPr>
      <w:r w:rsidRPr="003576A3">
        <w:rPr>
          <w:lang w:val="pt-BR"/>
        </w:rPr>
        <w:t xml:space="preserve">- </w:t>
      </w:r>
      <w:r>
        <w:rPr>
          <w:lang w:val="pt-BR"/>
        </w:rPr>
        <w:t xml:space="preserve">Cô </w:t>
      </w:r>
      <w:r w:rsidRPr="003576A3">
        <w:rPr>
          <w:lang w:val="pt-BR"/>
        </w:rPr>
        <w:t>cho trẻ chơi 2 – 3 lần</w:t>
      </w:r>
      <w:r>
        <w:rPr>
          <w:lang w:val="pt-BR"/>
        </w:rPr>
        <w:t>.</w:t>
      </w:r>
    </w:p>
    <w:p w:rsidR="001C4A84" w:rsidRPr="003576A3" w:rsidRDefault="001C4A84" w:rsidP="001C4A84">
      <w:pPr>
        <w:rPr>
          <w:lang w:val="pt-BR"/>
        </w:rPr>
      </w:pPr>
      <w:r>
        <w:rPr>
          <w:lang w:val="pt-BR"/>
        </w:rPr>
        <w:t>- Cô nhận xét tuyên dương khen trẻ.</w:t>
      </w:r>
    </w:p>
    <w:p w:rsidR="001C4A84" w:rsidRPr="003576A3" w:rsidRDefault="001C4A84" w:rsidP="001C4A84">
      <w:pPr>
        <w:rPr>
          <w:i/>
          <w:lang w:val="pt-BR"/>
        </w:rPr>
      </w:pPr>
      <w:r w:rsidRPr="003576A3">
        <w:rPr>
          <w:b/>
          <w:lang w:val="pt-BR"/>
        </w:rPr>
        <w:t xml:space="preserve">*Hoạt động 4 </w:t>
      </w:r>
      <w:r w:rsidRPr="003576A3">
        <w:rPr>
          <w:b/>
          <w:i/>
          <w:lang w:val="pt-BR"/>
        </w:rPr>
        <w:t>:</w:t>
      </w:r>
      <w:r w:rsidRPr="00BD74A0">
        <w:rPr>
          <w:b/>
          <w:lang w:val="pt-BR"/>
        </w:rPr>
        <w:t>Giai điệu thân quen</w:t>
      </w:r>
    </w:p>
    <w:p w:rsidR="001C4A84" w:rsidRDefault="001C4A84" w:rsidP="001C4A84">
      <w:pPr>
        <w:rPr>
          <w:lang w:val="pt-BR"/>
        </w:rPr>
      </w:pPr>
      <w:r w:rsidRPr="003576A3">
        <w:rPr>
          <w:lang w:val="pt-BR"/>
        </w:rPr>
        <w:t>- Cô giới</w:t>
      </w:r>
      <w:r>
        <w:rPr>
          <w:lang w:val="pt-BR"/>
        </w:rPr>
        <w:t xml:space="preserve"> thiệu tên bài hát nghe: “màu áo chú bộ đội </w:t>
      </w:r>
      <w:r w:rsidRPr="00BD74A0">
        <w:rPr>
          <w:lang w:val="pt-BR"/>
        </w:rPr>
        <w:t>”  của tác giả: Hoàng Văn Yến</w:t>
      </w:r>
      <w:r>
        <w:rPr>
          <w:lang w:val="pt-BR"/>
        </w:rPr>
        <w:t xml:space="preserve"> </w:t>
      </w:r>
    </w:p>
    <w:p w:rsidR="001C4A84" w:rsidRDefault="001C4A84" w:rsidP="001C4A84">
      <w:pPr>
        <w:rPr>
          <w:lang w:val="pt-BR"/>
        </w:rPr>
      </w:pPr>
      <w:r>
        <w:rPr>
          <w:lang w:val="pt-BR"/>
        </w:rPr>
        <w:t>- Cô hát cho trẻ nghe 2 lần, lần 1 cô hát không có nhạc.</w:t>
      </w:r>
    </w:p>
    <w:p w:rsidR="001C4A84" w:rsidRPr="003576A3" w:rsidRDefault="001C4A84" w:rsidP="001C4A84">
      <w:pPr>
        <w:rPr>
          <w:lang w:val="pt-BR"/>
        </w:rPr>
      </w:pPr>
      <w:r>
        <w:rPr>
          <w:lang w:val="pt-BR"/>
        </w:rPr>
        <w:t xml:space="preserve"> -Lần 2 cô hát kết hợp với nhạc và khuyến khích trẻ đứng lên hưởng ứng cùng cô.</w:t>
      </w:r>
    </w:p>
    <w:p w:rsidR="001C4A84" w:rsidRDefault="001C4A84" w:rsidP="001C4A84">
      <w:pPr>
        <w:rPr>
          <w:lang w:val="pt-BR"/>
        </w:rPr>
      </w:pPr>
      <w:r>
        <w:rPr>
          <w:lang w:val="pt-BR"/>
        </w:rPr>
        <w:t xml:space="preserve"> - Đàm thoại tên bài hát nghe,  ai sáng tác?</w:t>
      </w:r>
    </w:p>
    <w:p w:rsidR="001C4A84" w:rsidRDefault="001C4A84" w:rsidP="001C4A84">
      <w:pPr>
        <w:rPr>
          <w:lang w:val="pt-BR"/>
        </w:rPr>
      </w:pPr>
      <w:r>
        <w:rPr>
          <w:lang w:val="pt-BR"/>
        </w:rPr>
        <w:t>- Cô nhận xét , tuyên dương trẻ.</w:t>
      </w:r>
    </w:p>
    <w:p w:rsidR="001C4A84" w:rsidRPr="003063D6" w:rsidRDefault="001C4A84" w:rsidP="001C4A84">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1C4A84" w:rsidRPr="003063D6" w:rsidRDefault="001C4A84" w:rsidP="00C820DB">
      <w:pPr>
        <w:rPr>
          <w:rFonts w:asciiTheme="majorHAnsi" w:hAnsiTheme="majorHAnsi" w:cstheme="majorHAnsi"/>
          <w:lang w:val="pt-BR"/>
        </w:rPr>
      </w:pPr>
      <w:r w:rsidRPr="003063D6">
        <w:rPr>
          <w:rFonts w:asciiTheme="majorHAnsi" w:hAnsiTheme="majorHAnsi" w:cstheme="majorHAnsi"/>
          <w:lang w:val="pt-BR"/>
        </w:rPr>
        <w:t>1.Tình trạng sức khoẻ</w:t>
      </w:r>
    </w:p>
    <w:p w:rsidR="0023740F" w:rsidRDefault="001C4A84" w:rsidP="00C820DB">
      <w:pPr>
        <w:rPr>
          <w:rFonts w:asciiTheme="majorHAnsi" w:hAnsiTheme="majorHAnsi" w:cstheme="majorHAnsi"/>
          <w:lang w:val="pt-BR"/>
        </w:rPr>
      </w:pPr>
      <w:r w:rsidRPr="003063D6">
        <w:rPr>
          <w:rFonts w:asciiTheme="majorHAnsi" w:hAnsiTheme="majorHAnsi" w:cstheme="majorHAnsi"/>
          <w:lang w:val="pt-BR"/>
        </w:rPr>
        <w:t>.......................................................................................................................................................................................</w:t>
      </w:r>
      <w:r w:rsidR="0057188A" w:rsidRPr="003063D6">
        <w:rPr>
          <w:rFonts w:asciiTheme="majorHAnsi" w:hAnsiTheme="majorHAnsi" w:cstheme="majorHAnsi"/>
          <w:lang w:val="pt-BR"/>
        </w:rPr>
        <w:t>................</w:t>
      </w:r>
    </w:p>
    <w:p w:rsidR="001C4A84" w:rsidRPr="003063D6" w:rsidRDefault="001C4A84" w:rsidP="00C820DB">
      <w:pPr>
        <w:rPr>
          <w:rFonts w:asciiTheme="majorHAnsi" w:hAnsiTheme="majorHAnsi" w:cstheme="majorHAnsi"/>
          <w:b/>
          <w:i/>
          <w:lang w:val="pt-BR"/>
        </w:rPr>
      </w:pPr>
      <w:r w:rsidRPr="003063D6">
        <w:rPr>
          <w:rFonts w:asciiTheme="majorHAnsi" w:hAnsiTheme="majorHAnsi" w:cstheme="majorHAnsi"/>
          <w:lang w:val="pt-BR"/>
        </w:rPr>
        <w:t xml:space="preserve">2.Trạng thái cảm xúc: </w:t>
      </w:r>
    </w:p>
    <w:p w:rsidR="0023740F" w:rsidRDefault="001C4A84" w:rsidP="00C820DB">
      <w:pPr>
        <w:rPr>
          <w:rFonts w:asciiTheme="majorHAnsi" w:hAnsiTheme="majorHAnsi" w:cstheme="majorHAnsi"/>
          <w:lang w:val="pt-BR"/>
        </w:rPr>
      </w:pPr>
      <w:r w:rsidRPr="003063D6">
        <w:rPr>
          <w:rFonts w:asciiTheme="majorHAnsi" w:hAnsiTheme="majorHAnsi" w:cstheme="majorHAnsi"/>
          <w:lang w:val="pt-BR"/>
        </w:rPr>
        <w:t>.......................................................................................................................................................................................</w:t>
      </w:r>
      <w:r w:rsidR="0057188A" w:rsidRPr="003063D6">
        <w:rPr>
          <w:rFonts w:asciiTheme="majorHAnsi" w:hAnsiTheme="majorHAnsi" w:cstheme="majorHAnsi"/>
          <w:lang w:val="pt-BR"/>
        </w:rPr>
        <w:t>................</w:t>
      </w:r>
      <w:r w:rsidRPr="003063D6">
        <w:rPr>
          <w:rFonts w:asciiTheme="majorHAnsi" w:hAnsiTheme="majorHAnsi" w:cstheme="majorHAnsi"/>
          <w:lang w:val="pt-BR"/>
        </w:rPr>
        <w:t xml:space="preserve"> </w:t>
      </w:r>
    </w:p>
    <w:p w:rsidR="001C4A84" w:rsidRPr="003063D6" w:rsidRDefault="001C4A84" w:rsidP="00C820DB">
      <w:pPr>
        <w:rPr>
          <w:rFonts w:asciiTheme="majorHAnsi" w:hAnsiTheme="majorHAnsi" w:cstheme="majorHAnsi"/>
          <w:lang w:val="pt-BR"/>
        </w:rPr>
      </w:pPr>
      <w:r w:rsidRPr="003063D6">
        <w:rPr>
          <w:rFonts w:asciiTheme="majorHAnsi" w:hAnsiTheme="majorHAnsi" w:cstheme="majorHAnsi"/>
          <w:lang w:val="pt-BR"/>
        </w:rPr>
        <w:t>3. Kiến thức, kĩ năng, thái độ</w:t>
      </w:r>
    </w:p>
    <w:p w:rsidR="001C4A84" w:rsidRPr="003063D6" w:rsidRDefault="001C4A84" w:rsidP="00C820DB">
      <w:pPr>
        <w:rPr>
          <w:rFonts w:asciiTheme="majorHAnsi" w:hAnsiTheme="majorHAnsi" w:cstheme="majorHAnsi"/>
          <w:lang w:val="pt-BR"/>
        </w:rPr>
      </w:pPr>
      <w:r w:rsidRPr="003063D6">
        <w:rPr>
          <w:rFonts w:asciiTheme="majorHAnsi" w:hAnsiTheme="majorHAnsi" w:cstheme="majorHAnsi"/>
          <w:lang w:val="pt-BR"/>
        </w:rPr>
        <w:t>......................................................................................................................................................................................................................</w:t>
      </w:r>
      <w:r w:rsidRPr="003063D6">
        <w:rPr>
          <w:rFonts w:asciiTheme="majorHAnsi" w:hAnsiTheme="majorHAnsi" w:cstheme="majorHAnsi"/>
          <w:color w:val="000000"/>
          <w:lang w:val="pt-BR"/>
        </w:rPr>
        <w:t>...............................................................................................................................................................................................................................................................................................................................................................................................</w:t>
      </w:r>
    </w:p>
    <w:p w:rsidR="00C820DB" w:rsidRPr="003063D6" w:rsidRDefault="001C4A84" w:rsidP="001C4A84">
      <w:pPr>
        <w:tabs>
          <w:tab w:val="left" w:pos="4777"/>
        </w:tabs>
        <w:rPr>
          <w:rFonts w:asciiTheme="majorHAnsi" w:hAnsiTheme="majorHAnsi" w:cstheme="majorHAnsi"/>
          <w:color w:val="000000"/>
          <w:lang w:val="pt-BR"/>
        </w:rPr>
      </w:pPr>
      <w:r w:rsidRPr="003063D6">
        <w:rPr>
          <w:rFonts w:asciiTheme="majorHAnsi" w:hAnsiTheme="majorHAnsi" w:cstheme="majorHAnsi"/>
          <w:color w:val="000000"/>
          <w:lang w:val="pt-BR"/>
        </w:rPr>
        <w:t xml:space="preserve">                                                                       </w:t>
      </w:r>
    </w:p>
    <w:p w:rsidR="00C820DB" w:rsidRPr="003063D6" w:rsidRDefault="00C820DB" w:rsidP="001C4A84">
      <w:pPr>
        <w:tabs>
          <w:tab w:val="left" w:pos="4777"/>
        </w:tabs>
        <w:rPr>
          <w:rFonts w:asciiTheme="majorHAnsi" w:hAnsiTheme="majorHAnsi" w:cstheme="majorHAnsi"/>
          <w:color w:val="000000"/>
          <w:lang w:val="pt-BR"/>
        </w:rPr>
      </w:pPr>
    </w:p>
    <w:p w:rsidR="00DA548E" w:rsidRDefault="00DA548E" w:rsidP="001C4A84">
      <w:pPr>
        <w:tabs>
          <w:tab w:val="left" w:pos="4777"/>
        </w:tabs>
        <w:rPr>
          <w:rFonts w:asciiTheme="majorHAnsi" w:hAnsiTheme="majorHAnsi" w:cstheme="majorHAnsi"/>
          <w:color w:val="000000"/>
          <w:lang w:val="pt-BR"/>
        </w:rPr>
      </w:pPr>
    </w:p>
    <w:p w:rsidR="003A1304" w:rsidRPr="003063D6" w:rsidRDefault="003A1304" w:rsidP="001C4A84">
      <w:pPr>
        <w:tabs>
          <w:tab w:val="left" w:pos="4777"/>
        </w:tabs>
        <w:rPr>
          <w:rFonts w:asciiTheme="majorHAnsi" w:hAnsiTheme="majorHAnsi" w:cstheme="majorHAnsi"/>
          <w:color w:val="000000"/>
          <w:lang w:val="pt-BR"/>
        </w:rPr>
      </w:pPr>
    </w:p>
    <w:p w:rsidR="00C820DB" w:rsidRDefault="00C820DB" w:rsidP="001C4A84">
      <w:pPr>
        <w:tabs>
          <w:tab w:val="left" w:pos="4777"/>
        </w:tabs>
        <w:rPr>
          <w:rFonts w:asciiTheme="majorHAnsi" w:hAnsiTheme="majorHAnsi" w:cstheme="majorHAnsi"/>
          <w:color w:val="000000"/>
          <w:lang w:val="pt-BR"/>
        </w:rPr>
      </w:pPr>
    </w:p>
    <w:p w:rsidR="0023740F" w:rsidRDefault="0023740F" w:rsidP="001C4A84">
      <w:pPr>
        <w:tabs>
          <w:tab w:val="left" w:pos="4777"/>
        </w:tabs>
        <w:rPr>
          <w:rFonts w:asciiTheme="majorHAnsi" w:hAnsiTheme="majorHAnsi" w:cstheme="majorHAnsi"/>
          <w:color w:val="000000"/>
          <w:lang w:val="pt-BR"/>
        </w:rPr>
      </w:pPr>
    </w:p>
    <w:p w:rsidR="0023740F" w:rsidRPr="003063D6" w:rsidRDefault="0023740F" w:rsidP="001C4A84">
      <w:pPr>
        <w:tabs>
          <w:tab w:val="left" w:pos="4777"/>
        </w:tabs>
        <w:rPr>
          <w:rFonts w:asciiTheme="majorHAnsi" w:hAnsiTheme="majorHAnsi" w:cstheme="majorHAnsi"/>
          <w:color w:val="000000"/>
          <w:lang w:val="pt-BR"/>
        </w:rPr>
      </w:pPr>
    </w:p>
    <w:p w:rsidR="001C4A84" w:rsidRPr="003063D6" w:rsidRDefault="00DD1B62" w:rsidP="00C820DB">
      <w:pPr>
        <w:tabs>
          <w:tab w:val="left" w:pos="4777"/>
        </w:tabs>
        <w:jc w:val="center"/>
        <w:rPr>
          <w:b/>
          <w:i/>
          <w:lang w:val="pt-BR"/>
        </w:rPr>
      </w:pPr>
      <w:r>
        <w:rPr>
          <w:b/>
          <w:i/>
          <w:lang w:val="pt-BR"/>
        </w:rPr>
        <w:lastRenderedPageBreak/>
        <w:t>Thứ 5 ngày</w:t>
      </w:r>
      <w:r w:rsidR="0057188A" w:rsidRPr="003063D6">
        <w:rPr>
          <w:b/>
          <w:i/>
          <w:lang w:val="pt-BR"/>
        </w:rPr>
        <w:t xml:space="preserve"> 2</w:t>
      </w:r>
      <w:r>
        <w:rPr>
          <w:b/>
          <w:i/>
          <w:lang w:val="pt-BR"/>
        </w:rPr>
        <w:t>1</w:t>
      </w:r>
      <w:r w:rsidR="0057188A" w:rsidRPr="003063D6">
        <w:rPr>
          <w:b/>
          <w:i/>
          <w:lang w:val="pt-BR"/>
        </w:rPr>
        <w:t xml:space="preserve"> tháng 12 năm 202</w:t>
      </w:r>
      <w:r>
        <w:rPr>
          <w:b/>
          <w:i/>
          <w:lang w:val="pt-BR"/>
        </w:rPr>
        <w:t>3</w:t>
      </w:r>
    </w:p>
    <w:p w:rsidR="003A1304" w:rsidRPr="00A36E56" w:rsidRDefault="003A1304" w:rsidP="003A1304">
      <w:pPr>
        <w:jc w:val="center"/>
        <w:rPr>
          <w:b/>
          <w:lang w:val="pt-BR"/>
        </w:rPr>
      </w:pPr>
      <w:r w:rsidRPr="00A36E56">
        <w:rPr>
          <w:b/>
          <w:lang w:val="pt-BR"/>
        </w:rPr>
        <w:t>Hoạt động học: Phát triển thể chất</w:t>
      </w:r>
    </w:p>
    <w:p w:rsidR="003A1304" w:rsidRPr="00A36E56" w:rsidRDefault="003A1304" w:rsidP="003A1304">
      <w:pPr>
        <w:jc w:val="center"/>
        <w:rPr>
          <w:b/>
          <w:lang w:val="pt-BR"/>
        </w:rPr>
      </w:pPr>
      <w:r w:rsidRPr="00A36E56">
        <w:rPr>
          <w:b/>
          <w:lang w:val="pt-BR"/>
        </w:rPr>
        <w:t xml:space="preserve">Đề tài: Bò chui qua cổng </w:t>
      </w:r>
    </w:p>
    <w:p w:rsidR="003A1304" w:rsidRPr="00A36E56" w:rsidRDefault="003A1304" w:rsidP="003A1304">
      <w:pPr>
        <w:jc w:val="center"/>
        <w:rPr>
          <w:b/>
          <w:lang w:val="pt-BR"/>
        </w:rPr>
      </w:pPr>
      <w:r w:rsidRPr="00A36E56">
        <w:rPr>
          <w:b/>
          <w:lang w:val="pt-BR"/>
        </w:rPr>
        <w:t>Trò chơi: Chuyển lương thực về kho</w:t>
      </w:r>
    </w:p>
    <w:p w:rsidR="003A1304" w:rsidRPr="00A36E56" w:rsidRDefault="003A1304" w:rsidP="003A1304">
      <w:pPr>
        <w:rPr>
          <w:b/>
          <w:lang w:val="pt-BR"/>
        </w:rPr>
      </w:pPr>
      <w:r w:rsidRPr="00A36E56">
        <w:rPr>
          <w:b/>
          <w:lang w:val="pt-BR"/>
        </w:rPr>
        <w:t>1.Mục đích yêu cầu</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b/>
          <w:lang w:val="pt-BR"/>
        </w:rPr>
        <w:t xml:space="preserve">- </w:t>
      </w:r>
      <w:r w:rsidRPr="00A36E56">
        <w:rPr>
          <w:rFonts w:asciiTheme="majorHAnsi" w:hAnsiTheme="majorHAnsi" w:cstheme="majorHAnsi"/>
          <w:lang w:val="pt-BR"/>
        </w:rPr>
        <w:t>Trẻ tập theo cô BTPTC, trẻ biết bò lòng bàn  tay và cẳng chân áp sát sàn nhà, kết hợp tay nọ chân kia để bò,</w:t>
      </w:r>
      <w:r w:rsidRPr="00A36E56">
        <w:rPr>
          <w:rFonts w:asciiTheme="majorHAnsi" w:hAnsiTheme="majorHAnsi" w:cstheme="majorHAnsi"/>
          <w:shd w:val="clear" w:color="auto" w:fill="FFFFFF"/>
          <w:lang w:val="pt-BR"/>
        </w:rPr>
        <w:t xml:space="preserve"> khéo léo khộng chạm vào cổng</w:t>
      </w:r>
      <w:r w:rsidRPr="00A36E56">
        <w:rPr>
          <w:rFonts w:asciiTheme="majorHAnsi" w:hAnsiTheme="majorHAnsi" w:cstheme="majorHAnsi"/>
          <w:lang w:val="pt-BR"/>
        </w:rPr>
        <w:t xml:space="preserve"> Trẻ nhớ tên vận động</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Rèn cho trẻ sự khéo léo, nhanh nhẹn, mạnh dạn, tự tin khi tham gia vận động.</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Trẻ hứng thú , tích cực tham gia các hoạt động.Giaó dục trẻ thường xuyên tập thể dục giúp cơ thể khoẻ mạnh.</w:t>
      </w:r>
    </w:p>
    <w:p w:rsidR="003A1304" w:rsidRPr="00A36E56" w:rsidRDefault="003A1304" w:rsidP="003A1304">
      <w:pPr>
        <w:rPr>
          <w:rFonts w:asciiTheme="majorHAnsi" w:hAnsiTheme="majorHAnsi" w:cstheme="majorHAnsi"/>
          <w:b/>
          <w:lang w:val="pt-BR"/>
        </w:rPr>
      </w:pPr>
      <w:r w:rsidRPr="00A36E56">
        <w:rPr>
          <w:rFonts w:asciiTheme="majorHAnsi" w:hAnsiTheme="majorHAnsi" w:cstheme="majorHAnsi"/>
          <w:b/>
          <w:lang w:val="pt-BR"/>
        </w:rPr>
        <w:t>2.Chuẩn bị</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xml:space="preserve">- Sân tập sạch sẽ, bằng phẳng. </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xml:space="preserve">-Vạch xuất phát. </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Cổng chui</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Nhạc bài hát: “ Chú bộ đội ”</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xml:space="preserve">-20 túi cát nhỏ </w:t>
      </w:r>
    </w:p>
    <w:p w:rsidR="003A1304" w:rsidRPr="00A36E56" w:rsidRDefault="003A1304" w:rsidP="003A1304">
      <w:pPr>
        <w:rPr>
          <w:rFonts w:asciiTheme="majorHAnsi" w:hAnsiTheme="majorHAnsi" w:cstheme="majorHAnsi"/>
          <w:b/>
          <w:lang w:val="pt-BR"/>
        </w:rPr>
      </w:pPr>
      <w:r w:rsidRPr="00A36E56">
        <w:rPr>
          <w:rFonts w:asciiTheme="majorHAnsi" w:hAnsiTheme="majorHAnsi" w:cstheme="majorHAnsi"/>
          <w:b/>
          <w:lang w:val="pt-BR"/>
        </w:rPr>
        <w:t xml:space="preserve">3.Tiến hành </w:t>
      </w:r>
    </w:p>
    <w:p w:rsidR="003A1304" w:rsidRPr="00A36E56" w:rsidRDefault="003A1304" w:rsidP="003A1304">
      <w:pPr>
        <w:rPr>
          <w:rFonts w:asciiTheme="majorHAnsi" w:hAnsiTheme="majorHAnsi" w:cstheme="majorHAnsi"/>
          <w:b/>
          <w:lang w:val="pt-BR"/>
        </w:rPr>
      </w:pPr>
      <w:r w:rsidRPr="00A36E56">
        <w:rPr>
          <w:rFonts w:asciiTheme="majorHAnsi" w:hAnsiTheme="majorHAnsi" w:cstheme="majorHAnsi"/>
          <w:b/>
          <w:lang w:val="pt-BR"/>
        </w:rPr>
        <w:t>*HĐ 1: Cùng bé khởi động</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b/>
          <w:lang w:val="pt-BR"/>
        </w:rPr>
        <w:t>-</w:t>
      </w:r>
      <w:r w:rsidRPr="00A36E56">
        <w:rPr>
          <w:rFonts w:asciiTheme="majorHAnsi" w:hAnsiTheme="majorHAnsi" w:cstheme="majorHAnsi"/>
          <w:lang w:val="pt-BR"/>
        </w:rPr>
        <w:t xml:space="preserve"> Cô cùng trẻ trò chuyện về chú bộ đội </w:t>
      </w:r>
    </w:p>
    <w:p w:rsidR="003A1304" w:rsidRPr="00A36E56" w:rsidRDefault="003A1304" w:rsidP="003A1304">
      <w:pPr>
        <w:rPr>
          <w:rFonts w:asciiTheme="majorHAnsi" w:hAnsiTheme="majorHAnsi" w:cstheme="majorHAnsi"/>
          <w:lang w:val="pt-BR"/>
        </w:rPr>
      </w:pPr>
      <w:r w:rsidRPr="00A36E56">
        <w:rPr>
          <w:rFonts w:asciiTheme="majorHAnsi" w:hAnsiTheme="majorHAnsi" w:cstheme="majorHAnsi"/>
          <w:lang w:val="pt-BR"/>
        </w:rPr>
        <w:t>- Cô cho trẻ đi  khởi động xung quanh lớp với các kiểu đi: đi nhanh, đi chậm, đi kiễng gót, đi khom người theo hiệu lệnh của cô về đội hình vòng tròn.</w:t>
      </w:r>
    </w:p>
    <w:p w:rsidR="003A1304" w:rsidRPr="00A36E56" w:rsidRDefault="003A1304" w:rsidP="003A1304">
      <w:pPr>
        <w:rPr>
          <w:rFonts w:asciiTheme="majorHAnsi" w:hAnsiTheme="majorHAnsi" w:cstheme="majorHAnsi"/>
          <w:b/>
          <w:lang w:val="pt-BR"/>
        </w:rPr>
      </w:pPr>
      <w:r w:rsidRPr="00A36E56">
        <w:rPr>
          <w:rFonts w:asciiTheme="majorHAnsi" w:hAnsiTheme="majorHAnsi" w:cstheme="majorHAnsi"/>
          <w:b/>
          <w:lang w:val="pt-BR"/>
        </w:rPr>
        <w:t>* HĐ 2: Bé tập cùng cô</w:t>
      </w:r>
    </w:p>
    <w:p w:rsidR="003A1304" w:rsidRPr="00A36E56" w:rsidRDefault="003A1304" w:rsidP="003A1304">
      <w:pPr>
        <w:jc w:val="both"/>
        <w:rPr>
          <w:rFonts w:asciiTheme="majorHAnsi" w:hAnsiTheme="majorHAnsi" w:cstheme="majorHAnsi"/>
          <w:lang w:val="pt-BR"/>
        </w:rPr>
      </w:pPr>
      <w:r w:rsidRPr="00A36E56">
        <w:rPr>
          <w:rFonts w:asciiTheme="majorHAnsi" w:hAnsiTheme="majorHAnsi" w:cstheme="majorHAnsi"/>
          <w:lang w:val="pt-BR"/>
        </w:rPr>
        <w:t xml:space="preserve">* </w:t>
      </w:r>
      <w:r w:rsidRPr="00A36E56">
        <w:rPr>
          <w:rFonts w:asciiTheme="majorHAnsi" w:hAnsiTheme="majorHAnsi" w:cstheme="majorHAnsi"/>
          <w:b/>
          <w:lang w:val="pt-BR"/>
        </w:rPr>
        <w:t>BTPTC:</w:t>
      </w:r>
      <w:r w:rsidRPr="00A36E56">
        <w:rPr>
          <w:rFonts w:asciiTheme="majorHAnsi" w:hAnsiTheme="majorHAnsi" w:cstheme="majorHAnsi"/>
          <w:lang w:val="pt-BR"/>
        </w:rPr>
        <w:t xml:space="preserve"> - Tập mỗi động tác (2 lần x 4 nhịp)</w:t>
      </w:r>
    </w:p>
    <w:p w:rsidR="003A1304" w:rsidRPr="00A36E56" w:rsidRDefault="003A1304" w:rsidP="003A1304">
      <w:pPr>
        <w:rPr>
          <w:rFonts w:asciiTheme="majorHAnsi" w:hAnsiTheme="majorHAnsi" w:cstheme="majorHAnsi"/>
          <w:b/>
          <w:lang w:val="pt-BR"/>
        </w:rPr>
      </w:pPr>
      <w:r w:rsidRPr="00A36E56">
        <w:rPr>
          <w:rFonts w:asciiTheme="majorHAnsi" w:hAnsiTheme="majorHAnsi" w:cstheme="majorHAnsi"/>
          <w:lang w:val="pt-BR"/>
        </w:rPr>
        <w:t>+ Động tác Tay : Đưa 2 tay ra trước hạ xuống</w:t>
      </w:r>
    </w:p>
    <w:p w:rsidR="003A1304" w:rsidRPr="003063D6" w:rsidRDefault="003A1304" w:rsidP="003A1304">
      <w:pPr>
        <w:jc w:val="both"/>
        <w:rPr>
          <w:rFonts w:asciiTheme="majorHAnsi" w:hAnsiTheme="majorHAnsi" w:cstheme="majorHAnsi"/>
        </w:rPr>
      </w:pPr>
      <w:r w:rsidRPr="003063D6">
        <w:rPr>
          <w:rFonts w:asciiTheme="majorHAnsi" w:hAnsiTheme="majorHAnsi" w:cstheme="majorHAnsi"/>
        </w:rPr>
        <w:t>+ Động tác Chân Co duỗi từng chân</w:t>
      </w:r>
    </w:p>
    <w:p w:rsidR="003A1304" w:rsidRPr="003063D6" w:rsidRDefault="003A1304" w:rsidP="003A1304">
      <w:pPr>
        <w:jc w:val="both"/>
        <w:rPr>
          <w:rFonts w:asciiTheme="majorHAnsi" w:hAnsiTheme="majorHAnsi" w:cstheme="majorHAnsi"/>
        </w:rPr>
      </w:pPr>
      <w:r w:rsidRPr="003063D6">
        <w:rPr>
          <w:rFonts w:asciiTheme="majorHAnsi" w:hAnsiTheme="majorHAnsi" w:cstheme="majorHAnsi"/>
        </w:rPr>
        <w:t>+ Động tác  Bụng – Lườn : Hai tay giơ lên cao cúi người về phía trước</w:t>
      </w:r>
    </w:p>
    <w:p w:rsidR="003A1304" w:rsidRPr="003063D6" w:rsidRDefault="003A1304" w:rsidP="003A1304">
      <w:pPr>
        <w:jc w:val="both"/>
        <w:rPr>
          <w:rFonts w:asciiTheme="majorHAnsi" w:hAnsiTheme="majorHAnsi" w:cstheme="majorHAnsi"/>
        </w:rPr>
      </w:pPr>
      <w:r w:rsidRPr="003063D6">
        <w:rPr>
          <w:rFonts w:asciiTheme="majorHAnsi" w:hAnsiTheme="majorHAnsi" w:cstheme="majorHAnsi"/>
        </w:rPr>
        <w:t>+ Động tác Lườn: Bật chụm tách chân</w:t>
      </w:r>
    </w:p>
    <w:p w:rsidR="003A1304" w:rsidRPr="003063D6" w:rsidRDefault="003A1304" w:rsidP="003A1304">
      <w:pPr>
        <w:jc w:val="both"/>
        <w:rPr>
          <w:rFonts w:asciiTheme="majorHAnsi" w:hAnsiTheme="majorHAnsi" w:cstheme="majorHAnsi"/>
        </w:rPr>
      </w:pPr>
      <w:r w:rsidRPr="003063D6">
        <w:rPr>
          <w:rFonts w:asciiTheme="majorHAnsi" w:hAnsiTheme="majorHAnsi" w:cstheme="majorHAnsi"/>
        </w:rPr>
        <w:t>- ĐTNM: động tác Bụng- lườn</w:t>
      </w:r>
    </w:p>
    <w:p w:rsidR="003A1304" w:rsidRPr="003063D6" w:rsidRDefault="003A1304" w:rsidP="003A1304">
      <w:pPr>
        <w:jc w:val="both"/>
        <w:rPr>
          <w:rFonts w:asciiTheme="majorHAnsi" w:hAnsiTheme="majorHAnsi" w:cstheme="majorHAnsi"/>
        </w:rPr>
      </w:pPr>
      <w:r w:rsidRPr="003063D6">
        <w:rPr>
          <w:rFonts w:asciiTheme="majorHAnsi" w:hAnsiTheme="majorHAnsi" w:cstheme="majorHAnsi"/>
        </w:rPr>
        <w:t>- Lần 2 tập kết hợp bài hát: “Chú bộ đội”.</w:t>
      </w:r>
    </w:p>
    <w:p w:rsidR="003A1304" w:rsidRPr="003063D6" w:rsidRDefault="003A1304" w:rsidP="003A1304">
      <w:pPr>
        <w:jc w:val="both"/>
        <w:rPr>
          <w:rFonts w:asciiTheme="majorHAnsi" w:hAnsiTheme="majorHAnsi" w:cstheme="majorHAnsi"/>
          <w:b/>
          <w:i/>
        </w:rPr>
      </w:pPr>
      <w:r w:rsidRPr="003063D6">
        <w:rPr>
          <w:rFonts w:asciiTheme="majorHAnsi" w:hAnsiTheme="majorHAnsi" w:cstheme="majorHAnsi"/>
        </w:rPr>
        <w:t xml:space="preserve">* </w:t>
      </w:r>
      <w:r w:rsidRPr="003063D6">
        <w:rPr>
          <w:rFonts w:asciiTheme="majorHAnsi" w:hAnsiTheme="majorHAnsi" w:cstheme="majorHAnsi"/>
          <w:b/>
        </w:rPr>
        <w:t>VĐCB</w:t>
      </w:r>
      <w:r w:rsidRPr="003063D6">
        <w:rPr>
          <w:rFonts w:asciiTheme="majorHAnsi" w:hAnsiTheme="majorHAnsi" w:cstheme="majorHAnsi"/>
        </w:rPr>
        <w:t>:</w:t>
      </w:r>
      <w:r w:rsidRPr="003063D6">
        <w:rPr>
          <w:rFonts w:asciiTheme="majorHAnsi" w:hAnsiTheme="majorHAnsi" w:cstheme="majorHAnsi"/>
          <w:b/>
        </w:rPr>
        <w:t xml:space="preserve"> </w:t>
      </w:r>
      <w:r w:rsidRPr="003063D6">
        <w:rPr>
          <w:rFonts w:asciiTheme="majorHAnsi" w:hAnsiTheme="majorHAnsi" w:cstheme="majorHAnsi"/>
          <w:b/>
          <w:i/>
        </w:rPr>
        <w:t>Bò chui qua cổng</w:t>
      </w:r>
    </w:p>
    <w:p w:rsidR="003A1304" w:rsidRPr="003063D6" w:rsidRDefault="003A1304" w:rsidP="003A1304">
      <w:pPr>
        <w:jc w:val="both"/>
        <w:rPr>
          <w:rFonts w:asciiTheme="majorHAnsi" w:hAnsiTheme="majorHAnsi" w:cstheme="majorHAnsi"/>
        </w:rPr>
      </w:pPr>
      <w:r w:rsidRPr="003063D6">
        <w:rPr>
          <w:rFonts w:asciiTheme="majorHAnsi" w:hAnsiTheme="majorHAnsi" w:cstheme="majorHAnsi"/>
        </w:rPr>
        <w:lastRenderedPageBreak/>
        <w:t>- Cô cho trẻ trải nghiệm.Cô nhận xét</w:t>
      </w:r>
    </w:p>
    <w:p w:rsidR="003A1304" w:rsidRPr="003063D6" w:rsidRDefault="003A1304" w:rsidP="003A1304">
      <w:pPr>
        <w:rPr>
          <w:rFonts w:asciiTheme="majorHAnsi" w:hAnsiTheme="majorHAnsi" w:cstheme="majorHAnsi"/>
        </w:rPr>
      </w:pPr>
      <w:r w:rsidRPr="003063D6">
        <w:rPr>
          <w:rFonts w:asciiTheme="majorHAnsi" w:hAnsiTheme="majorHAnsi" w:cstheme="majorHAnsi"/>
        </w:rPr>
        <w:t>- Cô giới thiệu vận động cơ bản:</w:t>
      </w:r>
      <w:r w:rsidRPr="003063D6">
        <w:rPr>
          <w:rFonts w:asciiTheme="majorHAnsi" w:hAnsiTheme="majorHAnsi" w:cstheme="majorHAnsi"/>
          <w:b/>
          <w:i/>
        </w:rPr>
        <w:t xml:space="preserve"> </w:t>
      </w:r>
      <w:r w:rsidRPr="003063D6">
        <w:rPr>
          <w:rFonts w:asciiTheme="majorHAnsi" w:hAnsiTheme="majorHAnsi" w:cstheme="majorHAnsi"/>
        </w:rPr>
        <w:t>Bò chui qua cổng</w:t>
      </w:r>
    </w:p>
    <w:p w:rsidR="003A1304" w:rsidRPr="003063D6" w:rsidRDefault="003A1304" w:rsidP="003A1304">
      <w:pPr>
        <w:rPr>
          <w:rFonts w:asciiTheme="majorHAnsi" w:hAnsiTheme="majorHAnsi" w:cstheme="majorHAnsi"/>
        </w:rPr>
      </w:pPr>
      <w:r w:rsidRPr="003063D6">
        <w:rPr>
          <w:rFonts w:asciiTheme="majorHAnsi" w:hAnsiTheme="majorHAnsi" w:cstheme="majorHAnsi"/>
        </w:rPr>
        <w:t>- Cô tập mẫu lần 1 không phân tích</w:t>
      </w:r>
    </w:p>
    <w:p w:rsidR="003A1304" w:rsidRPr="003063D6" w:rsidRDefault="003A1304" w:rsidP="003A1304">
      <w:pPr>
        <w:rPr>
          <w:rFonts w:asciiTheme="majorHAnsi" w:hAnsiTheme="majorHAnsi" w:cstheme="majorHAnsi"/>
        </w:rPr>
      </w:pPr>
      <w:r w:rsidRPr="003063D6">
        <w:rPr>
          <w:rFonts w:asciiTheme="majorHAnsi" w:hAnsiTheme="majorHAnsi" w:cstheme="majorHAnsi"/>
        </w:rPr>
        <w:t xml:space="preserve">- Cô làm mẫu  lần 2 kết hợp phân tích vận động:tư thế chuẩn bị cô đứng sau vạch xuất phát lòng bàn tay và cẳng chân cô áp sát sàn nhà cô bò chân nọ tay kia khi đến gần cổng cô khéo léo chui qua sao cho người không chạm vào cổng </w:t>
      </w:r>
      <w:r w:rsidRPr="003063D6">
        <w:rPr>
          <w:rFonts w:asciiTheme="majorHAnsi" w:hAnsiTheme="majorHAnsi" w:cstheme="majorHAnsi"/>
          <w:color w:val="000000"/>
          <w:shd w:val="clear" w:color="auto" w:fill="FFFFFF"/>
        </w:rPr>
        <w:t>cứ như vậy cô bò hết đường và về vị trí cuối hàng đứng</w:t>
      </w:r>
      <w:r w:rsidRPr="003063D6">
        <w:rPr>
          <w:rFonts w:ascii="Arial" w:hAnsi="Arial" w:cs="Arial"/>
          <w:color w:val="000000"/>
          <w:sz w:val="29"/>
          <w:szCs w:val="29"/>
          <w:shd w:val="clear" w:color="auto" w:fill="FFFFFF"/>
        </w:rPr>
        <w:t xml:space="preserve">  </w:t>
      </w:r>
    </w:p>
    <w:p w:rsidR="003A1304" w:rsidRPr="003063D6" w:rsidRDefault="003A1304" w:rsidP="003A1304">
      <w:pPr>
        <w:rPr>
          <w:rFonts w:asciiTheme="majorHAnsi" w:hAnsiTheme="majorHAnsi" w:cstheme="majorHAnsi"/>
        </w:rPr>
      </w:pPr>
      <w:r w:rsidRPr="003063D6">
        <w:rPr>
          <w:rFonts w:asciiTheme="majorHAnsi" w:hAnsiTheme="majorHAnsi" w:cstheme="majorHAnsi"/>
        </w:rPr>
        <w:t>- Gọi 2 trẻ lên tập. Cô chú ý sửa sai.</w:t>
      </w:r>
    </w:p>
    <w:p w:rsidR="003A1304" w:rsidRPr="003063D6" w:rsidRDefault="003A1304" w:rsidP="003A1304">
      <w:pPr>
        <w:rPr>
          <w:rFonts w:asciiTheme="majorHAnsi" w:hAnsiTheme="majorHAnsi" w:cstheme="majorHAnsi"/>
        </w:rPr>
      </w:pPr>
      <w:r w:rsidRPr="003063D6">
        <w:rPr>
          <w:rFonts w:asciiTheme="majorHAnsi" w:hAnsiTheme="majorHAnsi" w:cstheme="majorHAnsi"/>
        </w:rPr>
        <w:t>- Cho trẻ tập thi đua thi đua theo các hình thức: tổ, nhóm, cá nhân lên tập( Cô sửa sai cho trẻ)</w:t>
      </w:r>
    </w:p>
    <w:p w:rsidR="003A1304" w:rsidRPr="003063D6" w:rsidRDefault="003A1304" w:rsidP="003A1304">
      <w:pPr>
        <w:rPr>
          <w:rFonts w:asciiTheme="majorHAnsi" w:hAnsiTheme="majorHAnsi" w:cstheme="majorHAnsi"/>
        </w:rPr>
      </w:pPr>
      <w:r w:rsidRPr="003063D6">
        <w:rPr>
          <w:rFonts w:asciiTheme="majorHAnsi" w:hAnsiTheme="majorHAnsi" w:cstheme="majorHAnsi"/>
        </w:rPr>
        <w:t>- Mời 1 trẻ tập giỏi thực hiện lại vận động 1 lần</w:t>
      </w:r>
    </w:p>
    <w:p w:rsidR="003A1304" w:rsidRPr="003063D6" w:rsidRDefault="003A1304" w:rsidP="003A1304">
      <w:pPr>
        <w:rPr>
          <w:rFonts w:asciiTheme="majorHAnsi" w:hAnsiTheme="majorHAnsi" w:cstheme="majorHAnsi"/>
        </w:rPr>
      </w:pPr>
      <w:r w:rsidRPr="003063D6">
        <w:rPr>
          <w:rFonts w:asciiTheme="majorHAnsi" w:hAnsiTheme="majorHAnsi" w:cstheme="majorHAnsi"/>
        </w:rPr>
        <w:t>- Đàm thoại: Cô vừa dạy chúng mình vận động gì?</w:t>
      </w:r>
    </w:p>
    <w:p w:rsidR="003A1304" w:rsidRPr="003063D6" w:rsidRDefault="003A1304" w:rsidP="003A1304">
      <w:pPr>
        <w:rPr>
          <w:rFonts w:asciiTheme="majorHAnsi" w:hAnsiTheme="majorHAnsi" w:cstheme="majorHAnsi"/>
        </w:rPr>
      </w:pPr>
      <w:r w:rsidRPr="003063D6">
        <w:rPr>
          <w:rFonts w:asciiTheme="majorHAnsi" w:hAnsiTheme="majorHAnsi" w:cstheme="majorHAnsi"/>
        </w:rPr>
        <w:t>-</w:t>
      </w:r>
      <w:r w:rsidR="0023740F">
        <w:rPr>
          <w:rFonts w:asciiTheme="majorHAnsi" w:hAnsiTheme="majorHAnsi" w:cstheme="majorHAnsi"/>
        </w:rPr>
        <w:t xml:space="preserve"> </w:t>
      </w:r>
      <w:r w:rsidRPr="003063D6">
        <w:rPr>
          <w:rFonts w:asciiTheme="majorHAnsi" w:hAnsiTheme="majorHAnsi" w:cstheme="majorHAnsi"/>
        </w:rPr>
        <w:t xml:space="preserve">Cô giáo dục trẻ phải thường xuyên luyện tập thể dục cho cơ thể khỏe mạnh </w:t>
      </w:r>
    </w:p>
    <w:p w:rsidR="003A1304" w:rsidRPr="003063D6" w:rsidRDefault="003A1304" w:rsidP="003A1304">
      <w:pPr>
        <w:rPr>
          <w:rFonts w:asciiTheme="majorHAnsi" w:hAnsiTheme="majorHAnsi" w:cstheme="majorHAnsi"/>
          <w:b/>
          <w:i/>
        </w:rPr>
      </w:pPr>
      <w:r w:rsidRPr="003063D6">
        <w:rPr>
          <w:rFonts w:asciiTheme="majorHAnsi" w:hAnsiTheme="majorHAnsi" w:cstheme="majorHAnsi"/>
          <w:b/>
        </w:rPr>
        <w:t>*TCVĐ</w:t>
      </w:r>
      <w:r w:rsidRPr="003063D6">
        <w:rPr>
          <w:rFonts w:asciiTheme="majorHAnsi" w:hAnsiTheme="majorHAnsi" w:cstheme="majorHAnsi"/>
        </w:rPr>
        <w:t xml:space="preserve">:  </w:t>
      </w:r>
      <w:r w:rsidRPr="003063D6">
        <w:rPr>
          <w:rFonts w:asciiTheme="majorHAnsi" w:hAnsiTheme="majorHAnsi" w:cstheme="majorHAnsi"/>
          <w:b/>
          <w:i/>
        </w:rPr>
        <w:t>Chuyển lương thực về kho</w:t>
      </w:r>
    </w:p>
    <w:p w:rsidR="003A1304" w:rsidRPr="003063D6" w:rsidRDefault="003A1304" w:rsidP="003A1304">
      <w:pPr>
        <w:rPr>
          <w:rFonts w:asciiTheme="majorHAnsi" w:hAnsiTheme="majorHAnsi" w:cstheme="majorHAnsi"/>
          <w:b/>
          <w:i/>
        </w:rPr>
      </w:pPr>
      <w:r w:rsidRPr="003063D6">
        <w:rPr>
          <w:rFonts w:asciiTheme="majorHAnsi" w:hAnsiTheme="majorHAnsi" w:cstheme="majorHAnsi"/>
        </w:rPr>
        <w:t>- Cô giới thiệu tên trò chơi:</w:t>
      </w:r>
      <w:r w:rsidRPr="003063D6">
        <w:rPr>
          <w:rFonts w:asciiTheme="majorHAnsi" w:hAnsiTheme="majorHAnsi" w:cstheme="majorHAnsi"/>
          <w:b/>
          <w:i/>
        </w:rPr>
        <w:t xml:space="preserve"> </w:t>
      </w:r>
      <w:r w:rsidRPr="003063D6">
        <w:rPr>
          <w:rFonts w:asciiTheme="majorHAnsi" w:hAnsiTheme="majorHAnsi" w:cstheme="majorHAnsi"/>
        </w:rPr>
        <w:t>Chuyển lương thực về kho</w:t>
      </w:r>
    </w:p>
    <w:p w:rsidR="003A1304" w:rsidRPr="003063D6" w:rsidRDefault="003A1304" w:rsidP="003A1304">
      <w:r w:rsidRPr="003063D6">
        <w:rPr>
          <w:rFonts w:asciiTheme="majorHAnsi" w:hAnsiTheme="majorHAnsi" w:cstheme="majorHAnsi"/>
        </w:rPr>
        <w:t xml:space="preserve">- Cách chơi: Cô chia lớp thành 2 đội. </w:t>
      </w:r>
      <w:r w:rsidRPr="003063D6">
        <w:t xml:space="preserve">Từng thành viên trong đội sẽ cùng nhau chuyển lương thực về kho. </w:t>
      </w:r>
    </w:p>
    <w:p w:rsidR="003A1304" w:rsidRPr="003063D6" w:rsidRDefault="003A1304" w:rsidP="003A1304">
      <w:r w:rsidRPr="003063D6">
        <w:t>- Luật chơi: Sau thời gian là 1 bản nhạc đội nào chuyển được nhiều lương thực về kho hơn. thì đội đó sẽ chiến thắng.</w:t>
      </w:r>
    </w:p>
    <w:p w:rsidR="003A1304" w:rsidRPr="003063D6" w:rsidRDefault="003A1304" w:rsidP="003A1304">
      <w:r w:rsidRPr="003063D6">
        <w:t>- Cô cho trẻ chơi 2-3 lần.</w:t>
      </w:r>
    </w:p>
    <w:p w:rsidR="003A1304" w:rsidRPr="003063D6" w:rsidRDefault="003A1304" w:rsidP="003A1304">
      <w:r w:rsidRPr="003063D6">
        <w:t>- Cô động viên khuyến khích trẻ chơi.</w:t>
      </w:r>
    </w:p>
    <w:p w:rsidR="003A1304" w:rsidRPr="003063D6" w:rsidRDefault="003A1304" w:rsidP="003A1304">
      <w:pPr>
        <w:rPr>
          <w:rFonts w:asciiTheme="majorHAnsi" w:hAnsiTheme="majorHAnsi" w:cstheme="majorHAnsi"/>
        </w:rPr>
      </w:pPr>
      <w:r w:rsidRPr="003063D6">
        <w:t>- Cô nhận xét trẻ chơi</w:t>
      </w:r>
    </w:p>
    <w:p w:rsidR="003A1304" w:rsidRPr="003063D6" w:rsidRDefault="003A1304" w:rsidP="003A1304">
      <w:pPr>
        <w:rPr>
          <w:rFonts w:asciiTheme="majorHAnsi" w:hAnsiTheme="majorHAnsi" w:cstheme="majorHAnsi"/>
        </w:rPr>
      </w:pPr>
      <w:r w:rsidRPr="003063D6">
        <w:rPr>
          <w:rFonts w:asciiTheme="majorHAnsi" w:hAnsiTheme="majorHAnsi" w:cstheme="majorHAnsi"/>
          <w:b/>
        </w:rPr>
        <w:t>* HĐ 3:Bé dạo chơi</w:t>
      </w:r>
    </w:p>
    <w:p w:rsidR="003A1304" w:rsidRPr="003063D6" w:rsidRDefault="003A1304" w:rsidP="003A1304">
      <w:pPr>
        <w:rPr>
          <w:rFonts w:asciiTheme="majorHAnsi" w:hAnsiTheme="majorHAnsi" w:cstheme="majorHAnsi"/>
        </w:rPr>
      </w:pPr>
      <w:r w:rsidRPr="003063D6">
        <w:rPr>
          <w:rFonts w:asciiTheme="majorHAnsi" w:hAnsiTheme="majorHAnsi" w:cstheme="majorHAnsi"/>
        </w:rPr>
        <w:t xml:space="preserve">- Cho trẻ đi nhẹ nhàng xung quanh lớp 1-2 vòng và về chỗ </w:t>
      </w:r>
    </w:p>
    <w:p w:rsidR="003A1304" w:rsidRPr="003063D6" w:rsidRDefault="003A1304" w:rsidP="003A1304">
      <w:pPr>
        <w:tabs>
          <w:tab w:val="left" w:pos="330"/>
        </w:tabs>
        <w:rPr>
          <w:rFonts w:asciiTheme="majorHAnsi" w:hAnsiTheme="majorHAnsi" w:cstheme="majorHAnsi"/>
          <w:b/>
        </w:rPr>
      </w:pPr>
      <w:r w:rsidRPr="003063D6">
        <w:rPr>
          <w:rFonts w:asciiTheme="majorHAnsi" w:hAnsiTheme="majorHAnsi" w:cstheme="majorHAnsi"/>
          <w:b/>
        </w:rPr>
        <w:t xml:space="preserve">*. Đánh giá trẻ </w:t>
      </w:r>
    </w:p>
    <w:p w:rsidR="003A1304" w:rsidRPr="003063D6" w:rsidRDefault="003A1304" w:rsidP="003A1304">
      <w:pPr>
        <w:rPr>
          <w:rFonts w:asciiTheme="majorHAnsi" w:hAnsiTheme="majorHAnsi" w:cstheme="majorHAnsi"/>
        </w:rPr>
      </w:pPr>
      <w:r w:rsidRPr="003063D6">
        <w:rPr>
          <w:rFonts w:asciiTheme="majorHAnsi" w:hAnsiTheme="majorHAnsi" w:cstheme="majorHAnsi"/>
        </w:rPr>
        <w:t>1.Tình trạng sức khoẻ : .......................................................................................................................................................................................................</w:t>
      </w:r>
    </w:p>
    <w:p w:rsidR="003A1304" w:rsidRPr="003063D6" w:rsidRDefault="003A1304" w:rsidP="003A1304">
      <w:pPr>
        <w:rPr>
          <w:rFonts w:asciiTheme="majorHAnsi" w:hAnsiTheme="majorHAnsi" w:cstheme="majorHAnsi"/>
        </w:rPr>
      </w:pPr>
      <w:r w:rsidRPr="003063D6">
        <w:rPr>
          <w:rFonts w:asciiTheme="majorHAnsi" w:hAnsiTheme="majorHAnsi" w:cstheme="majorHAnsi"/>
        </w:rPr>
        <w:t>2.Trạng thái cảm xúc: .......................................................................................................................................................................................................</w:t>
      </w:r>
    </w:p>
    <w:p w:rsidR="003A1304" w:rsidRDefault="003A1304" w:rsidP="003A1304">
      <w:r w:rsidRPr="003063D6">
        <w:rPr>
          <w:rFonts w:asciiTheme="majorHAnsi" w:hAnsiTheme="majorHAnsi" w:cstheme="majorHAnsi"/>
        </w:rPr>
        <w:t>3. Kiến thức, kĩ năng, thái độ :</w:t>
      </w:r>
      <w:r w:rsidRPr="003063D6">
        <w:t xml:space="preserve"> .......................................................................................................................................................................................................</w:t>
      </w:r>
    </w:p>
    <w:p w:rsidR="0023740F" w:rsidRPr="003063D6" w:rsidRDefault="0023740F" w:rsidP="003A1304">
      <w:r>
        <w:t>……………………………………………………………………………………………………………………………………</w:t>
      </w:r>
    </w:p>
    <w:p w:rsidR="00C820DB" w:rsidRPr="003A1304" w:rsidRDefault="00C820DB" w:rsidP="0023740F">
      <w:pPr>
        <w:rPr>
          <w:rFonts w:asciiTheme="majorHAnsi" w:hAnsiTheme="majorHAnsi" w:cstheme="majorHAnsi"/>
          <w:b/>
          <w:i/>
        </w:rPr>
      </w:pPr>
    </w:p>
    <w:p w:rsidR="001C4A84" w:rsidRPr="003063D6" w:rsidRDefault="00DD1B62" w:rsidP="00C820DB">
      <w:pPr>
        <w:jc w:val="center"/>
        <w:rPr>
          <w:rFonts w:asciiTheme="majorHAnsi" w:hAnsiTheme="majorHAnsi" w:cstheme="majorHAnsi"/>
          <w:b/>
          <w:lang w:val="pt-BR"/>
        </w:rPr>
      </w:pPr>
      <w:r>
        <w:rPr>
          <w:rFonts w:asciiTheme="majorHAnsi" w:hAnsiTheme="majorHAnsi" w:cstheme="majorHAnsi"/>
          <w:b/>
          <w:i/>
          <w:lang w:val="pt-BR"/>
        </w:rPr>
        <w:lastRenderedPageBreak/>
        <w:t xml:space="preserve">Thứ 6 ngày </w:t>
      </w:r>
      <w:r w:rsidR="0057188A" w:rsidRPr="003063D6">
        <w:rPr>
          <w:rFonts w:asciiTheme="majorHAnsi" w:hAnsiTheme="majorHAnsi" w:cstheme="majorHAnsi"/>
          <w:b/>
          <w:i/>
          <w:lang w:val="pt-BR"/>
        </w:rPr>
        <w:t>2</w:t>
      </w:r>
      <w:r>
        <w:rPr>
          <w:rFonts w:asciiTheme="majorHAnsi" w:hAnsiTheme="majorHAnsi" w:cstheme="majorHAnsi"/>
          <w:b/>
          <w:i/>
          <w:lang w:val="pt-BR"/>
        </w:rPr>
        <w:t>2 tháng 12  năm 2023</w:t>
      </w:r>
    </w:p>
    <w:p w:rsidR="00C820DB" w:rsidRPr="003063D6" w:rsidRDefault="001C4A84" w:rsidP="00E13C24">
      <w:pPr>
        <w:pStyle w:val="NormalWeb"/>
        <w:shd w:val="clear" w:color="auto" w:fill="FFFFFF"/>
        <w:spacing w:before="0" w:beforeAutospacing="0" w:after="0" w:afterAutospacing="0"/>
        <w:jc w:val="center"/>
        <w:rPr>
          <w:rFonts w:asciiTheme="majorHAnsi" w:hAnsiTheme="majorHAnsi" w:cstheme="majorHAnsi"/>
          <w:b/>
          <w:lang w:val="pt-BR"/>
        </w:rPr>
      </w:pPr>
      <w:r w:rsidRPr="003063D6">
        <w:rPr>
          <w:rFonts w:asciiTheme="majorHAnsi" w:hAnsiTheme="majorHAnsi" w:cstheme="majorHAnsi"/>
          <w:b/>
          <w:sz w:val="28"/>
          <w:szCs w:val="28"/>
          <w:lang w:val="pt-BR"/>
        </w:rPr>
        <w:t>H</w:t>
      </w:r>
      <w:r w:rsidR="00C820DB" w:rsidRPr="003063D6">
        <w:rPr>
          <w:rFonts w:asciiTheme="majorHAnsi" w:hAnsiTheme="majorHAnsi" w:cstheme="majorHAnsi"/>
          <w:b/>
          <w:sz w:val="28"/>
          <w:szCs w:val="28"/>
          <w:lang w:val="pt-BR"/>
        </w:rPr>
        <w:t>oạt động học:Phát triển tình cảm kĩ năng xã hội</w:t>
      </w:r>
    </w:p>
    <w:p w:rsidR="001C4A84" w:rsidRPr="003063D6" w:rsidRDefault="001C4A84" w:rsidP="00C820DB">
      <w:pPr>
        <w:jc w:val="center"/>
        <w:rPr>
          <w:rFonts w:asciiTheme="majorHAnsi" w:hAnsiTheme="majorHAnsi" w:cstheme="majorHAnsi"/>
          <w:b/>
          <w:lang w:val="pt-BR"/>
        </w:rPr>
      </w:pPr>
      <w:r w:rsidRPr="003063D6">
        <w:rPr>
          <w:rFonts w:asciiTheme="majorHAnsi" w:hAnsiTheme="majorHAnsi" w:cstheme="majorHAnsi"/>
          <w:b/>
          <w:lang w:val="pt-BR"/>
        </w:rPr>
        <w:t>Đề tài: Cháu yêu chú bộ đội</w:t>
      </w:r>
    </w:p>
    <w:p w:rsidR="001C4A84" w:rsidRPr="003063D6" w:rsidRDefault="001C4A84" w:rsidP="001C4A84">
      <w:pPr>
        <w:pStyle w:val="NormalWeb"/>
        <w:shd w:val="clear" w:color="auto" w:fill="FFFFFF"/>
        <w:spacing w:before="0" w:beforeAutospacing="0" w:after="0" w:afterAutospacing="0"/>
        <w:jc w:val="both"/>
        <w:rPr>
          <w:rFonts w:asciiTheme="majorHAnsi" w:hAnsiTheme="majorHAnsi" w:cstheme="majorHAnsi"/>
          <w:color w:val="333333"/>
          <w:sz w:val="28"/>
          <w:szCs w:val="28"/>
          <w:lang w:val="pt-BR"/>
        </w:rPr>
      </w:pPr>
      <w:r w:rsidRPr="003063D6">
        <w:rPr>
          <w:rStyle w:val="Strong"/>
          <w:rFonts w:asciiTheme="majorHAnsi" w:hAnsiTheme="majorHAnsi" w:cstheme="majorHAnsi"/>
          <w:color w:val="000000"/>
          <w:sz w:val="28"/>
          <w:szCs w:val="28"/>
          <w:bdr w:val="none" w:sz="0" w:space="0" w:color="auto" w:frame="1"/>
          <w:lang w:val="pt-BR"/>
        </w:rPr>
        <w:t>1. Mục đích yêu cầu:</w:t>
      </w:r>
    </w:p>
    <w:p w:rsidR="001C4A84" w:rsidRPr="003063D6" w:rsidRDefault="001C4A84" w:rsidP="001C4A84">
      <w:pPr>
        <w:pStyle w:val="NormalWeb"/>
        <w:shd w:val="clear" w:color="auto" w:fill="FFFFFF"/>
        <w:spacing w:before="0" w:beforeAutospacing="0" w:after="0" w:afterAutospacing="0"/>
        <w:jc w:val="both"/>
        <w:rPr>
          <w:rFonts w:asciiTheme="majorHAnsi" w:hAnsiTheme="majorHAnsi" w:cstheme="majorHAnsi"/>
          <w:color w:val="333333"/>
          <w:sz w:val="28"/>
          <w:szCs w:val="28"/>
          <w:lang w:val="pt-BR"/>
        </w:rPr>
      </w:pPr>
      <w:r w:rsidRPr="003063D6">
        <w:rPr>
          <w:rFonts w:asciiTheme="majorHAnsi" w:hAnsiTheme="majorHAnsi" w:cstheme="majorHAnsi"/>
          <w:color w:val="000000"/>
          <w:sz w:val="28"/>
          <w:szCs w:val="28"/>
          <w:bdr w:val="none" w:sz="0" w:space="0" w:color="auto" w:frame="1"/>
          <w:lang w:val="pt-BR"/>
        </w:rPr>
        <w:t>-Trẻ biết một số công việc của chú bộ đội </w:t>
      </w:r>
      <w:r w:rsidRPr="003063D6">
        <w:rPr>
          <w:rFonts w:asciiTheme="majorHAnsi" w:hAnsiTheme="majorHAnsi" w:cstheme="majorHAnsi"/>
          <w:color w:val="333333"/>
          <w:sz w:val="28"/>
          <w:szCs w:val="28"/>
          <w:bdr w:val="none" w:sz="0" w:space="0" w:color="auto" w:frame="1"/>
          <w:lang w:val="pt-BR"/>
        </w:rPr>
        <w:t xml:space="preserve">như: đi hành quân, đứng gác,đi tuần tra,trồng rau…. Và thể hiện được tình cảm của mình với chú bộ đội </w:t>
      </w:r>
    </w:p>
    <w:p w:rsidR="001C4A84" w:rsidRPr="003063D6" w:rsidRDefault="001C4A84" w:rsidP="001C4A84">
      <w:pPr>
        <w:pStyle w:val="NormalWeb"/>
        <w:shd w:val="clear" w:color="auto" w:fill="FFFFFF"/>
        <w:spacing w:before="0" w:beforeAutospacing="0" w:after="0" w:afterAutospacing="0"/>
        <w:jc w:val="both"/>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bdr w:val="none" w:sz="0" w:space="0" w:color="auto" w:frame="1"/>
          <w:lang w:val="pt-BR"/>
        </w:rPr>
        <w:t>-</w:t>
      </w:r>
      <w:r w:rsidRPr="003063D6">
        <w:rPr>
          <w:rFonts w:asciiTheme="majorHAnsi" w:hAnsiTheme="majorHAnsi" w:cstheme="majorHAnsi"/>
          <w:color w:val="333333"/>
          <w:sz w:val="28"/>
          <w:szCs w:val="28"/>
          <w:lang w:val="pt-BR"/>
        </w:rPr>
        <w:t xml:space="preserve"> Rèn cho trẻ kỹ năng quan sát ghi nhớ và trẻ lời được một số câu hỏi của cô </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000000"/>
          <w:sz w:val="28"/>
          <w:szCs w:val="28"/>
          <w:bdr w:val="none" w:sz="0" w:space="0" w:color="auto" w:frame="1"/>
          <w:lang w:val="pt-BR"/>
        </w:rPr>
        <w:t>- Trẻ tích cực hứng thú tham gia các hoạt động. Giáo dục biết yêu quý, kính trọng, biết ơn các chú bộ đội.</w:t>
      </w:r>
    </w:p>
    <w:p w:rsidR="001C4A84" w:rsidRPr="003063D6" w:rsidRDefault="001C4A84" w:rsidP="001C4A84">
      <w:pPr>
        <w:pStyle w:val="NormalWeb"/>
        <w:shd w:val="clear" w:color="auto" w:fill="FFFFFF"/>
        <w:spacing w:before="0" w:beforeAutospacing="0" w:after="0" w:afterAutospacing="0"/>
        <w:jc w:val="both"/>
        <w:rPr>
          <w:rFonts w:asciiTheme="majorHAnsi" w:hAnsiTheme="majorHAnsi" w:cstheme="majorHAnsi"/>
          <w:color w:val="333333"/>
          <w:sz w:val="28"/>
          <w:szCs w:val="28"/>
          <w:lang w:val="pt-BR"/>
        </w:rPr>
      </w:pPr>
      <w:r w:rsidRPr="003063D6">
        <w:rPr>
          <w:rStyle w:val="Strong"/>
          <w:rFonts w:asciiTheme="majorHAnsi" w:hAnsiTheme="majorHAnsi" w:cstheme="majorHAnsi"/>
          <w:color w:val="000000"/>
          <w:sz w:val="28"/>
          <w:szCs w:val="28"/>
          <w:bdr w:val="none" w:sz="0" w:space="0" w:color="auto" w:frame="1"/>
          <w:lang w:val="pt-BR"/>
        </w:rPr>
        <w:t>2. Chuẩn bị:</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 Máy tính có hình ảnh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 Nhạc bài hát: “ Cháu thương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-Abun hình ảnh về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3. Cách tiến hành</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Style w:val="Strong"/>
          <w:rFonts w:asciiTheme="majorHAnsi" w:hAnsiTheme="majorHAnsi" w:cstheme="majorHAnsi"/>
          <w:color w:val="333333"/>
          <w:sz w:val="28"/>
          <w:szCs w:val="28"/>
          <w:lang w:val="pt-BR"/>
        </w:rPr>
        <w:t>*HĐ 1:Trò chuyện với trẻ</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Xúm xít quanh cô</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Cô đố chúng mình biết cô mặc trang phục giống ai?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xml:space="preserve">- </w:t>
      </w:r>
      <w:r w:rsidR="00E13C24" w:rsidRPr="003063D6">
        <w:rPr>
          <w:rFonts w:asciiTheme="majorHAnsi" w:hAnsiTheme="majorHAnsi" w:cstheme="majorHAnsi"/>
          <w:color w:val="333333"/>
          <w:sz w:val="28"/>
          <w:szCs w:val="28"/>
          <w:lang w:val="pt-BR"/>
        </w:rPr>
        <w:t>Trang phục cô mặc có màu gì?</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Gia đình các con có ai làm nghề bộ đội không?</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w:t>
      </w:r>
      <w:r w:rsidR="0023740F">
        <w:rPr>
          <w:rFonts w:asciiTheme="majorHAnsi" w:hAnsiTheme="majorHAnsi" w:cstheme="majorHAnsi"/>
          <w:color w:val="333333"/>
          <w:sz w:val="28"/>
          <w:szCs w:val="28"/>
          <w:lang w:val="pt-BR"/>
        </w:rPr>
        <w:t xml:space="preserve"> </w:t>
      </w:r>
      <w:r w:rsidRPr="003063D6">
        <w:rPr>
          <w:rFonts w:asciiTheme="majorHAnsi" w:hAnsiTheme="majorHAnsi" w:cstheme="majorHAnsi"/>
          <w:color w:val="333333"/>
          <w:sz w:val="28"/>
          <w:szCs w:val="28"/>
          <w:lang w:val="pt-BR"/>
        </w:rPr>
        <w:t>Cô giáo dục trẻ phải biết yêu quý kính trọng chú bộ đội. và dẫn dắt cho trẻ xem video công việc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Style w:val="Strong"/>
          <w:rFonts w:asciiTheme="majorHAnsi" w:hAnsiTheme="majorHAnsi" w:cstheme="majorHAnsi"/>
          <w:color w:val="333333"/>
          <w:sz w:val="28"/>
          <w:szCs w:val="28"/>
          <w:lang w:val="pt-BR"/>
        </w:rPr>
        <w:t xml:space="preserve"> *HĐ 2. Cháu yêu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xml:space="preserve">- Video nói về ai? </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Các chú đang làm gì? ( Hành quân)</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Ngoài những lúc hành quân và đứng gác các chú còn làm gì đây?( trồng rau, giúp đỡ người dân)</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Chú bộ đội làm việc ở đâu?</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xml:space="preserve"> - Nhiệm vụ của các chú là gì?</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Các chú bộ đội làm việc ở những nơi khác nhau như: Ở đất liền, biên giới, ở hải đảo xa, ở trên bầu trời nhưng các chú có nhiệm chung là chiến đấu, bảo vệ đất nước..</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Để đền đáp công ơn các chú bộ đội các con phải làm gì?</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Tình cảm của các con với các chú bộ đội ntn?</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lastRenderedPageBreak/>
        <w:t>- Cho trẻ thể hiện tình cảm với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Lớn lên có bạn nào mơ ước làm chú bộ đội ? Vì sao con lại thích làm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Cô giáo dục trẻ :chăm ngoan, học thật giỏi, thường xuyên tập thể dục và ăn đầy đủ các chất dinh dưỡng để có một cơ thể khỏe mạnh mới góp phần xây dựng và bảo vệ đất nước.</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xml:space="preserve">- Cô  cho trẻ hát và vận động bài tập làm chú bộ đội </w:t>
      </w:r>
    </w:p>
    <w:p w:rsidR="001C4A84" w:rsidRPr="003063D6" w:rsidRDefault="001C4A84" w:rsidP="001C4A84">
      <w:pPr>
        <w:pStyle w:val="NormalWeb"/>
        <w:shd w:val="clear" w:color="auto" w:fill="FFFFFF"/>
        <w:spacing w:before="0" w:beforeAutospacing="0" w:after="0" w:afterAutospacing="0"/>
        <w:rPr>
          <w:rStyle w:val="Strong"/>
          <w:rFonts w:asciiTheme="majorHAnsi" w:hAnsiTheme="majorHAnsi" w:cstheme="majorHAnsi"/>
          <w:color w:val="333333"/>
          <w:sz w:val="28"/>
          <w:szCs w:val="28"/>
          <w:lang w:val="pt-BR"/>
        </w:rPr>
      </w:pPr>
      <w:r w:rsidRPr="003063D6">
        <w:rPr>
          <w:rStyle w:val="Strong"/>
          <w:rFonts w:asciiTheme="majorHAnsi" w:hAnsiTheme="majorHAnsi" w:cstheme="majorHAnsi"/>
          <w:color w:val="333333"/>
          <w:sz w:val="28"/>
          <w:szCs w:val="28"/>
          <w:lang w:val="pt-BR"/>
        </w:rPr>
        <w:t xml:space="preserve"> *HĐ 3. Món quà tặng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lang w:val="pt-BR"/>
        </w:rPr>
      </w:pPr>
      <w:r w:rsidRPr="003063D6">
        <w:rPr>
          <w:rFonts w:asciiTheme="majorHAnsi" w:hAnsiTheme="majorHAnsi" w:cstheme="majorHAnsi"/>
          <w:color w:val="333333"/>
          <w:sz w:val="28"/>
          <w:szCs w:val="28"/>
          <w:lang w:val="pt-BR"/>
        </w:rPr>
        <w:t>- Cô cho trẻ làm những món quà thật ý nghĩa để gửi tới cho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rPr>
      </w:pPr>
      <w:r w:rsidRPr="003063D6">
        <w:rPr>
          <w:rFonts w:asciiTheme="majorHAnsi" w:hAnsiTheme="majorHAnsi" w:cstheme="majorHAnsi"/>
          <w:color w:val="333333"/>
          <w:sz w:val="28"/>
          <w:szCs w:val="28"/>
        </w:rPr>
        <w:t>- Cô chia lớp làm 3 nhóm.</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rPr>
      </w:pPr>
      <w:r w:rsidRPr="003063D6">
        <w:rPr>
          <w:rFonts w:asciiTheme="majorHAnsi" w:hAnsiTheme="majorHAnsi" w:cstheme="majorHAnsi"/>
          <w:color w:val="333333"/>
          <w:sz w:val="28"/>
          <w:szCs w:val="28"/>
        </w:rPr>
        <w:t>- Nhóm 1. Cắm một lẵng hoa tặng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rPr>
      </w:pPr>
      <w:r w:rsidRPr="003063D6">
        <w:rPr>
          <w:rFonts w:asciiTheme="majorHAnsi" w:hAnsiTheme="majorHAnsi" w:cstheme="majorHAnsi"/>
          <w:color w:val="333333"/>
          <w:sz w:val="28"/>
          <w:szCs w:val="28"/>
        </w:rPr>
        <w:t>- Nhóm 2. Gói quà tặng các chú bộ đội.</w:t>
      </w:r>
    </w:p>
    <w:p w:rsidR="001C4A84" w:rsidRPr="003063D6" w:rsidRDefault="001C4A84" w:rsidP="001C4A84">
      <w:pPr>
        <w:pStyle w:val="NormalWeb"/>
        <w:shd w:val="clear" w:color="auto" w:fill="FFFFFF"/>
        <w:spacing w:before="0" w:beforeAutospacing="0" w:after="0" w:afterAutospacing="0"/>
        <w:rPr>
          <w:rFonts w:asciiTheme="majorHAnsi" w:hAnsiTheme="majorHAnsi" w:cstheme="majorHAnsi"/>
          <w:color w:val="333333"/>
          <w:sz w:val="28"/>
          <w:szCs w:val="28"/>
        </w:rPr>
      </w:pPr>
      <w:r w:rsidRPr="003063D6">
        <w:rPr>
          <w:rFonts w:asciiTheme="majorHAnsi" w:hAnsiTheme="majorHAnsi" w:cstheme="majorHAnsi"/>
          <w:color w:val="333333"/>
          <w:sz w:val="28"/>
          <w:szCs w:val="28"/>
        </w:rPr>
        <w:t xml:space="preserve">-Nhóm 3: Trang trí mũ tặng chú bộ đội </w:t>
      </w:r>
    </w:p>
    <w:p w:rsidR="00DA548E" w:rsidRDefault="001C4A84" w:rsidP="00DA548E">
      <w:pPr>
        <w:pStyle w:val="NormalWeb"/>
        <w:shd w:val="clear" w:color="auto" w:fill="FFFFFF"/>
        <w:spacing w:before="0" w:beforeAutospacing="0" w:after="169" w:afterAutospacing="0"/>
        <w:rPr>
          <w:rFonts w:asciiTheme="majorHAnsi" w:hAnsiTheme="majorHAnsi" w:cstheme="majorHAnsi"/>
          <w:color w:val="333333"/>
          <w:sz w:val="28"/>
          <w:szCs w:val="28"/>
        </w:rPr>
      </w:pPr>
      <w:r w:rsidRPr="003063D6">
        <w:rPr>
          <w:rFonts w:asciiTheme="majorHAnsi" w:hAnsiTheme="majorHAnsi" w:cstheme="majorHAnsi"/>
          <w:color w:val="333333"/>
          <w:sz w:val="28"/>
          <w:szCs w:val="28"/>
        </w:rPr>
        <w:t xml:space="preserve">-Kết thúc cô cùng trẻ hát bài cháu thương chú bộ đội </w:t>
      </w:r>
      <w:r w:rsidR="00DA548E">
        <w:rPr>
          <w:rFonts w:asciiTheme="majorHAnsi" w:hAnsiTheme="majorHAnsi" w:cstheme="majorHAnsi"/>
          <w:color w:val="333333"/>
          <w:sz w:val="28"/>
          <w:szCs w:val="28"/>
        </w:rPr>
        <w:t xml:space="preserve">và tặng quà cho các chú bộ đội </w:t>
      </w:r>
    </w:p>
    <w:p w:rsidR="001C4A84" w:rsidRPr="00DA548E" w:rsidRDefault="001C4A84" w:rsidP="00DA548E">
      <w:pPr>
        <w:pStyle w:val="NormalWeb"/>
        <w:shd w:val="clear" w:color="auto" w:fill="FFFFFF"/>
        <w:spacing w:before="0" w:beforeAutospacing="0" w:after="169" w:afterAutospacing="0"/>
        <w:rPr>
          <w:rFonts w:asciiTheme="majorHAnsi" w:hAnsiTheme="majorHAnsi" w:cstheme="majorHAnsi"/>
          <w:color w:val="333333"/>
          <w:sz w:val="28"/>
          <w:szCs w:val="28"/>
        </w:rPr>
      </w:pPr>
      <w:r w:rsidRPr="00DA548E">
        <w:rPr>
          <w:rFonts w:asciiTheme="majorHAnsi" w:hAnsiTheme="majorHAnsi" w:cstheme="majorHAnsi"/>
          <w:b/>
          <w:sz w:val="28"/>
          <w:szCs w:val="28"/>
        </w:rPr>
        <w:t>* Đánh giá cuối ngày</w:t>
      </w:r>
    </w:p>
    <w:p w:rsidR="001C4A84" w:rsidRPr="003063D6" w:rsidRDefault="001C4A84" w:rsidP="001C4A84">
      <w:pPr>
        <w:spacing w:line="360" w:lineRule="auto"/>
        <w:rPr>
          <w:rFonts w:asciiTheme="majorHAnsi" w:hAnsiTheme="majorHAnsi" w:cstheme="majorHAnsi"/>
          <w:b/>
          <w:i/>
        </w:rPr>
      </w:pPr>
      <w:r w:rsidRPr="003063D6">
        <w:rPr>
          <w:rFonts w:asciiTheme="majorHAnsi" w:hAnsiTheme="majorHAnsi" w:cstheme="majorHAnsi"/>
        </w:rPr>
        <w:t>1.Tình trạng sức khoẻ ...........................................................................................................................................................................</w:t>
      </w:r>
      <w:r w:rsidR="0057188A" w:rsidRPr="003063D6">
        <w:rPr>
          <w:rFonts w:asciiTheme="majorHAnsi" w:hAnsiTheme="majorHAnsi" w:cstheme="majorHAnsi"/>
        </w:rPr>
        <w:t>............................</w:t>
      </w:r>
    </w:p>
    <w:p w:rsidR="001C4A84" w:rsidRPr="003063D6" w:rsidRDefault="001C4A84" w:rsidP="001C4A84">
      <w:pPr>
        <w:spacing w:line="360" w:lineRule="auto"/>
        <w:rPr>
          <w:rFonts w:asciiTheme="majorHAnsi" w:hAnsiTheme="majorHAnsi" w:cstheme="majorHAnsi"/>
          <w:b/>
          <w:i/>
        </w:rPr>
      </w:pPr>
      <w:r w:rsidRPr="003063D6">
        <w:rPr>
          <w:rFonts w:asciiTheme="majorHAnsi" w:hAnsiTheme="majorHAnsi" w:cstheme="majorHAnsi"/>
        </w:rPr>
        <w:t xml:space="preserve">2.Trạng thái cảm xúc: </w:t>
      </w:r>
    </w:p>
    <w:p w:rsidR="001C4A84" w:rsidRPr="003063D6" w:rsidRDefault="001C4A84" w:rsidP="001C4A84">
      <w:pPr>
        <w:spacing w:line="360" w:lineRule="auto"/>
        <w:rPr>
          <w:rFonts w:asciiTheme="majorHAnsi" w:hAnsiTheme="majorHAnsi" w:cstheme="majorHAnsi"/>
        </w:rPr>
      </w:pPr>
      <w:r w:rsidRPr="003063D6">
        <w:rPr>
          <w:rFonts w:asciiTheme="majorHAnsi" w:hAnsiTheme="majorHAnsi" w:cstheme="majorHAnsi"/>
        </w:rPr>
        <w:t>............................................................................................................................................................................</w:t>
      </w:r>
      <w:r w:rsidR="0057188A" w:rsidRPr="003063D6">
        <w:rPr>
          <w:rFonts w:asciiTheme="majorHAnsi" w:hAnsiTheme="majorHAnsi" w:cstheme="majorHAnsi"/>
        </w:rPr>
        <w:t>...........................</w:t>
      </w:r>
    </w:p>
    <w:p w:rsidR="001C4A84" w:rsidRPr="003063D6" w:rsidRDefault="001C4A84" w:rsidP="001C4A84">
      <w:pPr>
        <w:spacing w:line="360" w:lineRule="auto"/>
        <w:rPr>
          <w:rFonts w:asciiTheme="majorHAnsi" w:hAnsiTheme="majorHAnsi" w:cstheme="majorHAnsi"/>
        </w:rPr>
      </w:pPr>
      <w:r w:rsidRPr="003063D6">
        <w:rPr>
          <w:rFonts w:asciiTheme="majorHAnsi" w:hAnsiTheme="majorHAnsi" w:cstheme="majorHAnsi"/>
        </w:rPr>
        <w:t>3. Kiến thức, kĩ năng, thái độ :</w:t>
      </w:r>
    </w:p>
    <w:p w:rsidR="001C4A84" w:rsidRPr="003063D6" w:rsidRDefault="001C4A84" w:rsidP="001C4A84">
      <w:pPr>
        <w:jc w:val="center"/>
        <w:rPr>
          <w:rFonts w:asciiTheme="majorHAnsi" w:hAnsiTheme="majorHAnsi" w:cstheme="majorHAnsi"/>
        </w:rPr>
      </w:pPr>
      <w:r w:rsidRPr="003063D6">
        <w:rPr>
          <w:rFonts w:asciiTheme="majorHAnsi" w:hAnsiTheme="majorHAnsi" w:cstheme="majorHAnsi"/>
        </w:rPr>
        <w:t>..............................................................................................................................................................................................................................................................................................................................................................................................................</w:t>
      </w:r>
    </w:p>
    <w:p w:rsidR="0057188A" w:rsidRPr="003063D6" w:rsidRDefault="0057188A" w:rsidP="00B805AF">
      <w:pPr>
        <w:rPr>
          <w:b/>
        </w:rPr>
      </w:pPr>
    </w:p>
    <w:p w:rsidR="00413094" w:rsidRPr="003063D6" w:rsidRDefault="00413094" w:rsidP="008C6E2B">
      <w:pPr>
        <w:ind w:firstLine="720"/>
        <w:rPr>
          <w:b/>
        </w:rPr>
      </w:pPr>
    </w:p>
    <w:p w:rsidR="00413094" w:rsidRPr="003063D6" w:rsidRDefault="00413094" w:rsidP="008C6E2B">
      <w:pPr>
        <w:ind w:firstLine="720"/>
        <w:rPr>
          <w:b/>
        </w:rPr>
      </w:pPr>
    </w:p>
    <w:p w:rsidR="00413094" w:rsidRDefault="00413094" w:rsidP="008C6E2B">
      <w:pPr>
        <w:ind w:firstLine="720"/>
        <w:rPr>
          <w:b/>
        </w:rPr>
      </w:pPr>
    </w:p>
    <w:p w:rsidR="00DA548E" w:rsidRPr="003063D6" w:rsidRDefault="00DA548E" w:rsidP="008C6E2B">
      <w:pPr>
        <w:ind w:firstLine="720"/>
        <w:rPr>
          <w:b/>
        </w:rPr>
      </w:pPr>
    </w:p>
    <w:p w:rsidR="00DD1B62" w:rsidRDefault="00DD1B62" w:rsidP="00DD1B62">
      <w:pPr>
        <w:rPr>
          <w:b/>
        </w:rPr>
      </w:pPr>
      <w:bookmarkStart w:id="7" w:name="_Hlk120777453"/>
    </w:p>
    <w:p w:rsidR="00DD1B62" w:rsidRPr="003063D6" w:rsidRDefault="00DD1B62" w:rsidP="00DD1B62">
      <w:pPr>
        <w:tabs>
          <w:tab w:val="left" w:pos="4777"/>
        </w:tabs>
        <w:jc w:val="center"/>
        <w:rPr>
          <w:b/>
          <w:i/>
          <w:lang w:val="pt-BR"/>
        </w:rPr>
      </w:pPr>
      <w:r>
        <w:rPr>
          <w:b/>
          <w:i/>
          <w:lang w:val="pt-BR"/>
        </w:rPr>
        <w:lastRenderedPageBreak/>
        <w:t>Thứ 7 ngày</w:t>
      </w:r>
      <w:r w:rsidRPr="003063D6">
        <w:rPr>
          <w:b/>
          <w:i/>
          <w:lang w:val="pt-BR"/>
        </w:rPr>
        <w:t xml:space="preserve"> 2</w:t>
      </w:r>
      <w:r>
        <w:rPr>
          <w:b/>
          <w:i/>
          <w:lang w:val="pt-BR"/>
        </w:rPr>
        <w:t>3</w:t>
      </w:r>
      <w:r w:rsidRPr="003063D6">
        <w:rPr>
          <w:b/>
          <w:i/>
          <w:lang w:val="pt-BR"/>
        </w:rPr>
        <w:t xml:space="preserve"> tháng 12 năm 202</w:t>
      </w:r>
      <w:r>
        <w:rPr>
          <w:b/>
          <w:i/>
          <w:lang w:val="pt-BR"/>
        </w:rPr>
        <w:t>3</w:t>
      </w:r>
    </w:p>
    <w:p w:rsidR="00DD1B62" w:rsidRPr="003063D6" w:rsidRDefault="00DD1B62" w:rsidP="00DD1B62">
      <w:pPr>
        <w:jc w:val="center"/>
        <w:rPr>
          <w:b/>
          <w:lang w:val="pt-BR"/>
        </w:rPr>
      </w:pPr>
      <w:r w:rsidRPr="003063D6">
        <w:rPr>
          <w:b/>
          <w:lang w:val="pt-BR"/>
        </w:rPr>
        <w:t>Hoạt động học: Phát triển ngôn ngữ</w:t>
      </w:r>
    </w:p>
    <w:p w:rsidR="00DD1B62" w:rsidRPr="003063D6" w:rsidRDefault="00DD1B62" w:rsidP="00DD1B62">
      <w:pPr>
        <w:jc w:val="center"/>
        <w:rPr>
          <w:b/>
          <w:lang w:val="pt-BR"/>
        </w:rPr>
      </w:pPr>
      <w:r w:rsidRPr="003063D6">
        <w:rPr>
          <w:b/>
          <w:lang w:val="pt-BR"/>
        </w:rPr>
        <w:t>Đề tài:Dạy trẻ đọc thuộc thơ: “Chú giải phóng quân” của tác giả: Cẩm Thơ</w:t>
      </w:r>
    </w:p>
    <w:p w:rsidR="00DD1B62" w:rsidRPr="003063D6" w:rsidRDefault="00DD1B62" w:rsidP="00DD1B62">
      <w:pPr>
        <w:tabs>
          <w:tab w:val="left" w:pos="3390"/>
        </w:tabs>
        <w:rPr>
          <w:b/>
          <w:lang w:val="pt-BR"/>
        </w:rPr>
      </w:pPr>
      <w:r w:rsidRPr="003063D6">
        <w:rPr>
          <w:b/>
          <w:lang w:val="pt-BR"/>
        </w:rPr>
        <w:t>1.Mục đích yêu cầu</w:t>
      </w:r>
      <w:r w:rsidRPr="003063D6">
        <w:rPr>
          <w:b/>
          <w:lang w:val="pt-BR"/>
        </w:rPr>
        <w:tab/>
      </w:r>
    </w:p>
    <w:p w:rsidR="00DD1B62" w:rsidRPr="003063D6" w:rsidRDefault="00DD1B62" w:rsidP="00DD1B62">
      <w:pPr>
        <w:rPr>
          <w:lang w:val="pt-BR"/>
        </w:rPr>
      </w:pPr>
      <w:r w:rsidRPr="003063D6">
        <w:rPr>
          <w:lang w:val="pt-BR"/>
        </w:rPr>
        <w:t>- Trẻ đọc thuộc bài thơ, nhớ tên bài thơ, tên tác giả,  hiểu nội dung bài thơ</w:t>
      </w:r>
    </w:p>
    <w:p w:rsidR="00DD1B62" w:rsidRPr="003063D6" w:rsidRDefault="00DD1B62" w:rsidP="00DD1B62">
      <w:pPr>
        <w:rPr>
          <w:lang w:val="pt-BR"/>
        </w:rPr>
      </w:pPr>
      <w:r w:rsidRPr="003063D6">
        <w:rPr>
          <w:lang w:val="pt-BR"/>
        </w:rPr>
        <w:t>- Rèn kỹ năng, đọc to, rõ ràng mạch lạc cho trẻ. Trẻ biết dùng ngôn ngữ của mình để trả lời câu hỏi của cô.</w:t>
      </w:r>
    </w:p>
    <w:p w:rsidR="00DD1B62" w:rsidRPr="003063D6" w:rsidRDefault="00DD1B62" w:rsidP="00DD1B62">
      <w:pPr>
        <w:rPr>
          <w:lang w:val="pt-BR"/>
        </w:rPr>
      </w:pPr>
      <w:r w:rsidRPr="003063D6">
        <w:rPr>
          <w:lang w:val="pt-BR"/>
        </w:rPr>
        <w:t>- Trẻ hứng thú tham gia vào các hoạt động. Giáo dục trẻ biết yêu quý kính trọng và biết ơn các chú bộ đội.</w:t>
      </w:r>
    </w:p>
    <w:p w:rsidR="00DD1B62" w:rsidRPr="003063D6" w:rsidRDefault="00DD1B62" w:rsidP="00DD1B62">
      <w:pPr>
        <w:rPr>
          <w:b/>
          <w:lang w:val="pt-BR"/>
        </w:rPr>
      </w:pPr>
      <w:r w:rsidRPr="003063D6">
        <w:rPr>
          <w:b/>
          <w:lang w:val="pt-BR"/>
        </w:rPr>
        <w:t>2.Chuẩn bị</w:t>
      </w:r>
    </w:p>
    <w:p w:rsidR="00DD1B62" w:rsidRPr="003063D6" w:rsidRDefault="00DD1B62" w:rsidP="00DD1B62">
      <w:pPr>
        <w:rPr>
          <w:lang w:val="pt-BR"/>
        </w:rPr>
      </w:pPr>
      <w:r w:rsidRPr="003063D6">
        <w:rPr>
          <w:lang w:val="pt-BR"/>
        </w:rPr>
        <w:t>- Sa bàn rối dẹt bài thơ: “Chú giải phóng quân”.</w:t>
      </w:r>
    </w:p>
    <w:p w:rsidR="00DD1B62" w:rsidRPr="003063D6" w:rsidRDefault="00DD1B62" w:rsidP="00DD1B62">
      <w:pPr>
        <w:rPr>
          <w:lang w:val="pt-BR"/>
        </w:rPr>
      </w:pPr>
      <w:r w:rsidRPr="003063D6">
        <w:rPr>
          <w:lang w:val="pt-BR"/>
        </w:rPr>
        <w:t>- Nhạc bài hát: Chú bộ đội</w:t>
      </w:r>
    </w:p>
    <w:p w:rsidR="00DD1B62" w:rsidRPr="003063D6" w:rsidRDefault="00DD1B62" w:rsidP="00DD1B62">
      <w:pPr>
        <w:rPr>
          <w:b/>
          <w:lang w:val="pt-BR"/>
        </w:rPr>
      </w:pPr>
      <w:r w:rsidRPr="003063D6">
        <w:rPr>
          <w:lang w:val="pt-BR"/>
        </w:rPr>
        <w:t>- Tranh thơ : “Chú giải phóng quân”</w:t>
      </w:r>
      <w:r w:rsidRPr="003063D6">
        <w:rPr>
          <w:b/>
          <w:lang w:val="pt-BR"/>
        </w:rPr>
        <w:t xml:space="preserve"> </w:t>
      </w:r>
    </w:p>
    <w:p w:rsidR="00DD1B62" w:rsidRPr="003063D6" w:rsidRDefault="00DD1B62" w:rsidP="00DD1B62">
      <w:pPr>
        <w:rPr>
          <w:lang w:val="pt-BR"/>
        </w:rPr>
      </w:pPr>
      <w:r w:rsidRPr="003063D6">
        <w:rPr>
          <w:b/>
          <w:lang w:val="pt-BR"/>
        </w:rPr>
        <w:t>-</w:t>
      </w:r>
      <w:r w:rsidRPr="003063D6">
        <w:rPr>
          <w:lang w:val="pt-BR"/>
        </w:rPr>
        <w:t xml:space="preserve"> Lô tô chú bộ đội </w:t>
      </w:r>
    </w:p>
    <w:p w:rsidR="00DD1B62" w:rsidRPr="003063D6" w:rsidRDefault="00DD1B62" w:rsidP="00DD1B62">
      <w:pPr>
        <w:jc w:val="both"/>
        <w:rPr>
          <w:b/>
          <w:lang w:val="pt-BR"/>
        </w:rPr>
      </w:pPr>
      <w:r w:rsidRPr="003063D6">
        <w:rPr>
          <w:b/>
          <w:lang w:val="pt-BR"/>
        </w:rPr>
        <w:t>3.Tiến hành</w:t>
      </w:r>
    </w:p>
    <w:p w:rsidR="00DD1B62" w:rsidRPr="003063D6" w:rsidRDefault="00DD1B62" w:rsidP="00DD1B62">
      <w:pPr>
        <w:jc w:val="both"/>
        <w:rPr>
          <w:b/>
          <w:lang w:val="pt-BR"/>
        </w:rPr>
      </w:pPr>
      <w:r w:rsidRPr="003063D6">
        <w:rPr>
          <w:b/>
          <w:lang w:val="pt-BR"/>
        </w:rPr>
        <w:t>*HĐ 1: Trò chuyện với trẻ</w:t>
      </w:r>
    </w:p>
    <w:p w:rsidR="00DD1B62" w:rsidRPr="003063D6" w:rsidRDefault="00DD1B62" w:rsidP="00DD1B62">
      <w:pPr>
        <w:rPr>
          <w:lang w:val="pt-BR"/>
        </w:rPr>
      </w:pPr>
      <w:r w:rsidRPr="003063D6">
        <w:rPr>
          <w:lang w:val="pt-BR"/>
        </w:rPr>
        <w:t>- Cô và trẻ hát bài: “Chú bộ đội” cùng trò chuyện về nội dung bài hát:</w:t>
      </w:r>
    </w:p>
    <w:p w:rsidR="00DD1B62" w:rsidRPr="003063D6" w:rsidRDefault="00DD1B62" w:rsidP="00DD1B62">
      <w:pPr>
        <w:rPr>
          <w:lang w:val="pt-BR"/>
        </w:rPr>
      </w:pPr>
      <w:r w:rsidRPr="003063D6">
        <w:rPr>
          <w:lang w:val="pt-BR"/>
        </w:rPr>
        <w:t>-  Các con vừa hát bài hát gì ?</w:t>
      </w:r>
    </w:p>
    <w:p w:rsidR="00DD1B62" w:rsidRPr="003063D6" w:rsidRDefault="00DD1B62" w:rsidP="00DD1B62">
      <w:pPr>
        <w:rPr>
          <w:lang w:val="pt-BR"/>
        </w:rPr>
      </w:pPr>
      <w:r w:rsidRPr="003063D6">
        <w:rPr>
          <w:lang w:val="pt-BR"/>
        </w:rPr>
        <w:t>-  Bài hát nói về ai?</w:t>
      </w:r>
    </w:p>
    <w:p w:rsidR="00DD1B62" w:rsidRPr="003063D6" w:rsidRDefault="00DD1B62" w:rsidP="00DD1B62">
      <w:pPr>
        <w:rPr>
          <w:lang w:val="pt-BR"/>
        </w:rPr>
      </w:pPr>
      <w:r w:rsidRPr="003063D6">
        <w:rPr>
          <w:lang w:val="pt-BR"/>
        </w:rPr>
        <w:t>- Chú bộ đội đang làm gì?</w:t>
      </w:r>
    </w:p>
    <w:p w:rsidR="00DD1B62" w:rsidRPr="003063D6" w:rsidRDefault="00DD1B62" w:rsidP="00DD1B62">
      <w:pPr>
        <w:rPr>
          <w:lang w:val="pt-BR"/>
        </w:rPr>
      </w:pPr>
      <w:r w:rsidRPr="003063D6">
        <w:rPr>
          <w:lang w:val="pt-BR"/>
        </w:rPr>
        <w:t>- Lớn lên con có muốn trở thành chú bộ đội không ?</w:t>
      </w:r>
    </w:p>
    <w:p w:rsidR="00DD1B62" w:rsidRPr="003063D6" w:rsidRDefault="00DD1B62" w:rsidP="00DD1B62">
      <w:pPr>
        <w:rPr>
          <w:lang w:val="pt-BR"/>
        </w:rPr>
      </w:pPr>
      <w:r w:rsidRPr="003063D6">
        <w:rPr>
          <w:lang w:val="pt-BR"/>
        </w:rPr>
        <w:t xml:space="preserve">- Cô dẫn dắt giới thiệu bài thơ: </w:t>
      </w:r>
      <w:r w:rsidRPr="003063D6">
        <w:rPr>
          <w:b/>
          <w:lang w:val="pt-BR"/>
        </w:rPr>
        <w:t>“</w:t>
      </w:r>
      <w:r w:rsidRPr="003063D6">
        <w:rPr>
          <w:lang w:val="pt-BR"/>
        </w:rPr>
        <w:t>Chú giải phóng quân” của tác giả: Cẩm Thơ</w:t>
      </w:r>
    </w:p>
    <w:p w:rsidR="00DD1B62" w:rsidRPr="003063D6" w:rsidRDefault="00DD1B62" w:rsidP="00DD1B62">
      <w:pPr>
        <w:rPr>
          <w:lang w:val="pt-BR"/>
        </w:rPr>
      </w:pPr>
      <w:r w:rsidRPr="003063D6">
        <w:rPr>
          <w:b/>
          <w:lang w:val="pt-BR"/>
        </w:rPr>
        <w:t xml:space="preserve"> *HĐ 2: Vần  thơ bé yêu</w:t>
      </w:r>
    </w:p>
    <w:p w:rsidR="00DD1B62" w:rsidRPr="003063D6" w:rsidRDefault="00DD1B62" w:rsidP="00DD1B62">
      <w:pPr>
        <w:rPr>
          <w:lang w:val="pt-BR"/>
        </w:rPr>
      </w:pPr>
      <w:r w:rsidRPr="003063D6">
        <w:rPr>
          <w:lang w:val="pt-BR"/>
        </w:rPr>
        <w:t>- Cô đọc thơ lần 1:đọc diễn cảm kết hợp ánh mắt , nét mặt cử chỉ, điệu bộ.</w:t>
      </w:r>
    </w:p>
    <w:p w:rsidR="00DD1B62" w:rsidRPr="003063D6" w:rsidRDefault="00DD1B62" w:rsidP="00DD1B62">
      <w:pPr>
        <w:rPr>
          <w:lang w:val="pt-BR"/>
        </w:rPr>
      </w:pPr>
      <w:r w:rsidRPr="003063D6">
        <w:rPr>
          <w:lang w:val="pt-BR"/>
        </w:rPr>
        <w:t xml:space="preserve">- Cô vừa đọc cho các con nghe bài thơ gì? </w:t>
      </w:r>
    </w:p>
    <w:p w:rsidR="00DD1B62" w:rsidRPr="003063D6" w:rsidRDefault="00DD1B62" w:rsidP="00DD1B62">
      <w:pPr>
        <w:rPr>
          <w:lang w:val="pt-BR"/>
        </w:rPr>
      </w:pPr>
      <w:r w:rsidRPr="003063D6">
        <w:rPr>
          <w:lang w:val="pt-BR"/>
        </w:rPr>
        <w:t>-Do ai sáng tác ?</w:t>
      </w:r>
    </w:p>
    <w:p w:rsidR="00DD1B62" w:rsidRPr="003063D6" w:rsidRDefault="00DD1B62" w:rsidP="00DD1B62">
      <w:pPr>
        <w:rPr>
          <w:lang w:val="pt-BR"/>
        </w:rPr>
      </w:pPr>
      <w:r w:rsidRPr="003063D6">
        <w:rPr>
          <w:lang w:val="pt-BR"/>
        </w:rPr>
        <w:t>- Giảng nội dung: Bài thơ nói chú giải phóng quân đi tiền tuyến nửa đêm chú về thăm nhà và đã kể cho bạn nhỏ nghe chuyện chú đi chiến đấu đánh giặc bảo vệ tổ quốc như thế nào.</w:t>
      </w:r>
    </w:p>
    <w:p w:rsidR="00DD1B62" w:rsidRPr="003063D6" w:rsidRDefault="00DD1B62" w:rsidP="00DD1B62">
      <w:pPr>
        <w:rPr>
          <w:lang w:val="pt-BR"/>
        </w:rPr>
      </w:pPr>
      <w:r w:rsidRPr="003063D6">
        <w:rPr>
          <w:lang w:val="pt-BR"/>
        </w:rPr>
        <w:t xml:space="preserve">- Cô đọc thơ lần 2 kết hợp với tranh minh họa bài thơ </w:t>
      </w:r>
    </w:p>
    <w:p w:rsidR="00DD1B62" w:rsidRPr="003063D6" w:rsidRDefault="00DD1B62" w:rsidP="00DD1B62">
      <w:pPr>
        <w:rPr>
          <w:lang w:val="pt-BR"/>
        </w:rPr>
      </w:pPr>
      <w:r w:rsidRPr="003063D6">
        <w:rPr>
          <w:lang w:val="pt-BR"/>
        </w:rPr>
        <w:t>- Cô cho cả lớp đọc 2-3 lần</w:t>
      </w:r>
    </w:p>
    <w:p w:rsidR="00DD1B62" w:rsidRPr="003063D6" w:rsidRDefault="00DD1B62" w:rsidP="00DD1B62">
      <w:pPr>
        <w:rPr>
          <w:lang w:val="pt-BR"/>
        </w:rPr>
      </w:pPr>
      <w:r w:rsidRPr="003063D6">
        <w:rPr>
          <w:b/>
          <w:i/>
          <w:lang w:val="pt-BR"/>
        </w:rPr>
        <w:t xml:space="preserve"> Đàm thoại.</w:t>
      </w:r>
    </w:p>
    <w:p w:rsidR="00DD1B62" w:rsidRPr="003063D6" w:rsidRDefault="00DD1B62" w:rsidP="00DD1B62">
      <w:pPr>
        <w:rPr>
          <w:lang w:val="pt-BR"/>
        </w:rPr>
      </w:pPr>
      <w:r w:rsidRPr="003063D6">
        <w:rPr>
          <w:lang w:val="pt-BR"/>
        </w:rPr>
        <w:lastRenderedPageBreak/>
        <w:t xml:space="preserve">- Các con vừa đọc bài thơ gì? </w:t>
      </w:r>
    </w:p>
    <w:p w:rsidR="00DD1B62" w:rsidRPr="003063D6" w:rsidRDefault="00DD1B62" w:rsidP="00DD1B62">
      <w:pPr>
        <w:rPr>
          <w:lang w:val="pt-BR"/>
        </w:rPr>
      </w:pPr>
      <w:r w:rsidRPr="003063D6">
        <w:rPr>
          <w:lang w:val="pt-BR"/>
        </w:rPr>
        <w:t>+ Trong bài thơ chú giải phóng quân là ai ?</w:t>
      </w:r>
    </w:p>
    <w:p w:rsidR="00DD1B62" w:rsidRPr="003063D6" w:rsidRDefault="00DD1B62" w:rsidP="00DD1B62">
      <w:pPr>
        <w:rPr>
          <w:lang w:val="pt-BR"/>
        </w:rPr>
      </w:pPr>
      <w:r w:rsidRPr="003063D6">
        <w:rPr>
          <w:lang w:val="pt-BR"/>
        </w:rPr>
        <w:t>+ Chú đi đâu về?</w:t>
      </w:r>
    </w:p>
    <w:p w:rsidR="00DD1B62" w:rsidRPr="003063D6" w:rsidRDefault="00DD1B62" w:rsidP="00DD1B62">
      <w:pPr>
        <w:rPr>
          <w:lang w:val="pt-BR"/>
        </w:rPr>
      </w:pPr>
      <w:r w:rsidRPr="003063D6">
        <w:rPr>
          <w:lang w:val="pt-BR"/>
        </w:rPr>
        <w:t>+ Khi về chú mang theo những gì ?</w:t>
      </w:r>
    </w:p>
    <w:p w:rsidR="00DD1B62" w:rsidRPr="003063D6" w:rsidRDefault="00DD1B62" w:rsidP="00DD1B62">
      <w:pPr>
        <w:rPr>
          <w:lang w:val="pt-BR"/>
        </w:rPr>
      </w:pPr>
      <w:r w:rsidRPr="003063D6">
        <w:rPr>
          <w:lang w:val="pt-BR"/>
        </w:rPr>
        <w:t>+ Chú về cả nhà đón chú như thế nào ?</w:t>
      </w:r>
    </w:p>
    <w:p w:rsidR="00DD1B62" w:rsidRPr="003063D6" w:rsidRDefault="00DD1B62" w:rsidP="00DD1B62">
      <w:pPr>
        <w:rPr>
          <w:lang w:val="pt-BR"/>
        </w:rPr>
      </w:pPr>
      <w:r w:rsidRPr="003063D6">
        <w:rPr>
          <w:lang w:val="pt-BR"/>
        </w:rPr>
        <w:t>+ Khi về chú kể cho bé nghe chuyện gi?</w:t>
      </w:r>
    </w:p>
    <w:p w:rsidR="00DD1B62" w:rsidRPr="003063D6" w:rsidRDefault="00DD1B62" w:rsidP="00DD1B62">
      <w:pPr>
        <w:rPr>
          <w:lang w:val="pt-BR"/>
        </w:rPr>
      </w:pPr>
      <w:r w:rsidRPr="003063D6">
        <w:rPr>
          <w:lang w:val="pt-BR"/>
        </w:rPr>
        <w:t>+ Khi nghe chú kể chuyện em bé có thái độ gì với bọn giặc ?</w:t>
      </w:r>
    </w:p>
    <w:p w:rsidR="00DD1B62" w:rsidRPr="003063D6" w:rsidRDefault="00DD1B62" w:rsidP="00DD1B62">
      <w:pPr>
        <w:rPr>
          <w:lang w:val="pt-BR"/>
        </w:rPr>
      </w:pPr>
      <w:r w:rsidRPr="003063D6">
        <w:rPr>
          <w:lang w:val="pt-BR"/>
        </w:rPr>
        <w:t>+ Em bé muốn xin chú giải phóng quân cái gì?</w:t>
      </w:r>
    </w:p>
    <w:p w:rsidR="00DD1B62" w:rsidRPr="003063D6" w:rsidRDefault="00DD1B62" w:rsidP="00DD1B62">
      <w:pPr>
        <w:rPr>
          <w:lang w:val="pt-BR"/>
        </w:rPr>
      </w:pPr>
      <w:r w:rsidRPr="003063D6">
        <w:rPr>
          <w:lang w:val="pt-BR"/>
        </w:rPr>
        <w:t xml:space="preserve">+Ước mơ của em bé sau này làm gì? </w:t>
      </w:r>
    </w:p>
    <w:p w:rsidR="00DD1B62" w:rsidRPr="003063D6" w:rsidRDefault="00DD1B62" w:rsidP="00DD1B62">
      <w:pPr>
        <w:rPr>
          <w:lang w:val="pt-BR"/>
        </w:rPr>
      </w:pPr>
      <w:r w:rsidRPr="003063D6">
        <w:rPr>
          <w:lang w:val="pt-BR"/>
        </w:rPr>
        <w:t>-  Cô khái quát và giáo dục trẻ  phải biết yêu quý kính trọng và biết ơn các chú bộ đội  đã chiến đấu,canh giữ bảo vệ tổ quốc.</w:t>
      </w:r>
    </w:p>
    <w:p w:rsidR="00DD1B62" w:rsidRPr="003063D6" w:rsidRDefault="00DD1B62" w:rsidP="00DD1B62">
      <w:pPr>
        <w:rPr>
          <w:lang w:val="pt-BR"/>
        </w:rPr>
      </w:pPr>
      <w:r w:rsidRPr="003063D6">
        <w:rPr>
          <w:lang w:val="pt-BR"/>
        </w:rPr>
        <w:t>- Cô cho cả lớp đọc thi đua theo các hình thức: tổ, nhóm, cá nhân.</w:t>
      </w:r>
    </w:p>
    <w:p w:rsidR="00DD1B62" w:rsidRPr="003063D6" w:rsidRDefault="00DD1B62" w:rsidP="00DD1B62">
      <w:pPr>
        <w:rPr>
          <w:lang w:val="pt-BR"/>
        </w:rPr>
      </w:pPr>
      <w:r w:rsidRPr="003063D6">
        <w:rPr>
          <w:lang w:val="pt-BR"/>
        </w:rPr>
        <w:t>- Cô đọc lần 3 kết hơp sa bàn rôí dẹt</w:t>
      </w:r>
    </w:p>
    <w:p w:rsidR="00DD1B62" w:rsidRPr="003063D6" w:rsidRDefault="00DD1B62" w:rsidP="00DD1B62">
      <w:pPr>
        <w:rPr>
          <w:b/>
          <w:i/>
          <w:lang w:val="pt-BR"/>
        </w:rPr>
      </w:pPr>
      <w:r w:rsidRPr="003063D6">
        <w:rPr>
          <w:b/>
          <w:i/>
          <w:lang w:val="pt-BR"/>
        </w:rPr>
        <w:t>* Hoạt động 3: Trò chơi: “Ai nhanh hơn”</w:t>
      </w:r>
    </w:p>
    <w:p w:rsidR="00DD1B62" w:rsidRPr="003063D6" w:rsidRDefault="00DD1B62" w:rsidP="00DD1B62">
      <w:pPr>
        <w:rPr>
          <w:lang w:val="pt-BR"/>
        </w:rPr>
      </w:pPr>
      <w:r w:rsidRPr="003063D6">
        <w:rPr>
          <w:lang w:val="pt-BR"/>
        </w:rPr>
        <w:t xml:space="preserve">- Cô giới thiệu tên trò chơi: Ai nhanh hơn </w:t>
      </w:r>
    </w:p>
    <w:p w:rsidR="00DD1B62" w:rsidRPr="003063D6" w:rsidRDefault="00DD1B62" w:rsidP="00DD1B62">
      <w:pPr>
        <w:rPr>
          <w:lang w:val="pt-BR"/>
        </w:rPr>
      </w:pPr>
      <w:r w:rsidRPr="003063D6">
        <w:rPr>
          <w:lang w:val="pt-BR"/>
        </w:rPr>
        <w:t>- Cách chơi: Cô chia lớp làm 2 đội nhiệm vụ của mỗi đội là chọn tranh chú  bộ đội.</w:t>
      </w:r>
    </w:p>
    <w:p w:rsidR="00DD1B62" w:rsidRPr="003063D6" w:rsidRDefault="00DD1B62" w:rsidP="00DD1B62">
      <w:pPr>
        <w:rPr>
          <w:lang w:val="pt-BR"/>
        </w:rPr>
      </w:pPr>
      <w:r w:rsidRPr="003063D6">
        <w:rPr>
          <w:lang w:val="pt-BR"/>
        </w:rPr>
        <w:t>- Luật chơi: Sau thời gian là 1 bản nhạc đội nào chọn được nhiều tranh chú bộ đội hơn thì đội đó sẽ chiến thắng.</w:t>
      </w:r>
    </w:p>
    <w:p w:rsidR="00DD1B62" w:rsidRPr="003063D6" w:rsidRDefault="00DD1B62" w:rsidP="00DD1B62">
      <w:pPr>
        <w:rPr>
          <w:lang w:val="pt-BR"/>
        </w:rPr>
      </w:pPr>
      <w:r w:rsidRPr="003063D6">
        <w:rPr>
          <w:lang w:val="pt-BR"/>
        </w:rPr>
        <w:t>- Cô cho trẻ chơi 2-3 lần.Cô bao quát trẻ chơi.</w:t>
      </w:r>
    </w:p>
    <w:p w:rsidR="00DD1B62" w:rsidRPr="003063D6" w:rsidRDefault="00DD1B62" w:rsidP="00DD1B62">
      <w:pPr>
        <w:rPr>
          <w:lang w:val="pt-BR"/>
        </w:rPr>
      </w:pPr>
      <w:r w:rsidRPr="003063D6">
        <w:rPr>
          <w:lang w:val="pt-BR"/>
        </w:rPr>
        <w:t>- Cô nhận xét tuyên dương khen trẻ.</w:t>
      </w:r>
    </w:p>
    <w:p w:rsidR="00DD1B62" w:rsidRPr="003063D6" w:rsidRDefault="00DD1B62" w:rsidP="00DD1B62">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23740F" w:rsidRDefault="00DD1B62" w:rsidP="00DD1B62">
      <w:pPr>
        <w:spacing w:line="276" w:lineRule="auto"/>
        <w:rPr>
          <w:rFonts w:asciiTheme="majorHAnsi" w:hAnsiTheme="majorHAnsi" w:cstheme="majorHAnsi"/>
          <w:lang w:val="pt-BR"/>
        </w:rPr>
      </w:pPr>
      <w:r w:rsidRPr="003063D6">
        <w:rPr>
          <w:rFonts w:asciiTheme="majorHAnsi" w:hAnsiTheme="majorHAnsi" w:cstheme="majorHAnsi"/>
          <w:lang w:val="pt-BR"/>
        </w:rPr>
        <w:t xml:space="preserve">1.Tình trạng sức khoẻ ....................................................................................................................................................................................................... 2.Trạng thái cảm xúc: ....................................................................................................................................................................................................... </w:t>
      </w:r>
    </w:p>
    <w:p w:rsidR="00DD1B62" w:rsidRPr="003063D6" w:rsidRDefault="00DD1B62" w:rsidP="00DD1B62">
      <w:pPr>
        <w:spacing w:line="276" w:lineRule="auto"/>
        <w:rPr>
          <w:rFonts w:asciiTheme="majorHAnsi" w:hAnsiTheme="majorHAnsi" w:cstheme="majorHAnsi"/>
          <w:b/>
          <w:i/>
          <w:lang w:val="pt-BR"/>
        </w:rPr>
      </w:pPr>
      <w:r w:rsidRPr="003063D6">
        <w:rPr>
          <w:rFonts w:asciiTheme="majorHAnsi" w:hAnsiTheme="majorHAnsi" w:cstheme="majorHAnsi"/>
          <w:lang w:val="pt-BR"/>
        </w:rPr>
        <w:t xml:space="preserve">3. Kiến thức, kĩ năng, thái độ </w:t>
      </w:r>
      <w:r w:rsidRPr="003063D6">
        <w:rPr>
          <w:rFonts w:asciiTheme="majorHAnsi" w:hAnsiTheme="majorHAnsi" w:cstheme="majorHAnsi"/>
          <w:color w:val="000000"/>
          <w:lang w:val="pt-BR"/>
        </w:rPr>
        <w:t>..............................................................................................................................................................................................................................................................................................................................................................................................................</w:t>
      </w:r>
    </w:p>
    <w:p w:rsidR="00DD1B62" w:rsidRPr="003063D6" w:rsidRDefault="00DD1B62" w:rsidP="00DD1B62">
      <w:pPr>
        <w:jc w:val="center"/>
        <w:rPr>
          <w:rFonts w:asciiTheme="majorHAnsi" w:hAnsiTheme="majorHAnsi" w:cstheme="majorHAnsi"/>
          <w:b/>
          <w:i/>
          <w:lang w:val="pt-BR"/>
        </w:rPr>
      </w:pPr>
    </w:p>
    <w:p w:rsidR="00DD1B62" w:rsidRPr="00DD1B62" w:rsidRDefault="00DD1B62" w:rsidP="00352BAB">
      <w:pPr>
        <w:rPr>
          <w:b/>
          <w:lang w:val="pt-BR"/>
        </w:rPr>
      </w:pPr>
    </w:p>
    <w:p w:rsidR="00413094" w:rsidRPr="00A36E56" w:rsidRDefault="00413094" w:rsidP="00DD1B62">
      <w:pPr>
        <w:ind w:firstLine="720"/>
        <w:jc w:val="center"/>
        <w:rPr>
          <w:b/>
          <w:lang w:val="pt-BR"/>
        </w:rPr>
      </w:pPr>
      <w:r w:rsidRPr="00A36E56">
        <w:rPr>
          <w:b/>
          <w:lang w:val="pt-BR"/>
        </w:rPr>
        <w:lastRenderedPageBreak/>
        <w:t>KẾ HOẠCH HOẠT ĐỘNG HỌC CHI TIẾT NHÁNH IV: “ Cô thợ may”</w:t>
      </w:r>
    </w:p>
    <w:p w:rsidR="00413094" w:rsidRDefault="00A36E56" w:rsidP="00413094">
      <w:pPr>
        <w:tabs>
          <w:tab w:val="left" w:pos="4777"/>
        </w:tabs>
        <w:jc w:val="center"/>
        <w:rPr>
          <w:b/>
          <w:i/>
          <w:lang w:val="pt-BR"/>
        </w:rPr>
      </w:pPr>
      <w:r>
        <w:rPr>
          <w:b/>
          <w:i/>
          <w:lang w:val="pt-BR"/>
        </w:rPr>
        <w:t>Thứ 2 ngày 25</w:t>
      </w:r>
      <w:r w:rsidR="00DD1B62" w:rsidRPr="00A36E56">
        <w:rPr>
          <w:b/>
          <w:i/>
          <w:lang w:val="pt-BR"/>
        </w:rPr>
        <w:t xml:space="preserve"> tháng 12 năm 2023</w:t>
      </w:r>
    </w:p>
    <w:p w:rsidR="0023740F" w:rsidRPr="0023740F" w:rsidRDefault="0023740F" w:rsidP="0023740F">
      <w:pPr>
        <w:jc w:val="center"/>
        <w:rPr>
          <w:b/>
          <w:lang w:val="pt-BR"/>
        </w:rPr>
      </w:pPr>
      <w:r w:rsidRPr="0023740F">
        <w:rPr>
          <w:b/>
          <w:lang w:val="pt-BR"/>
        </w:rPr>
        <w:t>Hoạt động học: Phát triển thể chất</w:t>
      </w:r>
    </w:p>
    <w:p w:rsidR="0023740F" w:rsidRPr="0023740F" w:rsidRDefault="0023740F" w:rsidP="0023740F">
      <w:pPr>
        <w:jc w:val="center"/>
        <w:rPr>
          <w:b/>
          <w:lang w:val="pt-BR"/>
        </w:rPr>
      </w:pPr>
      <w:r w:rsidRPr="0023740F">
        <w:rPr>
          <w:b/>
          <w:lang w:val="pt-BR"/>
        </w:rPr>
        <w:t>Đề tài: Bò theo đường zíc zắc</w:t>
      </w:r>
    </w:p>
    <w:p w:rsidR="0023740F" w:rsidRPr="0023740F" w:rsidRDefault="0023740F" w:rsidP="0023740F">
      <w:pPr>
        <w:tabs>
          <w:tab w:val="left" w:pos="4620"/>
        </w:tabs>
        <w:jc w:val="center"/>
        <w:rPr>
          <w:b/>
          <w:lang w:val="pt-BR"/>
        </w:rPr>
      </w:pPr>
      <w:r w:rsidRPr="0023740F">
        <w:rPr>
          <w:b/>
          <w:lang w:val="pt-BR"/>
        </w:rPr>
        <w:t>TC: Đá bóng</w:t>
      </w:r>
    </w:p>
    <w:p w:rsidR="0023740F" w:rsidRPr="0023740F" w:rsidRDefault="0023740F" w:rsidP="0023740F">
      <w:pPr>
        <w:rPr>
          <w:b/>
          <w:lang w:val="pt-BR"/>
        </w:rPr>
      </w:pPr>
      <w:r w:rsidRPr="0023740F">
        <w:rPr>
          <w:b/>
          <w:lang w:val="pt-BR"/>
        </w:rPr>
        <w:t>I.Mục đích yêu cầu</w:t>
      </w:r>
    </w:p>
    <w:p w:rsidR="0023740F" w:rsidRPr="0023740F" w:rsidRDefault="0023740F" w:rsidP="0023740F">
      <w:pPr>
        <w:rPr>
          <w:rFonts w:asciiTheme="majorHAnsi" w:hAnsiTheme="majorHAnsi" w:cstheme="majorHAnsi"/>
          <w:color w:val="000000"/>
          <w:shd w:val="clear" w:color="auto" w:fill="FFFFFF"/>
          <w:lang w:val="pt-BR"/>
        </w:rPr>
      </w:pPr>
      <w:r w:rsidRPr="0023740F">
        <w:rPr>
          <w:rFonts w:asciiTheme="majorHAnsi" w:hAnsiTheme="majorHAnsi" w:cstheme="majorHAnsi"/>
          <w:color w:val="242B2D"/>
          <w:shd w:val="clear" w:color="auto" w:fill="FFFFFF"/>
          <w:lang w:val="pt-BR"/>
        </w:rPr>
        <w:t xml:space="preserve">  - Trẻ biết bò trong 2 đường dích dắc, không chạm chướng ngại vật, khi trẻ bò kết hợp chân nọ tay kia. Mắt nhìn thẳng về phía trước.</w:t>
      </w:r>
      <w:r w:rsidRPr="0023740F">
        <w:rPr>
          <w:rFonts w:asciiTheme="majorHAnsi" w:hAnsiTheme="majorHAnsi" w:cstheme="majorHAnsi"/>
          <w:color w:val="333333"/>
          <w:shd w:val="clear" w:color="auto" w:fill="FFFFFF"/>
          <w:lang w:val="pt-BR"/>
        </w:rPr>
        <w:t>trẻ nhớ tên vận động</w:t>
      </w:r>
    </w:p>
    <w:p w:rsidR="0023740F" w:rsidRPr="0023740F" w:rsidRDefault="0023740F" w:rsidP="0023740F">
      <w:pPr>
        <w:rPr>
          <w:rFonts w:asciiTheme="majorHAnsi" w:hAnsiTheme="majorHAnsi" w:cstheme="majorHAnsi"/>
          <w:lang w:val="pt-BR"/>
        </w:rPr>
      </w:pPr>
      <w:r w:rsidRPr="0023740F">
        <w:rPr>
          <w:rFonts w:asciiTheme="majorHAnsi" w:hAnsiTheme="majorHAnsi" w:cstheme="majorHAnsi"/>
          <w:color w:val="000000"/>
          <w:shd w:val="clear" w:color="auto" w:fill="FFFFFF"/>
          <w:lang w:val="pt-BR"/>
        </w:rPr>
        <w:t>- Rèn cho trẻ khéo léo của đôi bà tay  trong hoạt động    </w:t>
      </w:r>
    </w:p>
    <w:p w:rsidR="0023740F" w:rsidRPr="0023740F" w:rsidRDefault="0023740F" w:rsidP="0023740F">
      <w:pPr>
        <w:rPr>
          <w:lang w:val="pt-BR"/>
        </w:rPr>
      </w:pPr>
      <w:r w:rsidRPr="0023740F">
        <w:rPr>
          <w:lang w:val="pt-BR"/>
        </w:rPr>
        <w:t>- Trẻ hứng thú tham gia các hoạt động. Trẻ mạnh dạn tự tin trong khi tập các vận động. GD trẻ thường xuyên tập thể dục</w:t>
      </w:r>
    </w:p>
    <w:p w:rsidR="0023740F" w:rsidRPr="0023740F" w:rsidRDefault="0023740F" w:rsidP="0023740F">
      <w:pPr>
        <w:tabs>
          <w:tab w:val="left" w:pos="9135"/>
        </w:tabs>
        <w:rPr>
          <w:b/>
          <w:lang w:val="pt-BR"/>
        </w:rPr>
      </w:pPr>
      <w:r w:rsidRPr="0023740F">
        <w:rPr>
          <w:b/>
          <w:lang w:val="pt-BR"/>
        </w:rPr>
        <w:t>II.Chuẩn bị</w:t>
      </w:r>
      <w:r w:rsidRPr="0023740F">
        <w:rPr>
          <w:b/>
          <w:lang w:val="pt-BR"/>
        </w:rPr>
        <w:tab/>
      </w:r>
    </w:p>
    <w:p w:rsidR="0023740F" w:rsidRPr="0023740F" w:rsidRDefault="0023740F" w:rsidP="0023740F">
      <w:pPr>
        <w:rPr>
          <w:lang w:val="pt-BR"/>
        </w:rPr>
      </w:pPr>
      <w:r w:rsidRPr="0023740F">
        <w:rPr>
          <w:lang w:val="pt-BR"/>
        </w:rPr>
        <w:t>- Sân tập sạch sẽ</w:t>
      </w:r>
    </w:p>
    <w:p w:rsidR="0023740F" w:rsidRPr="0023740F" w:rsidRDefault="0023740F" w:rsidP="0023740F">
      <w:pPr>
        <w:rPr>
          <w:lang w:val="pt-BR"/>
        </w:rPr>
      </w:pPr>
      <w:r w:rsidRPr="0023740F">
        <w:rPr>
          <w:lang w:val="pt-BR"/>
        </w:rPr>
        <w:t>- 2 đường zic zắc (0,4 mx 3m)</w:t>
      </w:r>
    </w:p>
    <w:p w:rsidR="0023740F" w:rsidRPr="0023740F" w:rsidRDefault="0023740F" w:rsidP="0023740F">
      <w:pPr>
        <w:rPr>
          <w:b/>
          <w:lang w:val="pt-BR"/>
        </w:rPr>
      </w:pPr>
      <w:r w:rsidRPr="0023740F">
        <w:rPr>
          <w:lang w:val="pt-BR"/>
        </w:rPr>
        <w:t>- Máy tính có nhạc bài hát “ Cháu yêu cô chú công nhân”</w:t>
      </w:r>
    </w:p>
    <w:p w:rsidR="0023740F" w:rsidRPr="0023740F" w:rsidRDefault="0023740F" w:rsidP="0023740F">
      <w:pPr>
        <w:rPr>
          <w:b/>
          <w:lang w:val="pt-BR"/>
        </w:rPr>
      </w:pPr>
      <w:r w:rsidRPr="0023740F">
        <w:rPr>
          <w:b/>
          <w:lang w:val="pt-BR"/>
        </w:rPr>
        <w:t>III.Tiến hành</w:t>
      </w:r>
    </w:p>
    <w:p w:rsidR="0023740F" w:rsidRPr="0023740F" w:rsidRDefault="0023740F" w:rsidP="0023740F">
      <w:pPr>
        <w:rPr>
          <w:b/>
          <w:lang w:val="pt-BR"/>
        </w:rPr>
      </w:pPr>
      <w:r w:rsidRPr="0023740F">
        <w:rPr>
          <w:b/>
          <w:lang w:val="pt-BR"/>
        </w:rPr>
        <w:t>HĐ 1:Khởi động</w:t>
      </w:r>
    </w:p>
    <w:p w:rsidR="0023740F" w:rsidRPr="0023740F" w:rsidRDefault="0023740F" w:rsidP="0023740F">
      <w:pPr>
        <w:pStyle w:val="NormalWeb"/>
        <w:shd w:val="clear" w:color="auto" w:fill="FFFFFF"/>
        <w:spacing w:before="0" w:beforeAutospacing="0" w:after="0" w:afterAutospacing="0" w:line="276" w:lineRule="auto"/>
        <w:textAlignment w:val="baseline"/>
        <w:rPr>
          <w:color w:val="000000"/>
          <w:sz w:val="28"/>
          <w:szCs w:val="28"/>
          <w:lang w:val="pt-BR"/>
        </w:rPr>
      </w:pPr>
      <w:r>
        <w:rPr>
          <w:color w:val="000000"/>
          <w:sz w:val="28"/>
          <w:szCs w:val="28"/>
          <w:lang w:val="vi-VN"/>
        </w:rPr>
        <w:t>- Cô cùng trò chuyện với trẻ về</w:t>
      </w:r>
      <w:r w:rsidRPr="0023740F">
        <w:rPr>
          <w:color w:val="000000"/>
          <w:sz w:val="28"/>
          <w:szCs w:val="28"/>
          <w:lang w:val="pt-BR"/>
        </w:rPr>
        <w:t xml:space="preserve"> chủ đề </w:t>
      </w:r>
    </w:p>
    <w:p w:rsidR="0023740F" w:rsidRPr="0023740F" w:rsidRDefault="0023740F" w:rsidP="0023740F">
      <w:pPr>
        <w:pStyle w:val="NormalWeb"/>
        <w:shd w:val="clear" w:color="auto" w:fill="FFFFFF"/>
        <w:spacing w:before="0" w:beforeAutospacing="0" w:after="0" w:afterAutospacing="0" w:line="276" w:lineRule="auto"/>
        <w:textAlignment w:val="baseline"/>
        <w:rPr>
          <w:color w:val="000000"/>
          <w:sz w:val="28"/>
          <w:szCs w:val="28"/>
          <w:lang w:val="pt-BR"/>
        </w:rPr>
      </w:pPr>
      <w:r w:rsidRPr="00027206">
        <w:rPr>
          <w:color w:val="000000"/>
          <w:sz w:val="28"/>
          <w:szCs w:val="28"/>
          <w:lang w:val="vi-VN"/>
        </w:rPr>
        <w:t>- Cho trẻ đi khởi động xung quanh l</w:t>
      </w:r>
      <w:r>
        <w:rPr>
          <w:color w:val="000000"/>
          <w:sz w:val="28"/>
          <w:szCs w:val="28"/>
          <w:lang w:val="vi-VN"/>
        </w:rPr>
        <w:t xml:space="preserve">ớp với các kiểu đi khác nhau </w:t>
      </w:r>
      <w:r w:rsidRPr="0023740F">
        <w:rPr>
          <w:color w:val="000000"/>
          <w:sz w:val="28"/>
          <w:szCs w:val="28"/>
          <w:lang w:val="pt-BR"/>
        </w:rPr>
        <w:t xml:space="preserve">( Đi thường, đi kiễng chân, ....) và về đội hình vòng tròn </w:t>
      </w:r>
    </w:p>
    <w:p w:rsidR="0023740F" w:rsidRPr="0023740F" w:rsidRDefault="0023740F" w:rsidP="0023740F">
      <w:pPr>
        <w:rPr>
          <w:b/>
          <w:lang w:val="pt-BR"/>
        </w:rPr>
      </w:pPr>
      <w:r w:rsidRPr="0023740F">
        <w:rPr>
          <w:b/>
          <w:lang w:val="pt-BR"/>
        </w:rPr>
        <w:t>HĐ 2:Trọng động</w:t>
      </w:r>
    </w:p>
    <w:p w:rsidR="0023740F" w:rsidRPr="0023740F" w:rsidRDefault="0023740F" w:rsidP="0023740F">
      <w:pPr>
        <w:rPr>
          <w:lang w:val="pt-BR"/>
        </w:rPr>
      </w:pPr>
      <w:r w:rsidRPr="0023740F">
        <w:rPr>
          <w:lang w:val="pt-BR"/>
        </w:rPr>
        <w:t>+  Cô cùng trẻ tập lần 1 kết hợp nhịp đếm mỗi động tác 2lx 4 nhịp</w:t>
      </w:r>
    </w:p>
    <w:p w:rsidR="0023740F" w:rsidRPr="0023740F" w:rsidRDefault="0023740F" w:rsidP="0023740F">
      <w:pPr>
        <w:rPr>
          <w:lang w:val="pt-BR"/>
        </w:rPr>
      </w:pPr>
      <w:r w:rsidRPr="0023740F">
        <w:rPr>
          <w:lang w:val="pt-BR"/>
        </w:rPr>
        <w:t>+ Động tác tay: Đưa hai tay lên cao</w:t>
      </w:r>
    </w:p>
    <w:p w:rsidR="0023740F" w:rsidRPr="0023740F" w:rsidRDefault="0023740F" w:rsidP="0023740F">
      <w:pPr>
        <w:rPr>
          <w:lang w:val="pt-BR"/>
        </w:rPr>
      </w:pPr>
      <w:r w:rsidRPr="0023740F">
        <w:rPr>
          <w:lang w:val="pt-BR"/>
        </w:rPr>
        <w:t>+ Động tác lườn bụng: Nghiêng người sang phải, sang trái.</w:t>
      </w:r>
    </w:p>
    <w:p w:rsidR="0023740F" w:rsidRPr="0023740F" w:rsidRDefault="0023740F" w:rsidP="0023740F">
      <w:pPr>
        <w:rPr>
          <w:lang w:val="pt-BR"/>
        </w:rPr>
      </w:pPr>
      <w:r w:rsidRPr="0023740F">
        <w:rPr>
          <w:lang w:val="pt-BR"/>
        </w:rPr>
        <w:t xml:space="preserve">+ Động tác chân: ngồi xổm đứng lên </w:t>
      </w:r>
    </w:p>
    <w:p w:rsidR="0023740F" w:rsidRPr="0023740F" w:rsidRDefault="0023740F" w:rsidP="0023740F">
      <w:pPr>
        <w:rPr>
          <w:lang w:val="pt-BR"/>
        </w:rPr>
      </w:pPr>
      <w:r w:rsidRPr="0023740F">
        <w:rPr>
          <w:lang w:val="pt-BR"/>
        </w:rPr>
        <w:t xml:space="preserve">+ Động tác  bật: Bật tiến về phía trước </w:t>
      </w:r>
    </w:p>
    <w:p w:rsidR="0023740F" w:rsidRPr="0023740F" w:rsidRDefault="0023740F" w:rsidP="0023740F">
      <w:pPr>
        <w:rPr>
          <w:lang w:val="pt-BR"/>
        </w:rPr>
      </w:pPr>
      <w:r w:rsidRPr="0023740F">
        <w:rPr>
          <w:lang w:val="pt-BR"/>
        </w:rPr>
        <w:t xml:space="preserve">* Lần 2 kết hợp bài: “Cháu yêu cô chú công nhân”     </w:t>
      </w:r>
    </w:p>
    <w:p w:rsidR="0023740F" w:rsidRPr="0023740F" w:rsidRDefault="0023740F" w:rsidP="0023740F">
      <w:pPr>
        <w:rPr>
          <w:lang w:val="pt-BR"/>
        </w:rPr>
      </w:pPr>
      <w:r w:rsidRPr="0023740F">
        <w:rPr>
          <w:lang w:val="pt-BR"/>
        </w:rPr>
        <w:t xml:space="preserve">ĐTNM: Đt  bụng lườn 2 lần x 4 nhịp </w:t>
      </w:r>
    </w:p>
    <w:p w:rsidR="0023740F" w:rsidRPr="0023740F" w:rsidRDefault="0023740F" w:rsidP="0023740F">
      <w:pPr>
        <w:jc w:val="both"/>
        <w:rPr>
          <w:lang w:val="pt-BR"/>
        </w:rPr>
      </w:pPr>
      <w:r w:rsidRPr="0023740F">
        <w:rPr>
          <w:lang w:val="pt-BR"/>
        </w:rPr>
        <w:t xml:space="preserve">- </w:t>
      </w:r>
      <w:r w:rsidRPr="0023740F">
        <w:rPr>
          <w:b/>
          <w:lang w:val="pt-BR"/>
        </w:rPr>
        <w:t>VĐCB: Bò  theo đường zíc zắc</w:t>
      </w:r>
    </w:p>
    <w:p w:rsidR="0023740F" w:rsidRPr="0023740F" w:rsidRDefault="0023740F" w:rsidP="0023740F">
      <w:pPr>
        <w:rPr>
          <w:lang w:val="pt-BR"/>
        </w:rPr>
      </w:pPr>
      <w:r w:rsidRPr="0023740F">
        <w:rPr>
          <w:lang w:val="pt-BR"/>
        </w:rPr>
        <w:t xml:space="preserve">- Cô cho trẻ trải nghiệm 1- 2 lần và nhận xét </w:t>
      </w:r>
    </w:p>
    <w:p w:rsidR="0023740F" w:rsidRPr="0023740F" w:rsidRDefault="0023740F" w:rsidP="0023740F">
      <w:pPr>
        <w:rPr>
          <w:lang w:val="pt-BR"/>
        </w:rPr>
      </w:pPr>
      <w:r w:rsidRPr="0023740F">
        <w:rPr>
          <w:lang w:val="pt-BR"/>
        </w:rPr>
        <w:t xml:space="preserve">- Cô giới thiệu vận động cơ bản </w:t>
      </w:r>
      <w:r w:rsidRPr="0023740F">
        <w:rPr>
          <w:b/>
          <w:lang w:val="pt-BR"/>
        </w:rPr>
        <w:t>Bò theo đường zíc zắc</w:t>
      </w:r>
    </w:p>
    <w:p w:rsidR="0023740F" w:rsidRPr="0023740F" w:rsidRDefault="0023740F" w:rsidP="0023740F">
      <w:pPr>
        <w:rPr>
          <w:lang w:val="pt-BR"/>
        </w:rPr>
      </w:pPr>
      <w:r w:rsidRPr="0023740F">
        <w:rPr>
          <w:lang w:val="pt-BR"/>
        </w:rPr>
        <w:lastRenderedPageBreak/>
        <w:t xml:space="preserve">- Cô tập mẫu lần 1: Không phân tích </w:t>
      </w:r>
    </w:p>
    <w:p w:rsidR="0023740F" w:rsidRPr="0023740F" w:rsidRDefault="0023740F" w:rsidP="0023740F">
      <w:pPr>
        <w:rPr>
          <w:rFonts w:asciiTheme="majorHAnsi" w:hAnsiTheme="majorHAnsi" w:cstheme="majorHAnsi"/>
          <w:color w:val="242B2D"/>
          <w:shd w:val="clear" w:color="auto" w:fill="FFFFFF"/>
          <w:lang w:val="pt-BR"/>
        </w:rPr>
      </w:pPr>
      <w:r w:rsidRPr="0023740F">
        <w:rPr>
          <w:rFonts w:asciiTheme="majorHAnsi" w:hAnsiTheme="majorHAnsi" w:cstheme="majorHAnsi"/>
          <w:lang w:val="pt-BR"/>
        </w:rPr>
        <w:t>- Lần 2+ phân tích vận động:</w:t>
      </w:r>
      <w:r w:rsidRPr="0023740F">
        <w:rPr>
          <w:rFonts w:asciiTheme="majorHAnsi" w:hAnsiTheme="majorHAnsi" w:cstheme="majorHAnsi"/>
          <w:color w:val="333333"/>
          <w:shd w:val="clear" w:color="auto" w:fill="FFFFFF"/>
          <w:lang w:val="pt-BR"/>
        </w:rPr>
        <w:t xml:space="preserve"> Tư thế chuẩn bị</w:t>
      </w:r>
      <w:r w:rsidRPr="0023740F">
        <w:rPr>
          <w:rFonts w:asciiTheme="majorHAnsi" w:hAnsiTheme="majorHAnsi" w:cstheme="majorHAnsi"/>
          <w:color w:val="242B2D"/>
          <w:shd w:val="clear" w:color="auto" w:fill="FFFFFF"/>
          <w:lang w:val="pt-BR"/>
        </w:rPr>
        <w:t xml:space="preserve"> Cô đứng trước vạch xuất phát, hai tay cô chống xuống đất , 2 đầu gối chạm đất  mắt nhìn thẳng. Khi có hiệu lệnh bò cô bắt đầu bò kết hợp tay nọ chân kia và bò theo đường zích zắc, không chạm vào cây và hoa hai bên đường.</w:t>
      </w:r>
    </w:p>
    <w:p w:rsidR="0023740F" w:rsidRPr="0023740F" w:rsidRDefault="0023740F" w:rsidP="0023740F">
      <w:pPr>
        <w:rPr>
          <w:rFonts w:asciiTheme="majorHAnsi" w:hAnsiTheme="majorHAnsi" w:cstheme="majorHAnsi"/>
          <w:color w:val="333333"/>
          <w:shd w:val="clear" w:color="auto" w:fill="FFFFFF"/>
          <w:lang w:val="pt-BR"/>
        </w:rPr>
      </w:pPr>
      <w:r w:rsidRPr="0023740F">
        <w:rPr>
          <w:rFonts w:asciiTheme="majorHAnsi" w:hAnsiTheme="majorHAnsi" w:cstheme="majorHAnsi"/>
          <w:lang w:val="pt-BR"/>
        </w:rPr>
        <w:t>- Gọi 2 trẻ tập đẹp  lên tập</w:t>
      </w:r>
    </w:p>
    <w:p w:rsidR="0023740F" w:rsidRPr="0023740F" w:rsidRDefault="0023740F" w:rsidP="0023740F">
      <w:pPr>
        <w:rPr>
          <w:rFonts w:asciiTheme="majorHAnsi" w:hAnsiTheme="majorHAnsi" w:cstheme="majorHAnsi"/>
          <w:lang w:val="pt-BR"/>
        </w:rPr>
      </w:pPr>
      <w:r w:rsidRPr="0023740F">
        <w:rPr>
          <w:rFonts w:asciiTheme="majorHAnsi" w:hAnsiTheme="majorHAnsi" w:cstheme="majorHAnsi"/>
          <w:lang w:val="pt-BR"/>
        </w:rPr>
        <w:t>- Lần lượt cho trẻ lên tập</w:t>
      </w:r>
    </w:p>
    <w:p w:rsidR="0023740F" w:rsidRPr="0023740F" w:rsidRDefault="0023740F" w:rsidP="0023740F">
      <w:pPr>
        <w:rPr>
          <w:lang w:val="pt-BR"/>
        </w:rPr>
      </w:pPr>
      <w:r w:rsidRPr="0023740F">
        <w:rPr>
          <w:lang w:val="pt-BR"/>
        </w:rPr>
        <w:t>- Cho thi đua tổ, nhóm, cá nhân lên tập (Cô sửa sai cho trẻ)</w:t>
      </w:r>
    </w:p>
    <w:p w:rsidR="0023740F" w:rsidRPr="0023740F" w:rsidRDefault="0023740F" w:rsidP="0023740F">
      <w:pPr>
        <w:rPr>
          <w:lang w:val="pt-BR"/>
        </w:rPr>
      </w:pPr>
      <w:r w:rsidRPr="0023740F">
        <w:rPr>
          <w:lang w:val="pt-BR"/>
        </w:rPr>
        <w:t>- Cho cả lớp thực hiện lại vận động 1 lần</w:t>
      </w:r>
    </w:p>
    <w:p w:rsidR="0023740F" w:rsidRPr="0023740F" w:rsidRDefault="0023740F" w:rsidP="0023740F">
      <w:pPr>
        <w:rPr>
          <w:lang w:val="pt-BR"/>
        </w:rPr>
      </w:pPr>
      <w:r w:rsidRPr="0023740F">
        <w:rPr>
          <w:lang w:val="pt-BR"/>
        </w:rPr>
        <w:t>- Đàm thoại: Cô vừa dạy chúng mình vận động gì?</w:t>
      </w:r>
    </w:p>
    <w:p w:rsidR="0023740F" w:rsidRPr="0023740F" w:rsidRDefault="0023740F" w:rsidP="0023740F">
      <w:pPr>
        <w:rPr>
          <w:lang w:val="pt-BR"/>
        </w:rPr>
      </w:pPr>
      <w:r w:rsidRPr="0023740F">
        <w:rPr>
          <w:lang w:val="pt-BR"/>
        </w:rPr>
        <w:t xml:space="preserve">- Cô giáo dục trẻ: Phải thường xuyên tập thể dục cho cơ thể khỏe mạnh </w:t>
      </w:r>
    </w:p>
    <w:p w:rsidR="0023740F" w:rsidRPr="0023740F" w:rsidRDefault="0023740F" w:rsidP="0023740F">
      <w:pPr>
        <w:rPr>
          <w:lang w:val="pt-BR"/>
        </w:rPr>
      </w:pPr>
      <w:r w:rsidRPr="0023740F">
        <w:rPr>
          <w:lang w:val="pt-BR"/>
        </w:rPr>
        <w:t xml:space="preserve">* </w:t>
      </w:r>
      <w:r w:rsidRPr="0023740F">
        <w:rPr>
          <w:b/>
          <w:lang w:val="pt-BR"/>
        </w:rPr>
        <w:t>TC</w:t>
      </w:r>
      <w:r w:rsidRPr="0023740F">
        <w:rPr>
          <w:lang w:val="pt-BR"/>
        </w:rPr>
        <w:t xml:space="preserve"> : Đá bóng</w:t>
      </w:r>
    </w:p>
    <w:p w:rsidR="0023740F" w:rsidRPr="0023740F" w:rsidRDefault="0023740F" w:rsidP="0023740F">
      <w:pPr>
        <w:rPr>
          <w:lang w:val="pt-BR"/>
        </w:rPr>
      </w:pPr>
      <w:r w:rsidRPr="0023740F">
        <w:rPr>
          <w:lang w:val="pt-BR"/>
        </w:rPr>
        <w:t>- Cô giới thiệu tên TC “ Đá bóng ”</w:t>
      </w:r>
    </w:p>
    <w:p w:rsidR="0023740F" w:rsidRPr="0023740F" w:rsidRDefault="0023740F" w:rsidP="0023740F">
      <w:pPr>
        <w:rPr>
          <w:rFonts w:asciiTheme="majorHAnsi" w:hAnsiTheme="majorHAnsi" w:cstheme="majorHAnsi"/>
          <w:color w:val="000000"/>
          <w:shd w:val="clear" w:color="auto" w:fill="FFFFFF"/>
          <w:lang w:val="pt-BR"/>
        </w:rPr>
      </w:pPr>
      <w:r w:rsidRPr="0023740F">
        <w:rPr>
          <w:lang w:val="pt-BR"/>
        </w:rPr>
        <w:t xml:space="preserve"> </w:t>
      </w:r>
      <w:r w:rsidRPr="0023740F">
        <w:rPr>
          <w:rFonts w:asciiTheme="majorHAnsi" w:hAnsiTheme="majorHAnsi" w:cstheme="majorHAnsi"/>
          <w:lang w:val="pt-BR"/>
        </w:rPr>
        <w:t>-Cách chơi:</w:t>
      </w:r>
      <w:r w:rsidRPr="0023740F">
        <w:rPr>
          <w:rFonts w:asciiTheme="majorHAnsi" w:hAnsiTheme="majorHAnsi" w:cstheme="majorHAnsi"/>
          <w:color w:val="000000"/>
          <w:shd w:val="clear" w:color="auto" w:fill="FFFFFF"/>
          <w:lang w:val="pt-BR"/>
        </w:rPr>
        <w:t xml:space="preserve">  cô chia lớp thành 2 đội thi nhau đá bóng vào côn </w:t>
      </w:r>
    </w:p>
    <w:p w:rsidR="0023740F" w:rsidRPr="0023740F" w:rsidRDefault="0023740F" w:rsidP="0023740F">
      <w:pPr>
        <w:rPr>
          <w:rFonts w:asciiTheme="majorHAnsi" w:hAnsiTheme="majorHAnsi" w:cstheme="majorHAnsi"/>
          <w:lang w:val="pt-BR"/>
        </w:rPr>
      </w:pPr>
      <w:r w:rsidRPr="0023740F">
        <w:rPr>
          <w:rFonts w:asciiTheme="majorHAnsi" w:hAnsiTheme="majorHAnsi" w:cstheme="majorHAnsi"/>
          <w:lang w:val="pt-BR"/>
        </w:rPr>
        <w:t xml:space="preserve">- Luật chơi: </w:t>
      </w:r>
      <w:r w:rsidRPr="0023740F">
        <w:rPr>
          <w:rStyle w:val="apple-converted-space"/>
          <w:rFonts w:asciiTheme="majorHAnsi" w:hAnsiTheme="majorHAnsi" w:cstheme="majorHAnsi"/>
          <w:color w:val="000000"/>
          <w:shd w:val="clear" w:color="auto" w:fill="FFFFFF"/>
          <w:lang w:val="pt-BR"/>
        </w:rPr>
        <w:t xml:space="preserve"> thời gian là một bản nhạc đội nào đá được nhiều bóng vào rổ đội đó giành chiến thắng </w:t>
      </w:r>
    </w:p>
    <w:p w:rsidR="0023740F" w:rsidRPr="0023740F" w:rsidRDefault="0023740F" w:rsidP="0023740F">
      <w:pPr>
        <w:rPr>
          <w:rFonts w:asciiTheme="majorHAnsi" w:hAnsiTheme="majorHAnsi" w:cstheme="majorHAnsi"/>
          <w:lang w:val="pt-BR"/>
        </w:rPr>
      </w:pPr>
      <w:r w:rsidRPr="0023740F">
        <w:rPr>
          <w:rFonts w:asciiTheme="majorHAnsi" w:hAnsiTheme="majorHAnsi" w:cstheme="majorHAnsi"/>
          <w:lang w:val="pt-BR"/>
        </w:rPr>
        <w:t>- Cho trẻ chơi 2-3 lần . Nhận xét trẻ chơi</w:t>
      </w:r>
    </w:p>
    <w:p w:rsidR="0023740F" w:rsidRPr="0023740F" w:rsidRDefault="0023740F" w:rsidP="0023740F">
      <w:pPr>
        <w:rPr>
          <w:b/>
          <w:lang w:val="pt-BR"/>
        </w:rPr>
      </w:pPr>
      <w:r w:rsidRPr="0023740F">
        <w:rPr>
          <w:b/>
          <w:lang w:val="pt-BR"/>
        </w:rPr>
        <w:t xml:space="preserve">HĐ 3:Hồi tĩnh </w:t>
      </w:r>
    </w:p>
    <w:p w:rsidR="0023740F" w:rsidRPr="0023740F" w:rsidRDefault="0023740F" w:rsidP="0023740F">
      <w:pPr>
        <w:ind w:left="-720" w:firstLine="720"/>
        <w:rPr>
          <w:lang w:val="pt-BR"/>
        </w:rPr>
      </w:pPr>
      <w:r w:rsidRPr="0023740F">
        <w:rPr>
          <w:lang w:val="pt-BR"/>
        </w:rPr>
        <w:t xml:space="preserve"> - Cho trẻ đi nhẹ nhàng xung quanh phòng 1- 2 vòng và về chỗ </w:t>
      </w:r>
    </w:p>
    <w:p w:rsidR="0023740F" w:rsidRPr="00C730C0" w:rsidRDefault="0023740F" w:rsidP="0023740F">
      <w:pPr>
        <w:ind w:left="-720" w:firstLine="720"/>
        <w:rPr>
          <w:b/>
          <w:lang w:val="pt-BR"/>
        </w:rPr>
      </w:pPr>
      <w:r w:rsidRPr="00C730C0">
        <w:rPr>
          <w:b/>
          <w:lang w:val="pt-BR"/>
        </w:rPr>
        <w:t>*Đánh giá cuối ngày</w:t>
      </w:r>
    </w:p>
    <w:p w:rsidR="0023740F" w:rsidRPr="00C730C0" w:rsidRDefault="0023740F" w:rsidP="0023740F">
      <w:pPr>
        <w:spacing w:line="276" w:lineRule="auto"/>
        <w:rPr>
          <w:b/>
          <w:i/>
          <w:lang w:val="pt-BR"/>
        </w:rPr>
      </w:pPr>
      <w:r w:rsidRPr="00C730C0">
        <w:rPr>
          <w:lang w:val="pt-BR"/>
        </w:rPr>
        <w:t>1.Tình trạng sức khoẻ ........................................................................................................................................................................................................</w:t>
      </w:r>
    </w:p>
    <w:p w:rsidR="0023740F" w:rsidRPr="00C730C0" w:rsidRDefault="0023740F" w:rsidP="0023740F">
      <w:pPr>
        <w:spacing w:line="276" w:lineRule="auto"/>
        <w:rPr>
          <w:b/>
          <w:i/>
          <w:lang w:val="pt-BR"/>
        </w:rPr>
      </w:pPr>
      <w:r w:rsidRPr="00C730C0">
        <w:rPr>
          <w:lang w:val="pt-BR"/>
        </w:rPr>
        <w:t xml:space="preserve">2.Trạng thái cảm xúc: </w:t>
      </w:r>
    </w:p>
    <w:p w:rsidR="0023740F" w:rsidRPr="00C730C0" w:rsidRDefault="0023740F" w:rsidP="0023740F">
      <w:pPr>
        <w:spacing w:line="276" w:lineRule="auto"/>
        <w:rPr>
          <w:lang w:val="pt-BR"/>
        </w:rPr>
      </w:pPr>
      <w:r w:rsidRPr="00C730C0">
        <w:rPr>
          <w:lang w:val="pt-BR"/>
        </w:rPr>
        <w:t>.......................................................................................................................................................................................................</w:t>
      </w:r>
    </w:p>
    <w:p w:rsidR="0023740F" w:rsidRPr="00C730C0" w:rsidRDefault="0023740F" w:rsidP="0023740F">
      <w:pPr>
        <w:spacing w:line="276" w:lineRule="auto"/>
        <w:rPr>
          <w:lang w:val="pt-BR"/>
        </w:rPr>
      </w:pPr>
      <w:r w:rsidRPr="00C730C0">
        <w:rPr>
          <w:lang w:val="pt-BR"/>
        </w:rPr>
        <w:t>3. Kiến thức, kĩ năng, thái độ :</w:t>
      </w:r>
    </w:p>
    <w:p w:rsidR="0023740F" w:rsidRPr="00C730C0" w:rsidRDefault="0023740F" w:rsidP="0023740F">
      <w:pPr>
        <w:ind w:left="-720" w:firstLine="720"/>
        <w:jc w:val="both"/>
        <w:rPr>
          <w:lang w:val="pt-BR"/>
        </w:rPr>
      </w:pPr>
      <w:r w:rsidRPr="00C730C0">
        <w:rPr>
          <w:lang w:val="pt-BR"/>
        </w:rPr>
        <w:t xml:space="preserve">............................................................................................................................................................................................................ </w:t>
      </w:r>
    </w:p>
    <w:p w:rsidR="0023740F" w:rsidRPr="00C730C0" w:rsidRDefault="0023740F" w:rsidP="0023740F">
      <w:pPr>
        <w:spacing w:line="276" w:lineRule="auto"/>
        <w:rPr>
          <w:lang w:val="pt-BR"/>
        </w:rPr>
      </w:pPr>
      <w:r w:rsidRPr="00C730C0">
        <w:rPr>
          <w:lang w:val="pt-BR"/>
        </w:rPr>
        <w:t>.......................................................................................................................................................................................................</w:t>
      </w:r>
    </w:p>
    <w:p w:rsidR="0023740F" w:rsidRPr="00C730C0" w:rsidRDefault="0023740F" w:rsidP="0023740F">
      <w:pPr>
        <w:ind w:left="-720" w:firstLine="720"/>
        <w:jc w:val="both"/>
        <w:rPr>
          <w:b/>
          <w:lang w:val="pt-BR"/>
        </w:rPr>
      </w:pPr>
      <w:r w:rsidRPr="00C730C0">
        <w:rPr>
          <w:lang w:val="pt-BR"/>
        </w:rPr>
        <w:t xml:space="preserve">              </w:t>
      </w:r>
    </w:p>
    <w:p w:rsidR="00352BAB" w:rsidRPr="00C730C0" w:rsidRDefault="00352BAB" w:rsidP="009A37F5">
      <w:pPr>
        <w:rPr>
          <w:b/>
          <w:lang w:val="pt-BR"/>
        </w:rPr>
      </w:pPr>
    </w:p>
    <w:p w:rsidR="009A37F5" w:rsidRDefault="009A37F5" w:rsidP="009A37F5">
      <w:pPr>
        <w:rPr>
          <w:b/>
          <w:i/>
          <w:lang w:val="fr-FR"/>
        </w:rPr>
      </w:pPr>
    </w:p>
    <w:p w:rsidR="00DD1B62" w:rsidRPr="003063D6" w:rsidRDefault="00DD1B62" w:rsidP="00413094">
      <w:pPr>
        <w:jc w:val="center"/>
        <w:rPr>
          <w:b/>
          <w:i/>
          <w:lang w:val="fr-FR"/>
        </w:rPr>
      </w:pPr>
    </w:p>
    <w:p w:rsidR="00413094" w:rsidRPr="003063D6" w:rsidRDefault="00A36E56" w:rsidP="00413094">
      <w:pPr>
        <w:jc w:val="center"/>
        <w:rPr>
          <w:b/>
          <w:i/>
          <w:lang w:val="fr-FR"/>
        </w:rPr>
      </w:pPr>
      <w:r>
        <w:rPr>
          <w:b/>
          <w:i/>
          <w:lang w:val="fr-FR"/>
        </w:rPr>
        <w:lastRenderedPageBreak/>
        <w:t>Thứ 3</w:t>
      </w:r>
      <w:r w:rsidR="00413094" w:rsidRPr="003063D6">
        <w:rPr>
          <w:b/>
          <w:i/>
          <w:lang w:val="fr-FR"/>
        </w:rPr>
        <w:t xml:space="preserve"> ngày 2</w:t>
      </w:r>
      <w:r>
        <w:rPr>
          <w:b/>
          <w:i/>
          <w:lang w:val="fr-FR"/>
        </w:rPr>
        <w:t>6</w:t>
      </w:r>
      <w:r w:rsidR="00413094" w:rsidRPr="003063D6">
        <w:rPr>
          <w:b/>
          <w:i/>
          <w:lang w:val="fr-FR"/>
        </w:rPr>
        <w:t xml:space="preserve"> tháng 12 năm</w:t>
      </w:r>
      <w:r w:rsidR="008758BE" w:rsidRPr="003063D6">
        <w:rPr>
          <w:b/>
          <w:i/>
          <w:lang w:val="fr-FR"/>
        </w:rPr>
        <w:t xml:space="preserve"> </w:t>
      </w:r>
      <w:r w:rsidR="00413094" w:rsidRPr="003063D6">
        <w:rPr>
          <w:b/>
          <w:i/>
          <w:lang w:val="fr-FR"/>
        </w:rPr>
        <w:t>202</w:t>
      </w:r>
      <w:r>
        <w:rPr>
          <w:b/>
          <w:i/>
          <w:lang w:val="fr-FR"/>
        </w:rPr>
        <w:t>3</w:t>
      </w:r>
    </w:p>
    <w:p w:rsidR="008758BE" w:rsidRPr="003063D6" w:rsidRDefault="008758BE" w:rsidP="008758BE">
      <w:pPr>
        <w:jc w:val="center"/>
        <w:rPr>
          <w:b/>
          <w:lang w:val="fr-FR"/>
        </w:rPr>
      </w:pPr>
      <w:r w:rsidRPr="003063D6">
        <w:rPr>
          <w:b/>
          <w:lang w:val="fr-FR"/>
        </w:rPr>
        <w:t>Hoạt</w:t>
      </w:r>
      <w:r>
        <w:rPr>
          <w:b/>
          <w:lang w:val="vi-VN"/>
        </w:rPr>
        <w:t xml:space="preserve"> động học</w:t>
      </w:r>
      <w:r w:rsidRPr="003063D6">
        <w:rPr>
          <w:b/>
          <w:lang w:val="fr-FR"/>
        </w:rPr>
        <w:t>: phát triển nhận thức</w:t>
      </w:r>
    </w:p>
    <w:p w:rsidR="00A56EC6" w:rsidRPr="003063D6" w:rsidRDefault="008758BE" w:rsidP="00A56EC6">
      <w:pPr>
        <w:jc w:val="center"/>
        <w:rPr>
          <w:b/>
          <w:lang w:val="fr-FR"/>
        </w:rPr>
      </w:pPr>
      <w:r w:rsidRPr="003063D6">
        <w:rPr>
          <w:b/>
          <w:lang w:val="fr-FR"/>
        </w:rPr>
        <w:t xml:space="preserve">Đề tài: Tìm hiểu </w:t>
      </w:r>
      <w:r w:rsidR="00A56EC6" w:rsidRPr="003063D6">
        <w:rPr>
          <w:b/>
          <w:lang w:val="fr-FR"/>
        </w:rPr>
        <w:t>cô thợ may</w:t>
      </w:r>
    </w:p>
    <w:p w:rsidR="008758BE" w:rsidRPr="003063D6" w:rsidRDefault="008758BE" w:rsidP="004219A2">
      <w:pPr>
        <w:jc w:val="both"/>
        <w:rPr>
          <w:b/>
          <w:lang w:val="fr-FR"/>
        </w:rPr>
      </w:pPr>
      <w:r w:rsidRPr="003063D6">
        <w:rPr>
          <w:b/>
          <w:lang w:val="fr-FR"/>
        </w:rPr>
        <w:t>1.Mục đích yêu cầu</w:t>
      </w:r>
    </w:p>
    <w:p w:rsidR="008758BE" w:rsidRPr="003063D6" w:rsidRDefault="008758BE" w:rsidP="004219A2">
      <w:pPr>
        <w:pStyle w:val="NormalWeb"/>
        <w:shd w:val="clear" w:color="auto" w:fill="FFFFFF"/>
        <w:spacing w:before="0" w:beforeAutospacing="0" w:after="0" w:afterAutospacing="0"/>
        <w:jc w:val="both"/>
        <w:rPr>
          <w:rFonts w:ascii="Helvetica" w:hAnsi="Helvetica" w:cs="Helvetica"/>
          <w:color w:val="333333"/>
          <w:sz w:val="22"/>
          <w:szCs w:val="22"/>
          <w:lang w:val="fr-FR"/>
        </w:rPr>
      </w:pPr>
      <w:r w:rsidRPr="003063D6">
        <w:rPr>
          <w:lang w:val="fr-FR"/>
        </w:rPr>
        <w:t xml:space="preserve">- </w:t>
      </w:r>
      <w:r w:rsidRPr="003063D6">
        <w:rPr>
          <w:sz w:val="28"/>
          <w:szCs w:val="28"/>
          <w:lang w:val="fr-FR"/>
        </w:rPr>
        <w:t>Tr</w:t>
      </w:r>
      <w:r w:rsidR="00A56EC6" w:rsidRPr="003063D6">
        <w:rPr>
          <w:sz w:val="28"/>
          <w:szCs w:val="28"/>
          <w:lang w:val="fr-FR"/>
        </w:rPr>
        <w:t>ẻ</w:t>
      </w:r>
      <w:r w:rsidRPr="003063D6">
        <w:rPr>
          <w:color w:val="000000"/>
          <w:sz w:val="28"/>
          <w:szCs w:val="28"/>
          <w:bdr w:val="none" w:sz="0" w:space="0" w:color="auto" w:frame="1"/>
          <w:shd w:val="clear" w:color="auto" w:fill="FFFFFF"/>
          <w:lang w:val="fr-FR"/>
        </w:rPr>
        <w:t xml:space="preserve"> biết được một số</w:t>
      </w:r>
      <w:r w:rsidR="00A56EC6" w:rsidRPr="003063D6">
        <w:rPr>
          <w:color w:val="000000"/>
          <w:sz w:val="28"/>
          <w:szCs w:val="28"/>
          <w:bdr w:val="none" w:sz="0" w:space="0" w:color="auto" w:frame="1"/>
          <w:shd w:val="clear" w:color="auto" w:fill="FFFFFF"/>
          <w:lang w:val="fr-FR"/>
        </w:rPr>
        <w:t xml:space="preserve"> dụng cụ, công việc của cô thợ may</w:t>
      </w:r>
      <w:r w:rsidRPr="003063D6">
        <w:rPr>
          <w:color w:val="000000"/>
          <w:sz w:val="28"/>
          <w:szCs w:val="28"/>
          <w:bdr w:val="none" w:sz="0" w:space="0" w:color="auto" w:frame="1"/>
          <w:shd w:val="clear" w:color="auto" w:fill="FFFFFF"/>
          <w:lang w:val="fr-FR"/>
        </w:rPr>
        <w:t xml:space="preserve">. </w:t>
      </w:r>
      <w:r w:rsidR="00A56EC6" w:rsidRPr="003063D6">
        <w:rPr>
          <w:color w:val="000000"/>
          <w:sz w:val="28"/>
          <w:szCs w:val="28"/>
          <w:bdr w:val="none" w:sz="0" w:space="0" w:color="auto" w:frame="1"/>
          <w:shd w:val="clear" w:color="auto" w:fill="FFFFFF"/>
          <w:lang w:val="fr-FR"/>
        </w:rPr>
        <w:t>Trẻ biết quy trình công việc của thợ may, biết nhờ có cô thợ may mới có quần áo để mặc</w:t>
      </w:r>
    </w:p>
    <w:p w:rsidR="008758BE" w:rsidRPr="003063D6" w:rsidRDefault="008758BE" w:rsidP="004219A2">
      <w:pPr>
        <w:ind w:left="-720" w:firstLine="720"/>
        <w:jc w:val="both"/>
        <w:rPr>
          <w:lang w:val="fr-FR"/>
        </w:rPr>
      </w:pPr>
      <w:r w:rsidRPr="003063D6">
        <w:rPr>
          <w:lang w:val="fr-FR"/>
        </w:rPr>
        <w:t xml:space="preserve">- Rèn kỹ năng quan sát ghi nhớ cho trẻ, trả lời 1 số  câu hỏi của cô </w:t>
      </w:r>
    </w:p>
    <w:p w:rsidR="008758BE" w:rsidRPr="003063D6" w:rsidRDefault="008758BE" w:rsidP="004219A2">
      <w:pPr>
        <w:ind w:left="-720" w:firstLine="720"/>
        <w:jc w:val="both"/>
        <w:rPr>
          <w:color w:val="000000"/>
          <w:shd w:val="clear" w:color="auto" w:fill="FFFFFF"/>
          <w:lang w:val="fr-FR"/>
        </w:rPr>
      </w:pPr>
      <w:r w:rsidRPr="003063D6">
        <w:rPr>
          <w:lang w:val="fr-FR"/>
        </w:rPr>
        <w:t>-Trẻ hứng thú tham gia các hoạt động.</w:t>
      </w:r>
      <w:r w:rsidRPr="003063D6">
        <w:rPr>
          <w:color w:val="000000"/>
          <w:shd w:val="clear" w:color="auto" w:fill="FFFFFF"/>
          <w:lang w:val="fr-FR"/>
        </w:rPr>
        <w:t xml:space="preserve"> Giáo dục trẻ có thái độ yêu quý, kính trọng </w:t>
      </w:r>
      <w:r w:rsidR="00A56EC6" w:rsidRPr="003063D6">
        <w:rPr>
          <w:color w:val="000000"/>
          <w:shd w:val="clear" w:color="auto" w:fill="FFFFFF"/>
          <w:lang w:val="fr-FR"/>
        </w:rPr>
        <w:t>cô thợ may</w:t>
      </w:r>
    </w:p>
    <w:p w:rsidR="008758BE" w:rsidRPr="003063D6" w:rsidRDefault="008758BE" w:rsidP="004219A2">
      <w:pPr>
        <w:jc w:val="both"/>
        <w:rPr>
          <w:b/>
          <w:lang w:val="fr-FR"/>
        </w:rPr>
      </w:pPr>
      <w:r w:rsidRPr="003063D6">
        <w:rPr>
          <w:b/>
          <w:lang w:val="fr-FR"/>
        </w:rPr>
        <w:t>2.Chuẩn bị</w:t>
      </w:r>
    </w:p>
    <w:p w:rsidR="00A56EC6" w:rsidRPr="003063D6" w:rsidRDefault="008758BE" w:rsidP="004219A2">
      <w:pPr>
        <w:ind w:left="-720" w:firstLine="720"/>
        <w:jc w:val="both"/>
        <w:rPr>
          <w:lang w:val="fr-FR"/>
        </w:rPr>
      </w:pPr>
      <w:r w:rsidRPr="003063D6">
        <w:rPr>
          <w:lang w:val="fr-FR"/>
        </w:rPr>
        <w:t xml:space="preserve">- </w:t>
      </w:r>
      <w:r w:rsidR="00A56EC6" w:rsidRPr="003063D6">
        <w:rPr>
          <w:lang w:val="fr-FR"/>
        </w:rPr>
        <w:t>Tranh đồ dùng, c</w:t>
      </w:r>
      <w:r w:rsidR="00DA548E">
        <w:rPr>
          <w:lang w:val="fr-FR"/>
        </w:rPr>
        <w:t xml:space="preserve">ông việc, sản phẩm của cô thợ </w:t>
      </w:r>
      <w:r w:rsidR="00A56EC6" w:rsidRPr="003063D6">
        <w:rPr>
          <w:lang w:val="fr-FR"/>
        </w:rPr>
        <w:t>may</w:t>
      </w:r>
    </w:p>
    <w:p w:rsidR="008758BE" w:rsidRPr="003063D6" w:rsidRDefault="008758BE" w:rsidP="004219A2">
      <w:pPr>
        <w:ind w:left="-720" w:firstLine="720"/>
        <w:jc w:val="both"/>
        <w:rPr>
          <w:lang w:val="fr-FR"/>
        </w:rPr>
      </w:pPr>
      <w:r w:rsidRPr="003063D6">
        <w:rPr>
          <w:lang w:val="fr-FR"/>
        </w:rPr>
        <w:t xml:space="preserve">- </w:t>
      </w:r>
      <w:r w:rsidR="00A56EC6" w:rsidRPr="003063D6">
        <w:rPr>
          <w:lang w:val="fr-FR"/>
        </w:rPr>
        <w:t>Video công việc của cô thợ may</w:t>
      </w:r>
    </w:p>
    <w:p w:rsidR="008758BE" w:rsidRPr="00235E00" w:rsidRDefault="008758BE" w:rsidP="004219A2">
      <w:pPr>
        <w:ind w:left="-720" w:firstLine="720"/>
        <w:jc w:val="both"/>
        <w:rPr>
          <w:lang w:val="fr-FR"/>
        </w:rPr>
      </w:pPr>
      <w:r w:rsidRPr="00235E00">
        <w:rPr>
          <w:b/>
          <w:lang w:val="fr-FR"/>
        </w:rPr>
        <w:t>3.Tiến hành</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b/>
          <w:bCs/>
          <w:color w:val="333333"/>
          <w:sz w:val="28"/>
          <w:szCs w:val="28"/>
          <w:lang w:val="fr-FR"/>
        </w:rPr>
        <w:t>* Hoạt động 1: Đọc bài thơ “ các cô thợ”</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Cho trẻ đọc bài thơ các cô thợ.</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Các con vừa đọc bài thơ gì?</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Trong bài thơ nói về nghề gì?</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Trong cuộc sống của chúng ta có rất nhiều nghề mỗi nghề đều có những công việc những dụng cụ và tạo ra những sản phẩm khác nhau vậy để biết được nghề may thì làm những công việc gì, cần những dụng cụ gì và tạo ra sản phẩm nào thì hôm nay cô và các con cùng khám phá nghề may nhé.</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w:t>
      </w:r>
      <w:r w:rsidRPr="00235E00">
        <w:rPr>
          <w:b/>
          <w:bCs/>
          <w:color w:val="333333"/>
          <w:sz w:val="28"/>
          <w:szCs w:val="28"/>
          <w:lang w:val="fr-FR"/>
        </w:rPr>
        <w:t>* Hoạt động 2</w:t>
      </w:r>
      <w:r w:rsidRPr="00235E00">
        <w:rPr>
          <w:color w:val="333333"/>
          <w:sz w:val="28"/>
          <w:szCs w:val="28"/>
          <w:lang w:val="fr-FR"/>
        </w:rPr>
        <w:t>: </w:t>
      </w:r>
      <w:r w:rsidRPr="00235E00">
        <w:rPr>
          <w:b/>
          <w:bCs/>
          <w:color w:val="333333"/>
          <w:sz w:val="28"/>
          <w:szCs w:val="28"/>
          <w:lang w:val="fr-FR"/>
        </w:rPr>
        <w:t>Bé cùng khám phá nghề may</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Bây giờ cô mời lớp mình về thành 3 nhóm để cùng quan sát tranh ( công cụ, công việc và sản phẩm của nghề may)</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Gọi từng nhóm lần lượt nhận xét về bức tranh của nhóm mình. Cô khái quát lại.</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Vậy đã có bạn nào được bố mẹ đưa đến tiệm may để may áo quần chưa?</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Đến tiệm may thì các con thấy cô thợ may làm những công việc gì?</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Để làm ra những sản phẩm đẹp thì cô thợ may cần có những dụng cụ gì?</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Để cắt, đo, may được thì cô thợ may cần phải có sổ để ghi tên và số đo của người may, kéo để cắt, phấn để vẽ, thước để đo, bàn là để là áo quần cho thẳng, kim, chỉ và máy để may.</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Gíao dục trẻ các dụng cụ của nghề thợ may rất nguy hiểm. Kéo thì sắc, kim thì nhọn, bàn là thì nóng và có điện vì vậy các con không được dùa nghịch với các dụng cụ này.</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lastRenderedPageBreak/>
        <w:t>- Ngoài những dụng cụ này thì cô thợ may cần có những nguyên liệu gì để may?</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Lớp mình có bạn nào lớn lên thích làm nghề may không?</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Vậy cô sẽ mời 1 bạn lên làm cô thợ may tập đo.</w:t>
      </w:r>
    </w:p>
    <w:p w:rsidR="00DA548E" w:rsidRDefault="004219A2" w:rsidP="004219A2">
      <w:pPr>
        <w:pStyle w:val="NormalWeb"/>
        <w:shd w:val="clear" w:color="auto" w:fill="FFFFFF"/>
        <w:spacing w:before="0" w:beforeAutospacing="0" w:after="0" w:afterAutospacing="0"/>
        <w:jc w:val="both"/>
        <w:rPr>
          <w:color w:val="333333"/>
          <w:sz w:val="28"/>
          <w:szCs w:val="28"/>
          <w:lang w:val="fr-FR"/>
        </w:rPr>
      </w:pPr>
      <w:r>
        <w:rPr>
          <w:color w:val="333333"/>
          <w:sz w:val="28"/>
          <w:szCs w:val="28"/>
          <w:lang w:val="fr-FR"/>
        </w:rPr>
        <w:t xml:space="preserve">- </w:t>
      </w:r>
      <w:r w:rsidR="00A56EC6" w:rsidRPr="00235E00">
        <w:rPr>
          <w:color w:val="333333"/>
          <w:sz w:val="28"/>
          <w:szCs w:val="28"/>
          <w:lang w:val="fr-FR"/>
        </w:rPr>
        <w:t>Lớp mình vừa tập làm những công việc của cô thợ may bây giờ để biết rõ hơn các công đoạn của nghề may thì cô mời lớp mình đến t</w:t>
      </w:r>
      <w:r w:rsidR="00DA548E">
        <w:rPr>
          <w:color w:val="333333"/>
          <w:sz w:val="28"/>
          <w:szCs w:val="28"/>
          <w:lang w:val="fr-FR"/>
        </w:rPr>
        <w:t>iệm may Thanh Thủy cùng cô nhé.</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xml:space="preserve"> - Cho trẻ xem đoạn vi deo </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Vậy qua nhiều công đoạn như vậy thì cô thợ may sẽ tạo ra những sản phẩm nào?</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Mở 1 số hình ảnh về sản phẩm của nghề may cho trẻ xem.</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b/>
          <w:bCs/>
          <w:color w:val="333333"/>
          <w:sz w:val="28"/>
          <w:szCs w:val="28"/>
          <w:lang w:val="fr-FR"/>
        </w:rPr>
        <w:t>*Hoạt động 3</w:t>
      </w:r>
      <w:r w:rsidRPr="00235E00">
        <w:rPr>
          <w:color w:val="333333"/>
          <w:sz w:val="28"/>
          <w:szCs w:val="28"/>
          <w:lang w:val="fr-FR"/>
        </w:rPr>
        <w:t>: </w:t>
      </w:r>
      <w:r w:rsidRPr="00235E00">
        <w:rPr>
          <w:b/>
          <w:bCs/>
          <w:color w:val="333333"/>
          <w:sz w:val="28"/>
          <w:szCs w:val="28"/>
          <w:lang w:val="fr-FR"/>
        </w:rPr>
        <w:t>Bé cùng chơi</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Trò chơi 1: Thi đội nào nhanh.</w:t>
      </w:r>
    </w:p>
    <w:p w:rsidR="00A56EC6" w:rsidRPr="00235E00" w:rsidRDefault="009A37F5" w:rsidP="004219A2">
      <w:pPr>
        <w:pStyle w:val="NormalWeb"/>
        <w:shd w:val="clear" w:color="auto" w:fill="FFFFFF"/>
        <w:spacing w:before="0" w:beforeAutospacing="0" w:after="0" w:afterAutospacing="0"/>
        <w:jc w:val="both"/>
        <w:rPr>
          <w:color w:val="333333"/>
          <w:sz w:val="28"/>
          <w:szCs w:val="28"/>
          <w:lang w:val="fr-FR"/>
        </w:rPr>
      </w:pPr>
      <w:r>
        <w:rPr>
          <w:color w:val="333333"/>
          <w:sz w:val="28"/>
          <w:szCs w:val="28"/>
          <w:lang w:val="fr-FR"/>
        </w:rPr>
        <w:t xml:space="preserve">+ </w:t>
      </w:r>
      <w:r w:rsidR="00A56EC6" w:rsidRPr="00235E00">
        <w:rPr>
          <w:color w:val="333333"/>
          <w:sz w:val="28"/>
          <w:szCs w:val="28"/>
          <w:lang w:val="fr-FR"/>
        </w:rPr>
        <w:t>Chia trẻ làm 2 đội thi đua nhau lên nối những dụng cụ của nghề may về với cô thợ may.</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Trò chơi 2: Gắn cúc cho áo.</w:t>
      </w:r>
    </w:p>
    <w:p w:rsidR="00A56EC6" w:rsidRPr="00235E00" w:rsidRDefault="00A56EC6" w:rsidP="004219A2">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w:t>
      </w:r>
      <w:r w:rsidR="009A37F5">
        <w:rPr>
          <w:color w:val="333333"/>
          <w:sz w:val="28"/>
          <w:szCs w:val="28"/>
          <w:lang w:val="fr-FR"/>
        </w:rPr>
        <w:t>+</w:t>
      </w:r>
      <w:r w:rsidRPr="00235E00">
        <w:rPr>
          <w:color w:val="333333"/>
          <w:sz w:val="28"/>
          <w:szCs w:val="28"/>
          <w:lang w:val="fr-FR"/>
        </w:rPr>
        <w:t xml:space="preserve"> Chia trẻ thành 3 nhóm gắn cúc lên áo.</w:t>
      </w:r>
    </w:p>
    <w:p w:rsidR="00A56EC6" w:rsidRPr="00235E00" w:rsidRDefault="009A37F5" w:rsidP="004219A2">
      <w:pPr>
        <w:pStyle w:val="NormalWeb"/>
        <w:shd w:val="clear" w:color="auto" w:fill="FFFFFF"/>
        <w:spacing w:before="0" w:beforeAutospacing="0" w:after="0" w:afterAutospacing="0"/>
        <w:jc w:val="both"/>
        <w:rPr>
          <w:color w:val="333333"/>
          <w:sz w:val="28"/>
          <w:szCs w:val="28"/>
          <w:lang w:val="fr-FR"/>
        </w:rPr>
      </w:pPr>
      <w:r>
        <w:rPr>
          <w:color w:val="333333"/>
          <w:sz w:val="28"/>
          <w:szCs w:val="28"/>
          <w:lang w:val="fr-FR"/>
        </w:rPr>
        <w:t>+ Kết thúc hoạt</w:t>
      </w:r>
      <w:r w:rsidR="00A56EC6" w:rsidRPr="00235E00">
        <w:rPr>
          <w:color w:val="333333"/>
          <w:sz w:val="28"/>
          <w:szCs w:val="28"/>
          <w:lang w:val="fr-FR"/>
        </w:rPr>
        <w:t xml:space="preserve"> động.</w:t>
      </w:r>
    </w:p>
    <w:p w:rsidR="00413094" w:rsidRPr="00235E00" w:rsidRDefault="00413094" w:rsidP="004219A2">
      <w:pPr>
        <w:ind w:left="-720" w:firstLine="720"/>
        <w:jc w:val="both"/>
        <w:rPr>
          <w:b/>
          <w:lang w:val="fr-FR"/>
        </w:rPr>
      </w:pPr>
      <w:r w:rsidRPr="00235E00">
        <w:rPr>
          <w:b/>
          <w:lang w:val="fr-FR"/>
        </w:rPr>
        <w:t>*Đánh giá cuối ngày</w:t>
      </w:r>
    </w:p>
    <w:p w:rsidR="00413094" w:rsidRPr="00235E00" w:rsidRDefault="00413094" w:rsidP="004219A2">
      <w:pPr>
        <w:spacing w:line="276" w:lineRule="auto"/>
        <w:rPr>
          <w:b/>
          <w:i/>
          <w:lang w:val="fr-FR"/>
        </w:rPr>
      </w:pPr>
      <w:r w:rsidRPr="00235E00">
        <w:rPr>
          <w:lang w:val="fr-FR"/>
        </w:rPr>
        <w:t xml:space="preserve">1.Tình trạng sức khoẻ </w:t>
      </w:r>
      <w:bookmarkStart w:id="8" w:name="_Hlk120778910"/>
      <w:r w:rsidRPr="00235E00">
        <w:rPr>
          <w:lang w:val="fr-FR"/>
        </w:rPr>
        <w:t>.......................................................................................................................................................................................................</w:t>
      </w:r>
      <w:bookmarkEnd w:id="8"/>
      <w:r w:rsidRPr="00235E00">
        <w:rPr>
          <w:lang w:val="fr-FR"/>
        </w:rPr>
        <w:t>.</w:t>
      </w:r>
    </w:p>
    <w:p w:rsidR="00413094" w:rsidRPr="00235E00" w:rsidRDefault="00413094" w:rsidP="004219A2">
      <w:pPr>
        <w:spacing w:line="276" w:lineRule="auto"/>
        <w:rPr>
          <w:b/>
          <w:i/>
          <w:lang w:val="fr-FR"/>
        </w:rPr>
      </w:pPr>
      <w:r w:rsidRPr="00235E00">
        <w:rPr>
          <w:lang w:val="fr-FR"/>
        </w:rPr>
        <w:t xml:space="preserve">2.Trạng thái cảm xúc: </w:t>
      </w:r>
    </w:p>
    <w:p w:rsidR="006402F9" w:rsidRPr="00235E00" w:rsidRDefault="00413094" w:rsidP="004219A2">
      <w:pPr>
        <w:spacing w:line="276" w:lineRule="auto"/>
        <w:rPr>
          <w:lang w:val="fr-FR"/>
        </w:rPr>
      </w:pPr>
      <w:r w:rsidRPr="00235E00">
        <w:rPr>
          <w:lang w:val="fr-FR"/>
        </w:rPr>
        <w:t>.......................................................................................................................................................................................................</w:t>
      </w:r>
    </w:p>
    <w:p w:rsidR="00413094" w:rsidRPr="00235E00" w:rsidRDefault="00413094" w:rsidP="004219A2">
      <w:pPr>
        <w:spacing w:line="276" w:lineRule="auto"/>
        <w:rPr>
          <w:lang w:val="fr-FR"/>
        </w:rPr>
      </w:pPr>
      <w:r w:rsidRPr="00235E00">
        <w:rPr>
          <w:lang w:val="fr-FR"/>
        </w:rPr>
        <w:t>3. Kiến thức, kĩ năng, thái độ :</w:t>
      </w:r>
    </w:p>
    <w:p w:rsidR="006402F9" w:rsidRPr="00235E00" w:rsidRDefault="00413094" w:rsidP="004219A2">
      <w:pPr>
        <w:ind w:left="-720" w:firstLine="720"/>
        <w:rPr>
          <w:lang w:val="fr-FR"/>
        </w:rPr>
      </w:pPr>
      <w:r w:rsidRPr="00235E00">
        <w:rPr>
          <w:lang w:val="fr-FR"/>
        </w:rPr>
        <w:t>............................................................................................................................................................................................................</w:t>
      </w:r>
      <w:r w:rsidR="006402F9" w:rsidRPr="00235E00">
        <w:rPr>
          <w:lang w:val="fr-FR"/>
        </w:rPr>
        <w:t xml:space="preserve"> </w:t>
      </w:r>
    </w:p>
    <w:p w:rsidR="00413094" w:rsidRPr="00235E00" w:rsidRDefault="006402F9" w:rsidP="004219A2">
      <w:pPr>
        <w:ind w:left="-720" w:firstLine="720"/>
        <w:jc w:val="both"/>
        <w:rPr>
          <w:b/>
          <w:lang w:val="fr-FR"/>
        </w:rPr>
      </w:pPr>
      <w:r w:rsidRPr="00235E00">
        <w:rPr>
          <w:lang w:val="fr-FR"/>
        </w:rPr>
        <w:t xml:space="preserve"> ...........................................................................................................................................................................................................            </w:t>
      </w:r>
      <w:r w:rsidR="00413094" w:rsidRPr="00235E00">
        <w:rPr>
          <w:b/>
          <w:lang w:val="fr-FR"/>
        </w:rPr>
        <w:t xml:space="preserve">                                                                </w:t>
      </w:r>
    </w:p>
    <w:p w:rsidR="00413094" w:rsidRPr="00235E00" w:rsidRDefault="00413094" w:rsidP="004219A2">
      <w:pPr>
        <w:ind w:left="-720" w:firstLine="720"/>
        <w:jc w:val="both"/>
        <w:rPr>
          <w:b/>
          <w:lang w:val="fr-FR"/>
        </w:rPr>
      </w:pPr>
    </w:p>
    <w:p w:rsidR="00413094" w:rsidRPr="00235E00" w:rsidRDefault="00413094" w:rsidP="004219A2">
      <w:pPr>
        <w:ind w:left="-720" w:firstLine="720"/>
        <w:jc w:val="both"/>
        <w:rPr>
          <w:b/>
          <w:lang w:val="fr-FR"/>
        </w:rPr>
      </w:pPr>
    </w:p>
    <w:p w:rsidR="00413094" w:rsidRPr="00235E00" w:rsidRDefault="00413094" w:rsidP="004219A2">
      <w:pPr>
        <w:ind w:left="-720" w:firstLine="720"/>
        <w:jc w:val="both"/>
        <w:rPr>
          <w:b/>
          <w:lang w:val="fr-FR"/>
        </w:rPr>
      </w:pPr>
    </w:p>
    <w:p w:rsidR="00413094" w:rsidRPr="00235E00" w:rsidRDefault="00413094" w:rsidP="004219A2">
      <w:pPr>
        <w:ind w:left="-720" w:firstLine="720"/>
        <w:jc w:val="both"/>
        <w:rPr>
          <w:b/>
          <w:lang w:val="fr-FR"/>
        </w:rPr>
      </w:pPr>
    </w:p>
    <w:p w:rsidR="00413094" w:rsidRPr="00235E00" w:rsidRDefault="00413094" w:rsidP="004219A2">
      <w:pPr>
        <w:ind w:left="-720" w:firstLine="720"/>
        <w:jc w:val="both"/>
        <w:rPr>
          <w:b/>
          <w:lang w:val="fr-FR"/>
        </w:rPr>
      </w:pPr>
    </w:p>
    <w:p w:rsidR="00CB698F" w:rsidRDefault="00CB698F" w:rsidP="004219A2">
      <w:pPr>
        <w:ind w:left="-720" w:firstLine="720"/>
        <w:jc w:val="both"/>
        <w:rPr>
          <w:b/>
          <w:lang w:val="pt-BR"/>
        </w:rPr>
      </w:pPr>
    </w:p>
    <w:p w:rsidR="00CB698F" w:rsidRDefault="00CB698F" w:rsidP="006402F9">
      <w:pPr>
        <w:ind w:left="-720" w:firstLine="720"/>
        <w:jc w:val="center"/>
        <w:rPr>
          <w:b/>
          <w:lang w:val="pt-BR"/>
        </w:rPr>
      </w:pPr>
    </w:p>
    <w:p w:rsidR="00413094" w:rsidRPr="00A36E56" w:rsidRDefault="0023740F" w:rsidP="006402F9">
      <w:pPr>
        <w:ind w:left="-720" w:firstLine="720"/>
        <w:jc w:val="center"/>
        <w:rPr>
          <w:b/>
          <w:i/>
          <w:lang w:val="fr-FR"/>
        </w:rPr>
      </w:pPr>
      <w:r>
        <w:rPr>
          <w:b/>
          <w:i/>
          <w:lang w:val="pt-BR"/>
        </w:rPr>
        <w:lastRenderedPageBreak/>
        <w:t xml:space="preserve">Thứ 4 ngày </w:t>
      </w:r>
      <w:r w:rsidR="00413094" w:rsidRPr="00A36E56">
        <w:rPr>
          <w:b/>
          <w:i/>
          <w:lang w:val="pt-BR"/>
        </w:rPr>
        <w:t>2</w:t>
      </w:r>
      <w:r w:rsidR="00A36E56">
        <w:rPr>
          <w:b/>
          <w:i/>
          <w:lang w:val="pt-BR"/>
        </w:rPr>
        <w:t>7</w:t>
      </w:r>
      <w:r w:rsidR="00413094" w:rsidRPr="00A36E56">
        <w:rPr>
          <w:b/>
          <w:i/>
          <w:lang w:val="pt-BR"/>
        </w:rPr>
        <w:t xml:space="preserve"> tháng 12 năm 202</w:t>
      </w:r>
      <w:r w:rsidR="00A36E56">
        <w:rPr>
          <w:b/>
          <w:i/>
          <w:lang w:val="pt-BR"/>
        </w:rPr>
        <w:t>3</w:t>
      </w:r>
    </w:p>
    <w:p w:rsidR="006402F9" w:rsidRPr="00235E00" w:rsidRDefault="006402F9" w:rsidP="006402F9">
      <w:pPr>
        <w:jc w:val="center"/>
        <w:rPr>
          <w:b/>
          <w:lang w:val="fr-FR"/>
        </w:rPr>
      </w:pPr>
      <w:r w:rsidRPr="00235E00">
        <w:rPr>
          <w:b/>
          <w:lang w:val="fr-FR"/>
        </w:rPr>
        <w:t>Hoạt động học: Phát triển ngôn ngữ</w:t>
      </w:r>
    </w:p>
    <w:p w:rsidR="006402F9" w:rsidRPr="00235E00" w:rsidRDefault="006402F9" w:rsidP="006402F9">
      <w:pPr>
        <w:jc w:val="center"/>
        <w:rPr>
          <w:b/>
          <w:lang w:val="fr-FR"/>
        </w:rPr>
      </w:pPr>
      <w:r w:rsidRPr="00235E00">
        <w:rPr>
          <w:b/>
          <w:lang w:val="fr-FR"/>
        </w:rPr>
        <w:t>Đề tài:Dạy trẻ đọc thuộc thơ: “Các cô thợ” của tác giả: Thị Ngọc</w:t>
      </w:r>
    </w:p>
    <w:p w:rsidR="006402F9" w:rsidRPr="00235E00" w:rsidRDefault="006402F9" w:rsidP="006402F9">
      <w:pPr>
        <w:tabs>
          <w:tab w:val="left" w:pos="3390"/>
        </w:tabs>
        <w:rPr>
          <w:b/>
          <w:lang w:val="fr-FR"/>
        </w:rPr>
      </w:pPr>
      <w:r w:rsidRPr="00235E00">
        <w:rPr>
          <w:b/>
          <w:lang w:val="fr-FR"/>
        </w:rPr>
        <w:t>1.Mục đích yêu cầu</w:t>
      </w:r>
      <w:r w:rsidRPr="00235E00">
        <w:rPr>
          <w:b/>
          <w:lang w:val="fr-FR"/>
        </w:rPr>
        <w:tab/>
      </w:r>
    </w:p>
    <w:p w:rsidR="006402F9" w:rsidRPr="00235E00" w:rsidRDefault="006402F9" w:rsidP="006402F9">
      <w:pPr>
        <w:rPr>
          <w:lang w:val="fr-FR"/>
        </w:rPr>
      </w:pPr>
      <w:r w:rsidRPr="00235E00">
        <w:rPr>
          <w:lang w:val="fr-FR"/>
        </w:rPr>
        <w:t>- Trẻ đọc thuộc bài thơ, nhớ tên bài thơ, tên tác giả,  hiểu nội dung bài thơ</w:t>
      </w:r>
    </w:p>
    <w:p w:rsidR="006402F9" w:rsidRPr="00235E00" w:rsidRDefault="006402F9" w:rsidP="006402F9">
      <w:pPr>
        <w:rPr>
          <w:lang w:val="fr-FR"/>
        </w:rPr>
      </w:pPr>
      <w:r w:rsidRPr="00235E00">
        <w:rPr>
          <w:lang w:val="fr-FR"/>
        </w:rPr>
        <w:t>- Rèn kỹ năng, đọc to, rõ ràng mạch lạc cho trẻ. Trẻ biết dùng ngôn ngữ của mình để trả lời câu hỏi của cô.</w:t>
      </w:r>
    </w:p>
    <w:p w:rsidR="006402F9" w:rsidRPr="00235E00" w:rsidRDefault="006402F9" w:rsidP="006402F9">
      <w:pPr>
        <w:rPr>
          <w:lang w:val="fr-FR"/>
        </w:rPr>
      </w:pPr>
      <w:r w:rsidRPr="00235E00">
        <w:rPr>
          <w:lang w:val="fr-FR"/>
        </w:rPr>
        <w:t xml:space="preserve">- Trẻ hứng thú tham gia vào các hoạt động. Giáo dục trẻ biết yêu quý </w:t>
      </w:r>
      <w:r w:rsidR="00E67EB9" w:rsidRPr="00235E00">
        <w:rPr>
          <w:lang w:val="fr-FR"/>
        </w:rPr>
        <w:t>và biết ơn các cô thợ may</w:t>
      </w:r>
    </w:p>
    <w:p w:rsidR="006402F9" w:rsidRPr="00235E00" w:rsidRDefault="006402F9" w:rsidP="006402F9">
      <w:pPr>
        <w:rPr>
          <w:b/>
          <w:lang w:val="fr-FR"/>
        </w:rPr>
      </w:pPr>
      <w:r w:rsidRPr="00235E00">
        <w:rPr>
          <w:b/>
          <w:lang w:val="fr-FR"/>
        </w:rPr>
        <w:t>2.Chuẩn bị</w:t>
      </w:r>
    </w:p>
    <w:p w:rsidR="006402F9" w:rsidRPr="00235E00" w:rsidRDefault="006402F9" w:rsidP="006402F9">
      <w:pPr>
        <w:rPr>
          <w:lang w:val="fr-FR"/>
        </w:rPr>
      </w:pPr>
      <w:r w:rsidRPr="00235E00">
        <w:rPr>
          <w:lang w:val="fr-FR"/>
        </w:rPr>
        <w:t>- Sa bàn rối dẹt bài thơ: “</w:t>
      </w:r>
      <w:r w:rsidR="00E67EB9" w:rsidRPr="00235E00">
        <w:rPr>
          <w:lang w:val="fr-FR"/>
        </w:rPr>
        <w:t>Các cô thợ</w:t>
      </w:r>
      <w:r w:rsidRPr="00235E00">
        <w:rPr>
          <w:lang w:val="fr-FR"/>
        </w:rPr>
        <w:t>”.</w:t>
      </w:r>
    </w:p>
    <w:p w:rsidR="006402F9" w:rsidRPr="00235E00" w:rsidRDefault="006402F9" w:rsidP="006402F9">
      <w:pPr>
        <w:rPr>
          <w:lang w:val="fr-FR"/>
        </w:rPr>
      </w:pPr>
      <w:r w:rsidRPr="00235E00">
        <w:rPr>
          <w:lang w:val="fr-FR"/>
        </w:rPr>
        <w:t>- Nhạc bài hát: C</w:t>
      </w:r>
      <w:r w:rsidR="00E67EB9" w:rsidRPr="00235E00">
        <w:rPr>
          <w:lang w:val="fr-FR"/>
        </w:rPr>
        <w:t>háu yêu cô thợ dệt</w:t>
      </w:r>
    </w:p>
    <w:p w:rsidR="006402F9" w:rsidRPr="00235E00" w:rsidRDefault="006402F9" w:rsidP="006402F9">
      <w:pPr>
        <w:rPr>
          <w:b/>
          <w:lang w:val="fr-FR"/>
        </w:rPr>
      </w:pPr>
      <w:r w:rsidRPr="00235E00">
        <w:rPr>
          <w:lang w:val="fr-FR"/>
        </w:rPr>
        <w:t>- Tranh thơ: “C</w:t>
      </w:r>
      <w:r w:rsidR="00E67EB9" w:rsidRPr="00235E00">
        <w:rPr>
          <w:lang w:val="fr-FR"/>
        </w:rPr>
        <w:t>ác cô thợ</w:t>
      </w:r>
      <w:r w:rsidRPr="00235E00">
        <w:rPr>
          <w:lang w:val="fr-FR"/>
        </w:rPr>
        <w:t>”</w:t>
      </w:r>
      <w:r w:rsidRPr="00235E00">
        <w:rPr>
          <w:b/>
          <w:lang w:val="fr-FR"/>
        </w:rPr>
        <w:t xml:space="preserve"> </w:t>
      </w:r>
    </w:p>
    <w:p w:rsidR="006402F9" w:rsidRPr="00235E00" w:rsidRDefault="006402F9" w:rsidP="006402F9">
      <w:pPr>
        <w:rPr>
          <w:lang w:val="fr-FR"/>
        </w:rPr>
      </w:pPr>
      <w:r w:rsidRPr="00235E00">
        <w:rPr>
          <w:b/>
          <w:lang w:val="fr-FR"/>
        </w:rPr>
        <w:t>-</w:t>
      </w:r>
      <w:r w:rsidRPr="00235E00">
        <w:rPr>
          <w:lang w:val="fr-FR"/>
        </w:rPr>
        <w:t xml:space="preserve"> </w:t>
      </w:r>
      <w:r w:rsidR="0007320C" w:rsidRPr="00235E00">
        <w:rPr>
          <w:lang w:val="fr-FR"/>
        </w:rPr>
        <w:t>Tranh rỗng quần áo, màu</w:t>
      </w:r>
    </w:p>
    <w:p w:rsidR="006402F9" w:rsidRPr="00235E00" w:rsidRDefault="006402F9" w:rsidP="006402F9">
      <w:pPr>
        <w:jc w:val="both"/>
        <w:rPr>
          <w:b/>
          <w:lang w:val="fr-FR"/>
        </w:rPr>
      </w:pPr>
      <w:r w:rsidRPr="00235E00">
        <w:rPr>
          <w:b/>
          <w:lang w:val="fr-FR"/>
        </w:rPr>
        <w:t>3.Tiến hành</w:t>
      </w:r>
    </w:p>
    <w:p w:rsidR="006402F9" w:rsidRPr="00235E00" w:rsidRDefault="006402F9" w:rsidP="006402F9">
      <w:pPr>
        <w:jc w:val="both"/>
        <w:rPr>
          <w:b/>
          <w:lang w:val="fr-FR"/>
        </w:rPr>
      </w:pPr>
      <w:r w:rsidRPr="00235E00">
        <w:rPr>
          <w:b/>
          <w:lang w:val="fr-FR"/>
        </w:rPr>
        <w:t>*HĐ 1: Trò chuyện với trẻ</w:t>
      </w:r>
    </w:p>
    <w:p w:rsidR="006402F9" w:rsidRPr="00235E00" w:rsidRDefault="006402F9" w:rsidP="006402F9">
      <w:pPr>
        <w:rPr>
          <w:lang w:val="fr-FR"/>
        </w:rPr>
      </w:pPr>
      <w:r w:rsidRPr="00235E00">
        <w:rPr>
          <w:lang w:val="fr-FR"/>
        </w:rPr>
        <w:t>- Cô và trẻ hát bài: “C</w:t>
      </w:r>
      <w:r w:rsidR="00E67EB9" w:rsidRPr="00235E00">
        <w:rPr>
          <w:lang w:val="fr-FR"/>
        </w:rPr>
        <w:t>háu yêu cô thợ dệt</w:t>
      </w:r>
      <w:r w:rsidRPr="00235E00">
        <w:rPr>
          <w:lang w:val="fr-FR"/>
        </w:rPr>
        <w:t>” cùng trò chuyện về nội dung bài hát:</w:t>
      </w:r>
    </w:p>
    <w:p w:rsidR="006402F9" w:rsidRPr="00235E00" w:rsidRDefault="006402F9" w:rsidP="006402F9">
      <w:pPr>
        <w:rPr>
          <w:lang w:val="fr-FR"/>
        </w:rPr>
      </w:pPr>
      <w:r w:rsidRPr="00235E00">
        <w:rPr>
          <w:lang w:val="fr-FR"/>
        </w:rPr>
        <w:t>-  Các con vừa hát bài hát gì ?</w:t>
      </w:r>
    </w:p>
    <w:p w:rsidR="006402F9" w:rsidRPr="00235E00" w:rsidRDefault="006402F9" w:rsidP="006402F9">
      <w:pPr>
        <w:rPr>
          <w:lang w:val="fr-FR"/>
        </w:rPr>
      </w:pPr>
      <w:r w:rsidRPr="00235E00">
        <w:rPr>
          <w:lang w:val="fr-FR"/>
        </w:rPr>
        <w:t>-  Bài hát nói về ai?</w:t>
      </w:r>
    </w:p>
    <w:p w:rsidR="006402F9" w:rsidRPr="00235E00" w:rsidRDefault="006402F9" w:rsidP="006402F9">
      <w:pPr>
        <w:rPr>
          <w:lang w:val="fr-FR"/>
        </w:rPr>
      </w:pPr>
      <w:r w:rsidRPr="00235E00">
        <w:rPr>
          <w:lang w:val="fr-FR"/>
        </w:rPr>
        <w:t>-</w:t>
      </w:r>
      <w:r w:rsidR="00E67EB9" w:rsidRPr="00235E00">
        <w:rPr>
          <w:lang w:val="fr-FR"/>
        </w:rPr>
        <w:t xml:space="preserve"> Nhờ cô thợ dệt thợ may chúng mình mới có gì</w:t>
      </w:r>
      <w:r w:rsidRPr="00235E00">
        <w:rPr>
          <w:lang w:val="fr-FR"/>
        </w:rPr>
        <w:t>?</w:t>
      </w:r>
    </w:p>
    <w:p w:rsidR="006402F9" w:rsidRPr="00235E00" w:rsidRDefault="006402F9" w:rsidP="006402F9">
      <w:pPr>
        <w:rPr>
          <w:lang w:val="fr-FR"/>
        </w:rPr>
      </w:pPr>
      <w:r w:rsidRPr="00235E00">
        <w:rPr>
          <w:lang w:val="fr-FR"/>
        </w:rPr>
        <w:t xml:space="preserve">- Cô dẫn dắt giới thiệu bài thơ: </w:t>
      </w:r>
      <w:r w:rsidRPr="00235E00">
        <w:rPr>
          <w:b/>
          <w:lang w:val="fr-FR"/>
        </w:rPr>
        <w:t>“</w:t>
      </w:r>
      <w:r w:rsidR="00E67EB9" w:rsidRPr="00235E00">
        <w:rPr>
          <w:lang w:val="fr-FR"/>
        </w:rPr>
        <w:t>Các cô thợ</w:t>
      </w:r>
      <w:r w:rsidRPr="00235E00">
        <w:rPr>
          <w:lang w:val="fr-FR"/>
        </w:rPr>
        <w:t xml:space="preserve">” của tác giả: </w:t>
      </w:r>
      <w:r w:rsidR="00E67EB9" w:rsidRPr="00235E00">
        <w:rPr>
          <w:lang w:val="fr-FR"/>
        </w:rPr>
        <w:t>Thị Ngọc</w:t>
      </w:r>
    </w:p>
    <w:p w:rsidR="006402F9" w:rsidRPr="00235E00" w:rsidRDefault="006402F9" w:rsidP="006402F9">
      <w:pPr>
        <w:rPr>
          <w:lang w:val="fr-FR"/>
        </w:rPr>
      </w:pPr>
      <w:r w:rsidRPr="00235E00">
        <w:rPr>
          <w:b/>
          <w:lang w:val="fr-FR"/>
        </w:rPr>
        <w:t xml:space="preserve"> *HĐ 2: Vần  thơ bé yêu</w:t>
      </w:r>
    </w:p>
    <w:p w:rsidR="006402F9" w:rsidRPr="00235E00" w:rsidRDefault="006402F9" w:rsidP="006402F9">
      <w:pPr>
        <w:rPr>
          <w:lang w:val="fr-FR"/>
        </w:rPr>
      </w:pPr>
      <w:r w:rsidRPr="00235E00">
        <w:rPr>
          <w:lang w:val="fr-FR"/>
        </w:rPr>
        <w:t>- Cô đọc thơ lần 1:đọc diễn cảm kết hợp ánh mắt , nét mặt cử chỉ, điệu bộ.</w:t>
      </w:r>
    </w:p>
    <w:p w:rsidR="006402F9" w:rsidRPr="00235E00" w:rsidRDefault="006402F9" w:rsidP="006402F9">
      <w:pPr>
        <w:rPr>
          <w:lang w:val="fr-FR"/>
        </w:rPr>
      </w:pPr>
      <w:r w:rsidRPr="00235E00">
        <w:rPr>
          <w:lang w:val="fr-FR"/>
        </w:rPr>
        <w:t xml:space="preserve">- Cô vừa đọc cho các con nghe bài thơ gì? </w:t>
      </w:r>
    </w:p>
    <w:p w:rsidR="006402F9" w:rsidRPr="00235E00" w:rsidRDefault="006402F9" w:rsidP="006402F9">
      <w:pPr>
        <w:rPr>
          <w:lang w:val="fr-FR"/>
        </w:rPr>
      </w:pPr>
      <w:r w:rsidRPr="00235E00">
        <w:rPr>
          <w:lang w:val="fr-FR"/>
        </w:rPr>
        <w:t>-Do ai sáng tác ?</w:t>
      </w:r>
    </w:p>
    <w:p w:rsidR="006402F9" w:rsidRPr="00235E00" w:rsidRDefault="006402F9" w:rsidP="006402F9">
      <w:pPr>
        <w:rPr>
          <w:lang w:val="fr-FR"/>
        </w:rPr>
      </w:pPr>
      <w:r w:rsidRPr="00235E00">
        <w:rPr>
          <w:lang w:val="fr-FR"/>
        </w:rPr>
        <w:t>- Giảng nội dung: Bài thơ nói chú giải phóng quân đi tiền tuyến nửa đêm chú về thăm nhà và đã kể cho bạn nhỏ nghe chuyện chú đi chiến đấu đánh giặc bảo vệ tổ quốc như thế nào.</w:t>
      </w:r>
    </w:p>
    <w:p w:rsidR="006402F9" w:rsidRPr="00235E00" w:rsidRDefault="006402F9" w:rsidP="006402F9">
      <w:pPr>
        <w:rPr>
          <w:lang w:val="fr-FR"/>
        </w:rPr>
      </w:pPr>
      <w:r w:rsidRPr="00235E00">
        <w:rPr>
          <w:lang w:val="fr-FR"/>
        </w:rPr>
        <w:t xml:space="preserve">- Cô đọc thơ lần 2 kết hợp với tranh minh họa bài thơ </w:t>
      </w:r>
    </w:p>
    <w:p w:rsidR="006402F9" w:rsidRPr="00235E00" w:rsidRDefault="006402F9" w:rsidP="006402F9">
      <w:pPr>
        <w:rPr>
          <w:lang w:val="fr-FR"/>
        </w:rPr>
      </w:pPr>
      <w:r w:rsidRPr="00235E00">
        <w:rPr>
          <w:lang w:val="fr-FR"/>
        </w:rPr>
        <w:t>- Cô cho cả lớp đọc 2-3 lần</w:t>
      </w:r>
    </w:p>
    <w:p w:rsidR="006402F9" w:rsidRPr="00235E00" w:rsidRDefault="006402F9" w:rsidP="006402F9">
      <w:pPr>
        <w:rPr>
          <w:lang w:val="fr-FR"/>
        </w:rPr>
      </w:pPr>
      <w:r w:rsidRPr="00235E00">
        <w:rPr>
          <w:b/>
          <w:i/>
          <w:lang w:val="fr-FR"/>
        </w:rPr>
        <w:t xml:space="preserve"> Đàm thoại.</w:t>
      </w:r>
    </w:p>
    <w:p w:rsidR="00E67EB9" w:rsidRPr="00235E00" w:rsidRDefault="00E67EB9" w:rsidP="00E67EB9">
      <w:pPr>
        <w:shd w:val="clear" w:color="auto" w:fill="FFFFFF"/>
        <w:rPr>
          <w:color w:val="000000"/>
          <w:lang w:val="fr-FR"/>
        </w:rPr>
      </w:pPr>
      <w:r w:rsidRPr="00235E00">
        <w:rPr>
          <w:color w:val="000000"/>
          <w:lang w:val="fr-FR"/>
        </w:rPr>
        <w:t>- </w:t>
      </w:r>
      <w:r w:rsidR="0007320C" w:rsidRPr="00235E00">
        <w:rPr>
          <w:color w:val="000000"/>
          <w:lang w:val="fr-FR"/>
        </w:rPr>
        <w:t>Chúng mình vừa đọc bài thơ</w:t>
      </w:r>
      <w:r w:rsidRPr="00235E00">
        <w:rPr>
          <w:color w:val="000000"/>
          <w:lang w:val="fr-FR"/>
        </w:rPr>
        <w:t xml:space="preserve"> gì?</w:t>
      </w:r>
    </w:p>
    <w:p w:rsidR="00E67EB9" w:rsidRPr="00235E00" w:rsidRDefault="00E67EB9" w:rsidP="00E67EB9">
      <w:pPr>
        <w:shd w:val="clear" w:color="auto" w:fill="FFFFFF"/>
        <w:rPr>
          <w:color w:val="000000"/>
          <w:lang w:val="fr-FR"/>
        </w:rPr>
      </w:pPr>
      <w:r w:rsidRPr="00235E00">
        <w:rPr>
          <w:color w:val="000000"/>
          <w:lang w:val="fr-FR"/>
        </w:rPr>
        <w:lastRenderedPageBreak/>
        <w:t>- Trong bài thơ, tác giả đã nhắc đến những nghề nào?</w:t>
      </w:r>
    </w:p>
    <w:p w:rsidR="00E67EB9" w:rsidRPr="00235E00" w:rsidRDefault="00E67EB9" w:rsidP="00E67EB9">
      <w:pPr>
        <w:shd w:val="clear" w:color="auto" w:fill="FFFFFF"/>
        <w:rPr>
          <w:color w:val="000000"/>
          <w:lang w:val="fr-FR"/>
        </w:rPr>
      </w:pPr>
      <w:r w:rsidRPr="00235E00">
        <w:rPr>
          <w:color w:val="000000"/>
          <w:lang w:val="fr-FR"/>
        </w:rPr>
        <w:t>- Nghề thợ dệt làm công việc gì? </w:t>
      </w:r>
    </w:p>
    <w:p w:rsidR="00E67EB9" w:rsidRPr="00235E00" w:rsidRDefault="00E67EB9" w:rsidP="00E67EB9">
      <w:pPr>
        <w:shd w:val="clear" w:color="auto" w:fill="FFFFFF"/>
        <w:rPr>
          <w:color w:val="000000"/>
          <w:lang w:val="fr-FR"/>
        </w:rPr>
      </w:pPr>
      <w:r w:rsidRPr="00235E00">
        <w:rPr>
          <w:color w:val="000000"/>
          <w:lang w:val="fr-FR"/>
        </w:rPr>
        <w:t>- Nghề thợ may tạo ra sản phẩm gì?</w:t>
      </w:r>
    </w:p>
    <w:p w:rsidR="00E67EB9" w:rsidRPr="00235E00" w:rsidRDefault="00E67EB9" w:rsidP="00E67EB9">
      <w:pPr>
        <w:shd w:val="clear" w:color="auto" w:fill="FFFFFF"/>
        <w:rPr>
          <w:color w:val="000000"/>
          <w:lang w:val="fr-FR"/>
        </w:rPr>
      </w:pPr>
      <w:r w:rsidRPr="00235E00">
        <w:rPr>
          <w:color w:val="000000"/>
          <w:lang w:val="fr-FR"/>
        </w:rPr>
        <w:t>- Mẹ của em bé đã bảo em bé điều gì?</w:t>
      </w:r>
    </w:p>
    <w:p w:rsidR="00E67EB9" w:rsidRPr="00235E00" w:rsidRDefault="00E67EB9" w:rsidP="00E67EB9">
      <w:pPr>
        <w:shd w:val="clear" w:color="auto" w:fill="FFFFFF"/>
        <w:rPr>
          <w:color w:val="000000"/>
          <w:lang w:val="fr-FR"/>
        </w:rPr>
      </w:pPr>
      <w:r w:rsidRPr="00235E00">
        <w:rPr>
          <w:color w:val="000000"/>
          <w:lang w:val="fr-FR"/>
        </w:rPr>
        <w:t>- Câu thơ mào nói lên điều đó?</w:t>
      </w:r>
    </w:p>
    <w:p w:rsidR="00E67EB9" w:rsidRPr="00235E00" w:rsidRDefault="00E67EB9" w:rsidP="00E67EB9">
      <w:pPr>
        <w:shd w:val="clear" w:color="auto" w:fill="FFFFFF"/>
        <w:rPr>
          <w:color w:val="000000"/>
          <w:lang w:val="fr-FR"/>
        </w:rPr>
      </w:pPr>
      <w:r w:rsidRPr="00235E00">
        <w:rPr>
          <w:color w:val="000000"/>
          <w:lang w:val="fr-FR"/>
        </w:rPr>
        <w:t>- Để tỏ lòng biết ơn các cô thợ các con phải làm gì?</w:t>
      </w:r>
    </w:p>
    <w:p w:rsidR="00E67EB9" w:rsidRPr="00235E00" w:rsidRDefault="00E67EB9" w:rsidP="00E67EB9">
      <w:pPr>
        <w:shd w:val="clear" w:color="auto" w:fill="FFFFFF"/>
        <w:rPr>
          <w:color w:val="000000"/>
          <w:lang w:val="fr-FR"/>
        </w:rPr>
      </w:pPr>
      <w:r w:rsidRPr="00235E00">
        <w:rPr>
          <w:color w:val="000000"/>
          <w:lang w:val="fr-FR"/>
        </w:rPr>
        <w:t xml:space="preserve">- </w:t>
      </w:r>
      <w:r w:rsidR="0007320C" w:rsidRPr="00235E00">
        <w:rPr>
          <w:color w:val="000000"/>
          <w:lang w:val="fr-FR"/>
        </w:rPr>
        <w:t>Đ</w:t>
      </w:r>
      <w:r w:rsidRPr="00235E00">
        <w:rPr>
          <w:color w:val="000000"/>
          <w:lang w:val="fr-FR"/>
        </w:rPr>
        <w:t>ể dệt vải và may quần áo cho chúng ta mặc, các cô thợ đã rất vất vã, vì vậy các con phải biết yêu quý các cô thợ và biết giữ gìn những sản phẩm mà các cô thợ đã làm ra nhé!</w:t>
      </w:r>
    </w:p>
    <w:p w:rsidR="006402F9" w:rsidRPr="00235E00" w:rsidRDefault="006402F9" w:rsidP="006402F9">
      <w:pPr>
        <w:rPr>
          <w:lang w:val="fr-FR"/>
        </w:rPr>
      </w:pPr>
      <w:r w:rsidRPr="00235E00">
        <w:rPr>
          <w:lang w:val="fr-FR"/>
        </w:rPr>
        <w:t>- Cô cho cả lớp đọc thi đua theo các hình thức: tổ, nhóm, cá nhân.</w:t>
      </w:r>
    </w:p>
    <w:p w:rsidR="006402F9" w:rsidRPr="00235E00" w:rsidRDefault="006402F9" w:rsidP="006402F9">
      <w:pPr>
        <w:rPr>
          <w:lang w:val="fr-FR"/>
        </w:rPr>
      </w:pPr>
      <w:r w:rsidRPr="00235E00">
        <w:rPr>
          <w:lang w:val="fr-FR"/>
        </w:rPr>
        <w:t>- Cô đọc lần 3 kết hơp sa bàn rôí dẹt</w:t>
      </w:r>
    </w:p>
    <w:p w:rsidR="0007320C" w:rsidRPr="00235E00" w:rsidRDefault="006402F9" w:rsidP="0007320C">
      <w:pPr>
        <w:shd w:val="clear" w:color="auto" w:fill="FFFFFF"/>
        <w:rPr>
          <w:iCs/>
          <w:color w:val="000000"/>
          <w:lang w:val="fr-FR"/>
        </w:rPr>
      </w:pPr>
      <w:r w:rsidRPr="00235E00">
        <w:rPr>
          <w:b/>
          <w:iCs/>
          <w:lang w:val="fr-FR"/>
        </w:rPr>
        <w:t>* Hoạt động 3</w:t>
      </w:r>
      <w:r w:rsidR="0007320C" w:rsidRPr="00235E00">
        <w:rPr>
          <w:b/>
          <w:iCs/>
          <w:lang w:val="fr-FR"/>
        </w:rPr>
        <w:t>:</w:t>
      </w:r>
      <w:r w:rsidR="0007320C" w:rsidRPr="00235E00">
        <w:rPr>
          <w:b/>
          <w:bCs/>
          <w:iCs/>
          <w:color w:val="000000"/>
          <w:lang w:val="fr-FR"/>
        </w:rPr>
        <w:t xml:space="preserve"> “Tô màu quần áo”</w:t>
      </w:r>
    </w:p>
    <w:p w:rsidR="0007320C" w:rsidRPr="00235E00" w:rsidRDefault="0007320C" w:rsidP="0007320C">
      <w:pPr>
        <w:shd w:val="clear" w:color="auto" w:fill="FFFFFF"/>
        <w:rPr>
          <w:color w:val="000000"/>
          <w:lang w:val="fr-FR"/>
        </w:rPr>
      </w:pPr>
      <w:r w:rsidRPr="00235E00">
        <w:rPr>
          <w:color w:val="000000"/>
          <w:lang w:val="fr-FR"/>
        </w:rPr>
        <w:t>- Hôm nay cô thấy các con học rât là giỏi, đọc bài thơ rất hay, vậy bây giờ các con có muốn trở thành những cô thợ tạo ra những chiếc quần chiếc áo thật đẹp ko?</w:t>
      </w:r>
    </w:p>
    <w:p w:rsidR="0007320C" w:rsidRPr="00235E00" w:rsidRDefault="0007320C" w:rsidP="0007320C">
      <w:pPr>
        <w:shd w:val="clear" w:color="auto" w:fill="FFFFFF"/>
        <w:rPr>
          <w:color w:val="000000"/>
          <w:lang w:val="fr-FR"/>
        </w:rPr>
      </w:pPr>
      <w:r w:rsidRPr="00235E00">
        <w:rPr>
          <w:color w:val="000000"/>
          <w:lang w:val="fr-FR"/>
        </w:rPr>
        <w:t>- Cô cho trẻ lấy màu và tranh vẽ về chỗ ngồi tô màu</w:t>
      </w:r>
    </w:p>
    <w:p w:rsidR="0007320C" w:rsidRPr="00235E00" w:rsidRDefault="0007320C" w:rsidP="0007320C">
      <w:pPr>
        <w:shd w:val="clear" w:color="auto" w:fill="FFFFFF"/>
        <w:rPr>
          <w:color w:val="000000"/>
          <w:lang w:val="fr-FR"/>
        </w:rPr>
      </w:pPr>
      <w:r w:rsidRPr="00235E00">
        <w:rPr>
          <w:color w:val="000000"/>
          <w:lang w:val="fr-FR"/>
        </w:rPr>
        <w:t>- Cô bao quát nhận xét và động viên trẻ</w:t>
      </w:r>
    </w:p>
    <w:p w:rsidR="00413094" w:rsidRPr="009B554E" w:rsidRDefault="00413094" w:rsidP="0007320C">
      <w:pPr>
        <w:rPr>
          <w:color w:val="424242"/>
          <w:lang w:val="pt-BR"/>
        </w:rPr>
      </w:pPr>
      <w:r w:rsidRPr="00235E00">
        <w:rPr>
          <w:rFonts w:asciiTheme="majorHAnsi" w:hAnsiTheme="majorHAnsi" w:cstheme="majorHAnsi"/>
          <w:b/>
          <w:lang w:val="fr-FR"/>
        </w:rPr>
        <w:t>Đánh giá cuối ngày</w:t>
      </w:r>
      <w:r w:rsidRPr="00235E00">
        <w:rPr>
          <w:rFonts w:asciiTheme="majorHAnsi" w:hAnsiTheme="majorHAnsi" w:cstheme="majorHAnsi"/>
          <w:lang w:val="fr-FR"/>
        </w:rPr>
        <w:t>:</w:t>
      </w:r>
    </w:p>
    <w:p w:rsidR="00413094" w:rsidRPr="00235E00" w:rsidRDefault="00413094" w:rsidP="00413094">
      <w:pPr>
        <w:spacing w:line="360" w:lineRule="auto"/>
        <w:rPr>
          <w:rFonts w:asciiTheme="majorHAnsi" w:hAnsiTheme="majorHAnsi" w:cstheme="majorHAnsi"/>
          <w:b/>
          <w:i/>
          <w:lang w:val="fr-FR"/>
        </w:rPr>
      </w:pPr>
      <w:r w:rsidRPr="00235E00">
        <w:rPr>
          <w:rFonts w:asciiTheme="majorHAnsi" w:hAnsiTheme="majorHAnsi" w:cstheme="majorHAnsi"/>
          <w:lang w:val="fr-FR"/>
        </w:rPr>
        <w:t>1.Tình trạng sức khoẻ .....................................................................................................................................................................................................</w:t>
      </w:r>
    </w:p>
    <w:p w:rsidR="00CB698F" w:rsidRPr="00235E00" w:rsidRDefault="00413094" w:rsidP="00413094">
      <w:pPr>
        <w:spacing w:line="360" w:lineRule="auto"/>
        <w:rPr>
          <w:rFonts w:asciiTheme="majorHAnsi" w:hAnsiTheme="majorHAnsi" w:cstheme="majorHAnsi"/>
          <w:lang w:val="fr-FR"/>
        </w:rPr>
      </w:pPr>
      <w:r w:rsidRPr="00235E00">
        <w:rPr>
          <w:rFonts w:asciiTheme="majorHAnsi" w:hAnsiTheme="majorHAnsi" w:cstheme="majorHAnsi"/>
          <w:lang w:val="fr-FR"/>
        </w:rPr>
        <w:t>2.Trạng thái cảm xúc: .......................................................................................................................................................................................................</w:t>
      </w:r>
    </w:p>
    <w:p w:rsidR="00413094" w:rsidRPr="00235E00" w:rsidRDefault="00413094" w:rsidP="00413094">
      <w:pPr>
        <w:spacing w:line="360" w:lineRule="auto"/>
        <w:rPr>
          <w:rFonts w:asciiTheme="majorHAnsi" w:hAnsiTheme="majorHAnsi" w:cstheme="majorHAnsi"/>
          <w:lang w:val="fr-FR"/>
        </w:rPr>
      </w:pPr>
      <w:r w:rsidRPr="00235E00">
        <w:rPr>
          <w:rFonts w:asciiTheme="majorHAnsi" w:hAnsiTheme="majorHAnsi" w:cstheme="majorHAnsi"/>
          <w:lang w:val="fr-FR"/>
        </w:rPr>
        <w:t>3. Kiến thức, kĩ năng, thái độ :</w:t>
      </w:r>
    </w:p>
    <w:p w:rsidR="00CB698F" w:rsidRPr="00235E00" w:rsidRDefault="00413094" w:rsidP="00CB698F">
      <w:pPr>
        <w:rPr>
          <w:lang w:val="fr-FR"/>
        </w:rPr>
      </w:pPr>
      <w:r w:rsidRPr="00235E00">
        <w:rPr>
          <w:lang w:val="fr-FR"/>
        </w:rPr>
        <w:t>.........................................................................................................................................................................................................</w:t>
      </w:r>
    </w:p>
    <w:p w:rsidR="00413094" w:rsidRPr="00235E00" w:rsidRDefault="00413094" w:rsidP="00CB698F">
      <w:pPr>
        <w:rPr>
          <w:lang w:val="fr-FR"/>
        </w:rPr>
      </w:pPr>
      <w:r w:rsidRPr="00235E00">
        <w:rPr>
          <w:lang w:val="fr-FR"/>
        </w:rPr>
        <w:t>................................................................................................................................................................................................</w:t>
      </w:r>
      <w:r w:rsidR="00CB698F" w:rsidRPr="00235E00">
        <w:rPr>
          <w:lang w:val="fr-FR"/>
        </w:rPr>
        <w:t>.........</w:t>
      </w:r>
    </w:p>
    <w:p w:rsidR="0007320C" w:rsidRDefault="0007320C" w:rsidP="00CB698F">
      <w:pPr>
        <w:rPr>
          <w:b/>
          <w:lang w:val="pt-BR"/>
        </w:rPr>
      </w:pPr>
    </w:p>
    <w:p w:rsidR="0007320C" w:rsidRDefault="0007320C" w:rsidP="00CB698F">
      <w:pPr>
        <w:rPr>
          <w:b/>
          <w:lang w:val="pt-BR"/>
        </w:rPr>
      </w:pPr>
    </w:p>
    <w:p w:rsidR="0007320C" w:rsidRDefault="0007320C" w:rsidP="00413094">
      <w:pPr>
        <w:jc w:val="center"/>
        <w:rPr>
          <w:b/>
          <w:lang w:val="pt-BR"/>
        </w:rPr>
      </w:pPr>
    </w:p>
    <w:p w:rsidR="0007320C" w:rsidRDefault="0007320C" w:rsidP="00413094">
      <w:pPr>
        <w:jc w:val="center"/>
        <w:rPr>
          <w:b/>
          <w:lang w:val="pt-BR"/>
        </w:rPr>
      </w:pPr>
    </w:p>
    <w:p w:rsidR="00413094" w:rsidRPr="00A36E56" w:rsidRDefault="00413094" w:rsidP="00413094">
      <w:pPr>
        <w:jc w:val="center"/>
        <w:rPr>
          <w:i/>
          <w:lang w:val="fr-FR"/>
        </w:rPr>
      </w:pPr>
      <w:r>
        <w:rPr>
          <w:b/>
          <w:lang w:val="pt-BR"/>
        </w:rPr>
        <w:lastRenderedPageBreak/>
        <w:t xml:space="preserve"> </w:t>
      </w:r>
      <w:r w:rsidRPr="00A36E56">
        <w:rPr>
          <w:b/>
          <w:i/>
          <w:lang w:val="pt-BR"/>
        </w:rPr>
        <w:t xml:space="preserve">Thứ 5 ngày </w:t>
      </w:r>
      <w:r w:rsidR="00A36E56">
        <w:rPr>
          <w:b/>
          <w:i/>
          <w:lang w:val="pt-BR"/>
        </w:rPr>
        <w:t>28</w:t>
      </w:r>
      <w:r w:rsidRPr="00A36E56">
        <w:rPr>
          <w:b/>
          <w:i/>
          <w:lang w:val="pt-BR"/>
        </w:rPr>
        <w:t xml:space="preserve"> tháng 12 năm 202</w:t>
      </w:r>
      <w:r w:rsidR="00A36E56">
        <w:rPr>
          <w:b/>
          <w:i/>
          <w:lang w:val="pt-BR"/>
        </w:rPr>
        <w:t>3</w:t>
      </w:r>
    </w:p>
    <w:p w:rsidR="00CB698F" w:rsidRDefault="00CB698F" w:rsidP="00CB698F">
      <w:pPr>
        <w:jc w:val="center"/>
        <w:rPr>
          <w:b/>
          <w:lang w:val="pt-BR"/>
        </w:rPr>
      </w:pPr>
      <w:r>
        <w:rPr>
          <w:b/>
          <w:lang w:val="pt-BR"/>
        </w:rPr>
        <w:t>Hoạt động học: Phát triển thẩm mỹ</w:t>
      </w:r>
    </w:p>
    <w:p w:rsidR="00413094" w:rsidRPr="003576A3" w:rsidRDefault="00413094" w:rsidP="00CB698F">
      <w:pPr>
        <w:jc w:val="center"/>
        <w:rPr>
          <w:b/>
          <w:lang w:val="pt-BR"/>
        </w:rPr>
      </w:pPr>
      <w:r w:rsidRPr="003576A3">
        <w:rPr>
          <w:b/>
          <w:lang w:val="pt-BR"/>
        </w:rPr>
        <w:t xml:space="preserve">Đề tài : </w:t>
      </w:r>
      <w:r w:rsidR="00CB698F">
        <w:rPr>
          <w:b/>
          <w:lang w:val="pt-BR"/>
        </w:rPr>
        <w:t xml:space="preserve">Vẽ cuộn len </w:t>
      </w:r>
      <w:r w:rsidR="001520A8">
        <w:rPr>
          <w:b/>
          <w:lang w:val="pt-BR"/>
        </w:rPr>
        <w:t>màu</w:t>
      </w:r>
      <w:r w:rsidR="00CB698F">
        <w:rPr>
          <w:b/>
          <w:lang w:val="pt-BR"/>
        </w:rPr>
        <w:t>(M)</w:t>
      </w:r>
    </w:p>
    <w:p w:rsidR="001520A8" w:rsidRPr="003063D6" w:rsidRDefault="001520A8" w:rsidP="001520A8">
      <w:pPr>
        <w:pStyle w:val="NormalWeb"/>
        <w:spacing w:before="0" w:beforeAutospacing="0" w:after="0" w:afterAutospacing="0"/>
        <w:rPr>
          <w:sz w:val="28"/>
          <w:szCs w:val="28"/>
          <w:lang w:val="pt-BR"/>
        </w:rPr>
      </w:pPr>
      <w:r w:rsidRPr="003063D6">
        <w:rPr>
          <w:rStyle w:val="Strong"/>
          <w:sz w:val="28"/>
          <w:szCs w:val="28"/>
          <w:lang w:val="pt-BR"/>
        </w:rPr>
        <w:t>I. Mục đích, yêu cầu:</w:t>
      </w:r>
    </w:p>
    <w:p w:rsidR="001520A8" w:rsidRPr="003063D6" w:rsidRDefault="001520A8" w:rsidP="001520A8">
      <w:pPr>
        <w:pStyle w:val="NormalWeb"/>
        <w:spacing w:before="0" w:beforeAutospacing="0" w:after="0" w:afterAutospacing="0"/>
        <w:rPr>
          <w:sz w:val="28"/>
          <w:szCs w:val="28"/>
          <w:lang w:val="pt-BR"/>
        </w:rPr>
      </w:pPr>
      <w:r w:rsidRPr="003063D6">
        <w:rPr>
          <w:sz w:val="28"/>
          <w:szCs w:val="28"/>
          <w:lang w:val="pt-BR"/>
        </w:rPr>
        <w:t>- Trẻ biết cầm bút màu bằng tay phải để vẽ được nhiều cuộn len với nhiều màu sắc khác nhau.</w:t>
      </w:r>
    </w:p>
    <w:p w:rsidR="001520A8" w:rsidRPr="003063D6" w:rsidRDefault="001520A8" w:rsidP="001520A8">
      <w:pPr>
        <w:pStyle w:val="NormalWeb"/>
        <w:spacing w:before="0" w:beforeAutospacing="0" w:after="0" w:afterAutospacing="0"/>
        <w:rPr>
          <w:sz w:val="28"/>
          <w:szCs w:val="28"/>
          <w:lang w:val="pt-BR"/>
        </w:rPr>
      </w:pPr>
      <w:r w:rsidRPr="003063D6">
        <w:rPr>
          <w:sz w:val="28"/>
          <w:szCs w:val="28"/>
          <w:lang w:val="pt-BR"/>
        </w:rPr>
        <w:t>- Rèn kĩ năng vẽ bằng những nét cong theo hình xoắn ốc.</w:t>
      </w:r>
    </w:p>
    <w:p w:rsidR="001520A8" w:rsidRPr="00235E00" w:rsidRDefault="001520A8" w:rsidP="001520A8">
      <w:pPr>
        <w:pStyle w:val="NormalWeb"/>
        <w:spacing w:before="0" w:beforeAutospacing="0" w:after="0" w:afterAutospacing="0"/>
        <w:rPr>
          <w:sz w:val="28"/>
          <w:szCs w:val="28"/>
          <w:lang w:val="pt-BR"/>
        </w:rPr>
      </w:pPr>
      <w:r w:rsidRPr="00235E00">
        <w:rPr>
          <w:sz w:val="28"/>
          <w:szCs w:val="28"/>
          <w:lang w:val="pt-BR"/>
        </w:rPr>
        <w:t>- Trẻ tích cực tham gia hoạt động.Giao dục trẻ giữ gìn sản phẩm của mình</w:t>
      </w:r>
    </w:p>
    <w:p w:rsidR="001520A8" w:rsidRPr="00235E00" w:rsidRDefault="001520A8" w:rsidP="001520A8">
      <w:pPr>
        <w:pStyle w:val="NormalWeb"/>
        <w:spacing w:before="0" w:beforeAutospacing="0" w:after="0" w:afterAutospacing="0"/>
        <w:rPr>
          <w:sz w:val="28"/>
          <w:szCs w:val="28"/>
          <w:lang w:val="pt-BR"/>
        </w:rPr>
      </w:pPr>
      <w:r w:rsidRPr="00235E00">
        <w:rPr>
          <w:rStyle w:val="Strong"/>
          <w:sz w:val="28"/>
          <w:szCs w:val="28"/>
          <w:lang w:val="pt-BR"/>
        </w:rPr>
        <w:t>II. Chuẩn bị:</w:t>
      </w:r>
    </w:p>
    <w:p w:rsidR="001520A8" w:rsidRPr="00235E00" w:rsidRDefault="001520A8" w:rsidP="001520A8">
      <w:pPr>
        <w:pStyle w:val="NormalWeb"/>
        <w:spacing w:before="0" w:beforeAutospacing="0" w:after="0" w:afterAutospacing="0"/>
        <w:rPr>
          <w:sz w:val="28"/>
          <w:szCs w:val="28"/>
          <w:lang w:val="pt-BR"/>
        </w:rPr>
      </w:pPr>
      <w:r w:rsidRPr="00235E00">
        <w:rPr>
          <w:rStyle w:val="Strong"/>
          <w:sz w:val="28"/>
          <w:szCs w:val="28"/>
          <w:lang w:val="pt-BR"/>
        </w:rPr>
        <w:t>1. Đồ dùng của cô: </w:t>
      </w:r>
    </w:p>
    <w:p w:rsidR="001520A8" w:rsidRPr="00235E00" w:rsidRDefault="001520A8" w:rsidP="001520A8">
      <w:pPr>
        <w:pStyle w:val="NormalWeb"/>
        <w:spacing w:before="0" w:beforeAutospacing="0" w:after="0" w:afterAutospacing="0"/>
        <w:rPr>
          <w:sz w:val="28"/>
          <w:szCs w:val="28"/>
          <w:lang w:val="pt-BR"/>
        </w:rPr>
      </w:pPr>
      <w:r w:rsidRPr="00235E00">
        <w:rPr>
          <w:sz w:val="28"/>
          <w:szCs w:val="28"/>
          <w:lang w:val="pt-BR"/>
        </w:rPr>
        <w:t>- Tranh vẽ mẫu cuộn len màu  của cô.</w:t>
      </w:r>
    </w:p>
    <w:p w:rsidR="001520A8" w:rsidRPr="00235E00" w:rsidRDefault="001520A8" w:rsidP="001520A8">
      <w:pPr>
        <w:pStyle w:val="NormalWeb"/>
        <w:spacing w:before="0" w:beforeAutospacing="0" w:after="0" w:afterAutospacing="0"/>
        <w:rPr>
          <w:sz w:val="28"/>
          <w:szCs w:val="28"/>
          <w:lang w:val="pt-BR"/>
        </w:rPr>
      </w:pPr>
      <w:r w:rsidRPr="00235E00">
        <w:rPr>
          <w:sz w:val="28"/>
          <w:szCs w:val="28"/>
          <w:lang w:val="pt-BR"/>
        </w:rPr>
        <w:t>- Máy, băng nhạc.</w:t>
      </w:r>
    </w:p>
    <w:p w:rsidR="001520A8" w:rsidRPr="00235E00" w:rsidRDefault="001520A8" w:rsidP="001520A8">
      <w:pPr>
        <w:pStyle w:val="NormalWeb"/>
        <w:spacing w:before="0" w:beforeAutospacing="0" w:after="0" w:afterAutospacing="0"/>
        <w:rPr>
          <w:sz w:val="28"/>
          <w:szCs w:val="28"/>
          <w:lang w:val="pt-BR"/>
        </w:rPr>
      </w:pPr>
      <w:r w:rsidRPr="00235E00">
        <w:rPr>
          <w:sz w:val="28"/>
          <w:szCs w:val="28"/>
          <w:lang w:val="pt-BR"/>
        </w:rPr>
        <w:t>- Giá trưng bày sản phẩm.</w:t>
      </w:r>
    </w:p>
    <w:p w:rsidR="001520A8" w:rsidRPr="00235E00" w:rsidRDefault="001520A8" w:rsidP="001520A8">
      <w:pPr>
        <w:pStyle w:val="NormalWeb"/>
        <w:spacing w:before="0" w:beforeAutospacing="0" w:after="0" w:afterAutospacing="0"/>
        <w:rPr>
          <w:sz w:val="28"/>
          <w:szCs w:val="28"/>
          <w:lang w:val="pt-BR"/>
        </w:rPr>
      </w:pPr>
      <w:r w:rsidRPr="00235E00">
        <w:rPr>
          <w:sz w:val="28"/>
          <w:szCs w:val="28"/>
          <w:lang w:val="pt-BR"/>
        </w:rPr>
        <w:t>- Giấy A4, bút màu</w:t>
      </w:r>
    </w:p>
    <w:p w:rsidR="00413094" w:rsidRPr="001520A8" w:rsidRDefault="00413094" w:rsidP="001520A8">
      <w:pPr>
        <w:outlineLvl w:val="0"/>
        <w:rPr>
          <w:b/>
          <w:lang w:val="pt-BR"/>
        </w:rPr>
      </w:pPr>
      <w:r w:rsidRPr="001520A8">
        <w:rPr>
          <w:b/>
          <w:lang w:val="pt-BR"/>
        </w:rPr>
        <w:t>III, Tổ chức thực hiện</w:t>
      </w:r>
    </w:p>
    <w:p w:rsidR="001520A8" w:rsidRPr="003063D6" w:rsidRDefault="001520A8" w:rsidP="001520A8">
      <w:pPr>
        <w:pStyle w:val="NormalWeb"/>
        <w:spacing w:before="0" w:beforeAutospacing="0" w:after="0" w:afterAutospacing="0"/>
        <w:rPr>
          <w:color w:val="000000"/>
          <w:sz w:val="28"/>
          <w:szCs w:val="28"/>
          <w:lang w:val="pt-BR"/>
        </w:rPr>
      </w:pPr>
      <w:r w:rsidRPr="003063D6">
        <w:rPr>
          <w:rStyle w:val="Strong"/>
          <w:color w:val="000000"/>
          <w:sz w:val="28"/>
          <w:szCs w:val="28"/>
          <w:lang w:val="pt-BR"/>
        </w:rPr>
        <w:t>Hoạt động 1: Ôn định tổ chức</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Cho trẻ hát bài “Cháu yêu cô thợ dệt”</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Trò chuyện:</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Các con vừa hát bài hát gì?</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Cô thợ dệt làm ra những sản phẩm gì?</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Các cô ngày đêm làm việc rất vất vả để làm ra những sản phẩm như cái áo, cái quần các con đang mặc và rất nhiều các thứ khác nữa. Vì vậy các con phải làm gì để tỏ lòng yêu quý các cô thợ dệt.</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Hôm nay cô sẽ cho các con vẽ những cuộn len màu để tặng cho các cô nhé.</w:t>
      </w:r>
    </w:p>
    <w:p w:rsidR="001520A8" w:rsidRPr="003063D6" w:rsidRDefault="009A37F5" w:rsidP="001520A8">
      <w:pPr>
        <w:pStyle w:val="NormalWeb"/>
        <w:spacing w:before="0" w:beforeAutospacing="0" w:after="0" w:afterAutospacing="0"/>
        <w:rPr>
          <w:color w:val="000000"/>
          <w:sz w:val="28"/>
          <w:szCs w:val="28"/>
          <w:lang w:val="pt-BR"/>
        </w:rPr>
      </w:pPr>
      <w:r>
        <w:rPr>
          <w:rStyle w:val="Strong"/>
          <w:color w:val="000000"/>
          <w:sz w:val="28"/>
          <w:szCs w:val="28"/>
          <w:lang w:val="pt-BR"/>
        </w:rPr>
        <w:t>*</w:t>
      </w:r>
      <w:r w:rsidR="001520A8" w:rsidRPr="003063D6">
        <w:rPr>
          <w:rStyle w:val="Strong"/>
          <w:color w:val="000000"/>
          <w:sz w:val="28"/>
          <w:szCs w:val="28"/>
          <w:lang w:val="pt-BR"/>
        </w:rPr>
        <w:t>Hoạt động 2: Bé khéo tay</w:t>
      </w:r>
    </w:p>
    <w:p w:rsidR="001520A8" w:rsidRPr="003063D6" w:rsidRDefault="001520A8" w:rsidP="001520A8">
      <w:pPr>
        <w:pStyle w:val="NormalWeb"/>
        <w:spacing w:before="0" w:beforeAutospacing="0" w:after="0" w:afterAutospacing="0"/>
        <w:rPr>
          <w:color w:val="000000"/>
          <w:sz w:val="28"/>
          <w:szCs w:val="28"/>
          <w:lang w:val="pt-BR"/>
        </w:rPr>
      </w:pPr>
      <w:r w:rsidRPr="003063D6">
        <w:rPr>
          <w:color w:val="000000"/>
          <w:sz w:val="28"/>
          <w:szCs w:val="28"/>
          <w:lang w:val="pt-BR"/>
        </w:rPr>
        <w:t>* Trời tối – Trời sáng</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Các con nhìn xem cô có bức tranh gì ?</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Những cuộn len có màu gì?</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À đúng rồi! Đó là bức tranh vẽ những cuộn len với nhiều màu sắc như vàng, đỏ và màu xanh rất là đẹp. Để vẽ đẹp các con hãy chú ý nhìn xem cô vẽ mẫu nhé!</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lastRenderedPageBreak/>
        <w:t>- Khi các con vẽ tùy ý thích các con chọn màu nào để vẽ cũng được. Cô chọn bút sáp màu vàng. Cô cầm bút bằng tay phải, cầm bằng 3 ngón tay: ngón cái, ngón trỏ, ngón giữa. Cô vẽ nét cong theo hình xoắn ốc tạo ra cuộn len màu vàng. Cô vẽ xong cuộn len màu vàng rồi, cô tiếp tục chọn màu đỏ, màu xanh để vẽ thêm những cuộn len khác với nhiều màu sắc khác nhau.</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Cô vẽ xong những cuộn len với nhiều màu sắc khác nhau các con thấy cô vẽ như thế nào?</w:t>
      </w:r>
    </w:p>
    <w:p w:rsidR="001520A8" w:rsidRPr="00235E00" w:rsidRDefault="001520A8" w:rsidP="001520A8">
      <w:pPr>
        <w:pStyle w:val="NormalWeb"/>
        <w:spacing w:before="0" w:beforeAutospacing="0" w:after="0" w:afterAutospacing="0"/>
        <w:rPr>
          <w:color w:val="000000"/>
          <w:sz w:val="28"/>
          <w:szCs w:val="28"/>
          <w:lang w:val="pt-BR"/>
        </w:rPr>
      </w:pPr>
      <w:r w:rsidRPr="00235E00">
        <w:rPr>
          <w:rStyle w:val="Strong"/>
          <w:color w:val="000000"/>
          <w:sz w:val="28"/>
          <w:szCs w:val="28"/>
          <w:lang w:val="pt-BR"/>
        </w:rPr>
        <w:t>*Trẻ thực hiện:</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Cho trẻ thực hiện ( trước khi vẽ, cô nhắc trẻ ngồi ngay ngắn, thẳng người, cầm bút tay phải, vẽ nét cong theo hình xoắn ốc).</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 Trong khi trẻ vẽ, cô chú ý hướng dẫn, cho những trẻ còn lúng túng, chưa biết cách cầm bút để vẽ.</w:t>
      </w:r>
    </w:p>
    <w:p w:rsidR="001520A8" w:rsidRPr="00235E00" w:rsidRDefault="001520A8" w:rsidP="001520A8">
      <w:pPr>
        <w:pStyle w:val="NormalWeb"/>
        <w:spacing w:before="0" w:beforeAutospacing="0" w:after="0" w:afterAutospacing="0"/>
        <w:rPr>
          <w:color w:val="000000"/>
          <w:sz w:val="28"/>
          <w:szCs w:val="28"/>
          <w:lang w:val="pt-BR"/>
        </w:rPr>
      </w:pPr>
      <w:r w:rsidRPr="00235E00">
        <w:rPr>
          <w:color w:val="000000"/>
          <w:sz w:val="28"/>
          <w:szCs w:val="28"/>
          <w:lang w:val="pt-BR"/>
        </w:rPr>
        <w:t> - Động viên trẻ hoàn thành sản phẩm của mình.</w:t>
      </w:r>
    </w:p>
    <w:p w:rsidR="001520A8" w:rsidRPr="00235E00" w:rsidRDefault="001520A8" w:rsidP="001520A8">
      <w:pPr>
        <w:pStyle w:val="NormalWeb"/>
        <w:spacing w:before="0" w:beforeAutospacing="0" w:after="0" w:afterAutospacing="0"/>
        <w:rPr>
          <w:color w:val="000000"/>
          <w:sz w:val="28"/>
          <w:szCs w:val="28"/>
          <w:lang w:val="pt-BR"/>
        </w:rPr>
      </w:pPr>
      <w:r w:rsidRPr="00235E00">
        <w:rPr>
          <w:rStyle w:val="Strong"/>
          <w:color w:val="000000"/>
          <w:sz w:val="28"/>
          <w:szCs w:val="28"/>
          <w:lang w:val="pt-BR"/>
        </w:rPr>
        <w:t>Hoạt động 3. Trưng bày sản phẩm:</w:t>
      </w:r>
    </w:p>
    <w:p w:rsidR="001520A8" w:rsidRPr="001520A8" w:rsidRDefault="001520A8" w:rsidP="001520A8">
      <w:pPr>
        <w:pStyle w:val="NormalWeb"/>
        <w:spacing w:before="0" w:beforeAutospacing="0" w:after="0" w:afterAutospacing="0"/>
        <w:rPr>
          <w:color w:val="000000"/>
          <w:sz w:val="28"/>
          <w:szCs w:val="28"/>
        </w:rPr>
      </w:pPr>
      <w:r w:rsidRPr="00235E00">
        <w:rPr>
          <w:color w:val="000000"/>
          <w:sz w:val="28"/>
          <w:szCs w:val="28"/>
          <w:lang w:val="pt-BR"/>
        </w:rPr>
        <w:t> </w:t>
      </w:r>
      <w:r w:rsidRPr="001520A8">
        <w:rPr>
          <w:color w:val="000000"/>
          <w:sz w:val="28"/>
          <w:szCs w:val="28"/>
        </w:rPr>
        <w:t>- Cho trẻ đem tranh treo trên giá.</w:t>
      </w:r>
    </w:p>
    <w:p w:rsidR="001520A8" w:rsidRPr="001520A8" w:rsidRDefault="001520A8" w:rsidP="001520A8">
      <w:pPr>
        <w:pStyle w:val="NormalWeb"/>
        <w:spacing w:before="0" w:beforeAutospacing="0" w:after="0" w:afterAutospacing="0"/>
        <w:rPr>
          <w:color w:val="000000"/>
          <w:sz w:val="28"/>
          <w:szCs w:val="28"/>
        </w:rPr>
      </w:pPr>
      <w:r w:rsidRPr="001520A8">
        <w:rPr>
          <w:color w:val="000000"/>
          <w:sz w:val="28"/>
          <w:szCs w:val="28"/>
        </w:rPr>
        <w:t xml:space="preserve"> - Cô cho trẻ </w:t>
      </w:r>
      <w:r>
        <w:rPr>
          <w:color w:val="000000"/>
          <w:sz w:val="28"/>
          <w:szCs w:val="28"/>
        </w:rPr>
        <w:t xml:space="preserve">quan sát </w:t>
      </w:r>
      <w:r w:rsidRPr="001520A8">
        <w:rPr>
          <w:color w:val="000000"/>
          <w:sz w:val="28"/>
          <w:szCs w:val="28"/>
        </w:rPr>
        <w:t>và nhận xét tranh.</w:t>
      </w:r>
    </w:p>
    <w:p w:rsidR="001520A8" w:rsidRPr="001520A8" w:rsidRDefault="001520A8" w:rsidP="001520A8">
      <w:pPr>
        <w:pStyle w:val="NormalWeb"/>
        <w:spacing w:before="0" w:beforeAutospacing="0" w:after="0" w:afterAutospacing="0"/>
        <w:rPr>
          <w:color w:val="000000"/>
          <w:sz w:val="28"/>
          <w:szCs w:val="28"/>
        </w:rPr>
      </w:pPr>
      <w:r w:rsidRPr="001520A8">
        <w:rPr>
          <w:color w:val="000000"/>
          <w:sz w:val="28"/>
          <w:szCs w:val="28"/>
        </w:rPr>
        <w:t> - Các con vừa tô tranh gì?</w:t>
      </w:r>
    </w:p>
    <w:p w:rsidR="001520A8" w:rsidRPr="001520A8" w:rsidRDefault="001520A8" w:rsidP="001520A8">
      <w:pPr>
        <w:pStyle w:val="NormalWeb"/>
        <w:spacing w:before="0" w:beforeAutospacing="0" w:after="0" w:afterAutospacing="0"/>
        <w:rPr>
          <w:color w:val="000000"/>
          <w:sz w:val="28"/>
          <w:szCs w:val="28"/>
        </w:rPr>
      </w:pPr>
      <w:r w:rsidRPr="001520A8">
        <w:rPr>
          <w:color w:val="000000"/>
          <w:sz w:val="28"/>
          <w:szCs w:val="28"/>
        </w:rPr>
        <w:t> - Các con có nhận xét gì về tranh của bạn?</w:t>
      </w:r>
    </w:p>
    <w:p w:rsidR="00413094" w:rsidRPr="003063D6" w:rsidRDefault="00413094" w:rsidP="00413094">
      <w:pPr>
        <w:rPr>
          <w:rFonts w:asciiTheme="majorHAnsi" w:hAnsiTheme="majorHAnsi" w:cstheme="majorHAnsi"/>
        </w:rPr>
      </w:pPr>
      <w:r w:rsidRPr="003063D6">
        <w:rPr>
          <w:rFonts w:asciiTheme="majorHAnsi" w:hAnsiTheme="majorHAnsi" w:cstheme="majorHAnsi"/>
          <w:b/>
        </w:rPr>
        <w:t>* Đánh giá cuối ngày</w:t>
      </w:r>
      <w:r w:rsidRPr="003063D6">
        <w:rPr>
          <w:rFonts w:asciiTheme="majorHAnsi" w:hAnsiTheme="majorHAnsi" w:cstheme="majorHAnsi"/>
        </w:rPr>
        <w:t>:</w:t>
      </w:r>
    </w:p>
    <w:p w:rsidR="00413094" w:rsidRPr="003063D6" w:rsidRDefault="00413094" w:rsidP="00413094">
      <w:pPr>
        <w:rPr>
          <w:rFonts w:asciiTheme="majorHAnsi" w:hAnsiTheme="majorHAnsi" w:cstheme="majorHAnsi"/>
        </w:rPr>
      </w:pPr>
      <w:r w:rsidRPr="003063D6">
        <w:rPr>
          <w:rFonts w:asciiTheme="majorHAnsi" w:hAnsiTheme="majorHAnsi" w:cstheme="majorHAnsi"/>
        </w:rPr>
        <w:t>1.Tình trạng sức khỏe</w:t>
      </w:r>
    </w:p>
    <w:p w:rsidR="00413094" w:rsidRPr="003063D6" w:rsidRDefault="00413094" w:rsidP="00413094">
      <w:pPr>
        <w:rPr>
          <w:rFonts w:asciiTheme="majorHAnsi" w:hAnsiTheme="majorHAnsi" w:cstheme="majorHAnsi"/>
          <w:b/>
          <w:i/>
        </w:rPr>
      </w:pPr>
      <w:r w:rsidRPr="003063D6">
        <w:rPr>
          <w:rFonts w:asciiTheme="majorHAnsi" w:hAnsiTheme="majorHAnsi" w:cstheme="majorHAnsi"/>
        </w:rPr>
        <w:t>................................................................................................................................................................................................</w:t>
      </w:r>
    </w:p>
    <w:p w:rsidR="00413094" w:rsidRPr="003063D6" w:rsidRDefault="00413094" w:rsidP="00413094">
      <w:pPr>
        <w:rPr>
          <w:rFonts w:asciiTheme="majorHAnsi" w:hAnsiTheme="majorHAnsi" w:cstheme="majorHAnsi"/>
          <w:b/>
          <w:i/>
        </w:rPr>
      </w:pPr>
      <w:r w:rsidRPr="003063D6">
        <w:rPr>
          <w:rFonts w:asciiTheme="majorHAnsi" w:hAnsiTheme="majorHAnsi" w:cstheme="majorHAnsi"/>
        </w:rPr>
        <w:t xml:space="preserve">2.Trạng thái cảm xúc: </w:t>
      </w:r>
    </w:p>
    <w:p w:rsidR="00413094" w:rsidRPr="003063D6" w:rsidRDefault="00413094" w:rsidP="00413094">
      <w:pPr>
        <w:rPr>
          <w:rFonts w:asciiTheme="majorHAnsi" w:hAnsiTheme="majorHAnsi" w:cstheme="majorHAnsi"/>
        </w:rPr>
      </w:pPr>
      <w:r w:rsidRPr="003063D6">
        <w:rPr>
          <w:rFonts w:asciiTheme="majorHAnsi" w:hAnsiTheme="majorHAnsi" w:cstheme="majorHAnsi"/>
        </w:rPr>
        <w:t>......................................................................................................................................................................................................3. Kiến thức, kĩ năng, thái độ :</w:t>
      </w:r>
    </w:p>
    <w:p w:rsidR="00413094" w:rsidRPr="00235E00" w:rsidRDefault="00413094" w:rsidP="00413094">
      <w:pPr>
        <w:rPr>
          <w:rFonts w:asciiTheme="majorHAnsi" w:hAnsiTheme="majorHAnsi" w:cstheme="majorHAnsi"/>
        </w:rPr>
      </w:pPr>
      <w:r w:rsidRPr="00235E00">
        <w:rPr>
          <w:rFonts w:asciiTheme="majorHAnsi" w:hAnsiTheme="majorHAnsi" w:cstheme="majorHAnsi"/>
        </w:rPr>
        <w:t>............................................................................................................................................................................................................................................................................................................................................................................................................</w:t>
      </w:r>
    </w:p>
    <w:p w:rsidR="00413094" w:rsidRPr="00235E00" w:rsidRDefault="00413094" w:rsidP="00413094">
      <w:pPr>
        <w:rPr>
          <w:rFonts w:asciiTheme="majorHAnsi" w:hAnsiTheme="majorHAnsi" w:cstheme="majorHAnsi"/>
        </w:rPr>
      </w:pPr>
    </w:p>
    <w:p w:rsidR="001520A8" w:rsidRPr="00235E00" w:rsidRDefault="00413094" w:rsidP="00413094">
      <w:pPr>
        <w:rPr>
          <w:rFonts w:asciiTheme="majorHAnsi" w:hAnsiTheme="majorHAnsi" w:cstheme="majorHAnsi"/>
          <w:color w:val="000000"/>
        </w:rPr>
      </w:pPr>
      <w:r w:rsidRPr="00235E00">
        <w:rPr>
          <w:rFonts w:asciiTheme="majorHAnsi" w:hAnsiTheme="majorHAnsi" w:cstheme="majorHAnsi"/>
          <w:color w:val="000000"/>
        </w:rPr>
        <w:t xml:space="preserve">                                                                             </w:t>
      </w:r>
    </w:p>
    <w:p w:rsidR="001520A8" w:rsidRPr="00235E00" w:rsidRDefault="001520A8" w:rsidP="00413094">
      <w:pPr>
        <w:rPr>
          <w:rFonts w:asciiTheme="majorHAnsi" w:hAnsiTheme="majorHAnsi" w:cstheme="majorHAnsi"/>
          <w:color w:val="000000"/>
        </w:rPr>
      </w:pPr>
    </w:p>
    <w:p w:rsidR="001520A8" w:rsidRPr="00235E00" w:rsidRDefault="001520A8" w:rsidP="00413094">
      <w:pPr>
        <w:rPr>
          <w:rFonts w:asciiTheme="majorHAnsi" w:hAnsiTheme="majorHAnsi" w:cstheme="majorHAnsi"/>
          <w:color w:val="000000"/>
        </w:rPr>
      </w:pPr>
    </w:p>
    <w:p w:rsidR="001520A8" w:rsidRPr="00235E00" w:rsidRDefault="001520A8" w:rsidP="00413094">
      <w:pPr>
        <w:rPr>
          <w:rFonts w:asciiTheme="majorHAnsi" w:hAnsiTheme="majorHAnsi" w:cstheme="majorHAnsi"/>
          <w:color w:val="000000"/>
        </w:rPr>
      </w:pPr>
    </w:p>
    <w:p w:rsidR="001520A8" w:rsidRPr="00235E00" w:rsidRDefault="001520A8" w:rsidP="00413094">
      <w:pPr>
        <w:rPr>
          <w:rFonts w:asciiTheme="majorHAnsi" w:hAnsiTheme="majorHAnsi" w:cstheme="majorHAnsi"/>
          <w:color w:val="000000"/>
        </w:rPr>
      </w:pPr>
    </w:p>
    <w:p w:rsidR="001520A8" w:rsidRPr="00235E00" w:rsidRDefault="001520A8" w:rsidP="00413094">
      <w:pPr>
        <w:rPr>
          <w:rFonts w:asciiTheme="majorHAnsi" w:hAnsiTheme="majorHAnsi" w:cstheme="majorHAnsi"/>
          <w:color w:val="000000"/>
        </w:rPr>
      </w:pPr>
    </w:p>
    <w:p w:rsidR="001520A8" w:rsidRPr="00235E00" w:rsidRDefault="001520A8" w:rsidP="00413094">
      <w:pPr>
        <w:rPr>
          <w:rFonts w:asciiTheme="majorHAnsi" w:hAnsiTheme="majorHAnsi" w:cstheme="majorHAnsi"/>
          <w:color w:val="000000"/>
        </w:rPr>
      </w:pPr>
    </w:p>
    <w:p w:rsidR="00413094" w:rsidRPr="00235E00" w:rsidRDefault="00413094" w:rsidP="001520A8">
      <w:pPr>
        <w:jc w:val="center"/>
        <w:rPr>
          <w:b/>
          <w:i/>
        </w:rPr>
      </w:pPr>
      <w:r w:rsidRPr="00235E00">
        <w:rPr>
          <w:b/>
          <w:i/>
        </w:rPr>
        <w:lastRenderedPageBreak/>
        <w:t xml:space="preserve">Thứ 6 ngày </w:t>
      </w:r>
      <w:r w:rsidR="00A36E56">
        <w:rPr>
          <w:b/>
          <w:i/>
        </w:rPr>
        <w:t>29</w:t>
      </w:r>
      <w:r w:rsidRPr="00235E00">
        <w:rPr>
          <w:b/>
          <w:i/>
        </w:rPr>
        <w:t xml:space="preserve"> tháng 12  năm 202</w:t>
      </w:r>
      <w:r w:rsidR="00A36E56">
        <w:rPr>
          <w:b/>
          <w:i/>
        </w:rPr>
        <w:t>3</w:t>
      </w:r>
    </w:p>
    <w:p w:rsidR="00B64387" w:rsidRPr="00235E00" w:rsidRDefault="00B64387" w:rsidP="00B64387">
      <w:pPr>
        <w:jc w:val="center"/>
        <w:rPr>
          <w:b/>
        </w:rPr>
      </w:pPr>
      <w:bookmarkStart w:id="9" w:name="_Hlk115272579"/>
      <w:r w:rsidRPr="00235E00">
        <w:rPr>
          <w:b/>
        </w:rPr>
        <w:t>Hoạt động học :Phát triển nhận thức</w:t>
      </w:r>
    </w:p>
    <w:p w:rsidR="00B64387" w:rsidRPr="00235E00" w:rsidRDefault="00B64387" w:rsidP="00B64387">
      <w:pPr>
        <w:tabs>
          <w:tab w:val="left" w:pos="3899"/>
        </w:tabs>
        <w:jc w:val="center"/>
        <w:rPr>
          <w:b/>
        </w:rPr>
      </w:pPr>
      <w:r w:rsidRPr="00235E00">
        <w:rPr>
          <w:b/>
        </w:rPr>
        <w:t>Đề tài : Gộp 2 nhóm đối tượng trong phạm vi 4 và đếm</w:t>
      </w:r>
    </w:p>
    <w:bookmarkEnd w:id="9"/>
    <w:p w:rsidR="00B64387" w:rsidRPr="00235E00" w:rsidRDefault="00B64387" w:rsidP="00B64387">
      <w:pPr>
        <w:shd w:val="clear" w:color="auto" w:fill="FFFFFF"/>
        <w:rPr>
          <w:rFonts w:ascii="Arial" w:hAnsi="Arial" w:cs="Arial"/>
          <w:color w:val="000000"/>
        </w:rPr>
      </w:pPr>
      <w:r w:rsidRPr="00235E00">
        <w:rPr>
          <w:b/>
          <w:bCs/>
          <w:color w:val="000000"/>
        </w:rPr>
        <w:t>I. Mục đích:</w:t>
      </w:r>
    </w:p>
    <w:p w:rsidR="00B64387" w:rsidRPr="00235E00" w:rsidRDefault="00B64387" w:rsidP="00B64387">
      <w:pPr>
        <w:shd w:val="clear" w:color="auto" w:fill="FFFFFF"/>
        <w:rPr>
          <w:rFonts w:ascii="Arial" w:hAnsi="Arial" w:cs="Arial"/>
          <w:color w:val="000000"/>
        </w:rPr>
      </w:pPr>
      <w:r w:rsidRPr="00235E00">
        <w:rPr>
          <w:color w:val="000000"/>
        </w:rPr>
        <w:t>- Trẻ biết đếm đến 4, biết gộp chung 2 nhóm đối tượng có số lượng trong phạm vi 4</w:t>
      </w:r>
    </w:p>
    <w:p w:rsidR="00B64387" w:rsidRDefault="00B64387" w:rsidP="00B64387">
      <w:pPr>
        <w:shd w:val="clear" w:color="auto" w:fill="FFFFFF"/>
        <w:rPr>
          <w:color w:val="000000"/>
        </w:rPr>
      </w:pPr>
      <w:r>
        <w:rPr>
          <w:color w:val="000000"/>
        </w:rPr>
        <w:t>- Rèn kĩ năng gộp, đếm.quan sát chú ý.</w:t>
      </w:r>
    </w:p>
    <w:p w:rsidR="00B64387" w:rsidRDefault="00B64387" w:rsidP="00B64387">
      <w:pPr>
        <w:rPr>
          <w:lang w:val="vi-VN" w:eastAsia="vi-VN"/>
        </w:rPr>
      </w:pPr>
      <w:r>
        <w:t xml:space="preserve">- Trẻ hứng thú tham gia các hoạt động. Giáo dục trẻ </w:t>
      </w:r>
      <w:r>
        <w:rPr>
          <w:color w:val="000000"/>
        </w:rPr>
        <w:t>chú ý trong giờ học.</w:t>
      </w:r>
    </w:p>
    <w:p w:rsidR="00B64387" w:rsidRPr="003063D6" w:rsidRDefault="00B64387" w:rsidP="00B64387">
      <w:pPr>
        <w:shd w:val="clear" w:color="auto" w:fill="FFFFFF"/>
        <w:rPr>
          <w:rFonts w:ascii="Arial" w:hAnsi="Arial" w:cs="Arial"/>
          <w:color w:val="000000"/>
          <w:lang w:val="vi-VN"/>
        </w:rPr>
      </w:pPr>
      <w:r w:rsidRPr="003063D6">
        <w:rPr>
          <w:b/>
          <w:bCs/>
          <w:color w:val="000000"/>
          <w:lang w:val="vi-VN"/>
        </w:rPr>
        <w:t>II. Chuẩn bị:</w:t>
      </w:r>
    </w:p>
    <w:p w:rsidR="00B64387" w:rsidRPr="003063D6" w:rsidRDefault="00B64387" w:rsidP="00B64387">
      <w:pPr>
        <w:shd w:val="clear" w:color="auto" w:fill="FFFFFF"/>
        <w:rPr>
          <w:rFonts w:ascii="Arial" w:hAnsi="Arial" w:cs="Arial"/>
          <w:color w:val="000000"/>
          <w:lang w:val="vi-VN"/>
        </w:rPr>
      </w:pPr>
      <w:r w:rsidRPr="003063D6">
        <w:rPr>
          <w:color w:val="000000"/>
          <w:lang w:val="vi-VN"/>
        </w:rPr>
        <w:t>- Mỗi trẻ 1 rổ nhựa đựng 4 hình tròn nhỏ</w:t>
      </w:r>
    </w:p>
    <w:p w:rsidR="00B64387" w:rsidRPr="003063D6" w:rsidRDefault="00B64387" w:rsidP="00B64387">
      <w:pPr>
        <w:shd w:val="clear" w:color="auto" w:fill="FFFFFF"/>
        <w:rPr>
          <w:rFonts w:ascii="Arial" w:hAnsi="Arial" w:cs="Arial"/>
          <w:color w:val="000000"/>
          <w:lang w:val="vi-VN"/>
        </w:rPr>
      </w:pPr>
      <w:r w:rsidRPr="003063D6">
        <w:rPr>
          <w:color w:val="000000"/>
          <w:lang w:val="vi-VN"/>
        </w:rPr>
        <w:t>- 2 ngôi nhà. Một số đồ dùng đồ chơi có số lượng là 1, 2,3,4</w:t>
      </w:r>
    </w:p>
    <w:p w:rsidR="00B64387" w:rsidRPr="003063D6" w:rsidRDefault="00B64387" w:rsidP="00B64387">
      <w:pPr>
        <w:shd w:val="clear" w:color="auto" w:fill="FFFFFF"/>
        <w:rPr>
          <w:rFonts w:ascii="Arial" w:hAnsi="Arial" w:cs="Arial"/>
          <w:color w:val="000000"/>
          <w:lang w:val="vi-VN"/>
        </w:rPr>
      </w:pPr>
      <w:r w:rsidRPr="003063D6">
        <w:rPr>
          <w:b/>
          <w:lang w:val="vi-VN"/>
        </w:rPr>
        <w:t>III.Cách tiến hành</w:t>
      </w:r>
    </w:p>
    <w:p w:rsidR="00B64387" w:rsidRPr="003063D6" w:rsidRDefault="00DA548E" w:rsidP="00B64387">
      <w:pPr>
        <w:shd w:val="clear" w:color="auto" w:fill="FFFFFF"/>
        <w:rPr>
          <w:b/>
          <w:bCs/>
          <w:color w:val="000000"/>
          <w:lang w:val="vi-VN"/>
        </w:rPr>
      </w:pPr>
      <w:r w:rsidRPr="00DA548E">
        <w:rPr>
          <w:b/>
          <w:bCs/>
          <w:color w:val="000000"/>
          <w:lang w:val="vi-VN"/>
        </w:rPr>
        <w:t>*</w:t>
      </w:r>
      <w:r w:rsidR="00B64387" w:rsidRPr="003063D6">
        <w:rPr>
          <w:b/>
          <w:bCs/>
          <w:color w:val="000000"/>
          <w:lang w:val="vi-VN"/>
        </w:rPr>
        <w:t>Hoạt động 1: Ổn định tổ chức- gây hứng thú</w:t>
      </w:r>
    </w:p>
    <w:p w:rsidR="00B64387" w:rsidRPr="003063D6" w:rsidRDefault="00B64387" w:rsidP="00B64387">
      <w:pPr>
        <w:shd w:val="clear" w:color="auto" w:fill="FFFFFF"/>
        <w:rPr>
          <w:color w:val="000000"/>
          <w:lang w:val="vi-VN"/>
        </w:rPr>
      </w:pPr>
      <w:r w:rsidRPr="003063D6">
        <w:rPr>
          <w:color w:val="000000"/>
          <w:lang w:val="vi-VN"/>
        </w:rPr>
        <w:t>-</w:t>
      </w:r>
      <w:r w:rsidR="00352BAB" w:rsidRPr="00352BAB">
        <w:rPr>
          <w:color w:val="000000"/>
          <w:lang w:val="vi-VN"/>
        </w:rPr>
        <w:t xml:space="preserve"> </w:t>
      </w:r>
      <w:r w:rsidRPr="003063D6">
        <w:rPr>
          <w:color w:val="000000"/>
          <w:lang w:val="vi-VN"/>
        </w:rPr>
        <w:t>Cô cùng trẻ hát và vận động bài “Cháu yêu cô thợ dệt”</w:t>
      </w:r>
    </w:p>
    <w:p w:rsidR="00B64387" w:rsidRPr="003063D6" w:rsidRDefault="00B64387" w:rsidP="00B64387">
      <w:pPr>
        <w:shd w:val="clear" w:color="auto" w:fill="FFFFFF"/>
        <w:rPr>
          <w:rFonts w:ascii="Arial" w:hAnsi="Arial" w:cs="Arial"/>
          <w:color w:val="000000"/>
          <w:lang w:val="vi-VN"/>
        </w:rPr>
      </w:pPr>
      <w:r w:rsidRPr="003063D6">
        <w:rPr>
          <w:color w:val="000000"/>
          <w:lang w:val="vi-VN"/>
        </w:rPr>
        <w:t>-</w:t>
      </w:r>
      <w:r w:rsidR="00352BAB" w:rsidRPr="00352BAB">
        <w:rPr>
          <w:color w:val="000000"/>
          <w:lang w:val="vi-VN"/>
        </w:rPr>
        <w:t xml:space="preserve"> </w:t>
      </w:r>
      <w:r w:rsidRPr="003063D6">
        <w:rPr>
          <w:color w:val="000000"/>
          <w:lang w:val="vi-VN"/>
        </w:rPr>
        <w:t>Cô cùng trẻ trò chuyện về chủ đề</w:t>
      </w:r>
    </w:p>
    <w:p w:rsidR="00B64387" w:rsidRPr="003063D6" w:rsidRDefault="00DA548E" w:rsidP="00B64387">
      <w:pPr>
        <w:shd w:val="clear" w:color="auto" w:fill="FFFFFF"/>
        <w:rPr>
          <w:rFonts w:ascii="Arial" w:hAnsi="Arial" w:cs="Arial"/>
          <w:color w:val="000000"/>
          <w:lang w:val="vi-VN"/>
        </w:rPr>
      </w:pPr>
      <w:r w:rsidRPr="0091672A">
        <w:rPr>
          <w:b/>
          <w:bCs/>
          <w:color w:val="000000"/>
          <w:lang w:val="vi-VN"/>
        </w:rPr>
        <w:t>*</w:t>
      </w:r>
      <w:r w:rsidR="00B64387" w:rsidRPr="003063D6">
        <w:rPr>
          <w:b/>
          <w:bCs/>
          <w:color w:val="000000"/>
          <w:lang w:val="vi-VN"/>
        </w:rPr>
        <w:t>Hoạt động 2:Bé thông minh</w:t>
      </w:r>
    </w:p>
    <w:p w:rsidR="00B64387" w:rsidRPr="003063D6" w:rsidRDefault="00DA548E" w:rsidP="00B64387">
      <w:pPr>
        <w:shd w:val="clear" w:color="auto" w:fill="FFFFFF"/>
        <w:rPr>
          <w:rFonts w:ascii="Arial" w:hAnsi="Arial" w:cs="Arial"/>
          <w:color w:val="000000"/>
          <w:lang w:val="vi-VN"/>
        </w:rPr>
      </w:pPr>
      <w:r w:rsidRPr="0091672A">
        <w:rPr>
          <w:b/>
          <w:bCs/>
          <w:color w:val="000000"/>
          <w:lang w:val="vi-VN"/>
        </w:rPr>
        <w:t>*</w:t>
      </w:r>
      <w:r w:rsidR="00B64387" w:rsidRPr="003063D6">
        <w:rPr>
          <w:b/>
          <w:bCs/>
          <w:color w:val="000000"/>
          <w:lang w:val="vi-VN"/>
        </w:rPr>
        <w:t>Phần 1: Ôn đếm đến 4</w:t>
      </w:r>
    </w:p>
    <w:p w:rsidR="00B64387" w:rsidRDefault="00B64387" w:rsidP="00B64387">
      <w:pPr>
        <w:shd w:val="clear" w:color="auto" w:fill="FFFFFF"/>
        <w:rPr>
          <w:color w:val="000000"/>
        </w:rPr>
      </w:pPr>
      <w:r>
        <w:rPr>
          <w:color w:val="000000"/>
        </w:rPr>
        <w:t>- Cô cho trẻ đi thăm quan cửa hàng may</w:t>
      </w:r>
    </w:p>
    <w:p w:rsidR="00B64387" w:rsidRDefault="00B64387" w:rsidP="00B64387">
      <w:pPr>
        <w:shd w:val="clear" w:color="auto" w:fill="FFFFFF"/>
        <w:rPr>
          <w:color w:val="000000"/>
        </w:rPr>
      </w:pPr>
      <w:r>
        <w:rPr>
          <w:color w:val="000000"/>
        </w:rPr>
        <w:t>+</w:t>
      </w:r>
      <w:r w:rsidR="00DA548E">
        <w:rPr>
          <w:color w:val="000000"/>
        </w:rPr>
        <w:t xml:space="preserve"> </w:t>
      </w:r>
      <w:r>
        <w:rPr>
          <w:color w:val="000000"/>
        </w:rPr>
        <w:t>Cô hỏi trẻ cửa hàng may có bao nhiêu áo?</w:t>
      </w:r>
    </w:p>
    <w:p w:rsidR="00B64387" w:rsidRDefault="00B64387" w:rsidP="00B64387">
      <w:pPr>
        <w:shd w:val="clear" w:color="auto" w:fill="FFFFFF"/>
        <w:rPr>
          <w:rFonts w:ascii="Arial" w:hAnsi="Arial" w:cs="Arial"/>
          <w:color w:val="000000"/>
        </w:rPr>
      </w:pPr>
      <w:r>
        <w:rPr>
          <w:color w:val="000000"/>
        </w:rPr>
        <w:t>-</w:t>
      </w:r>
      <w:r w:rsidR="00DA548E">
        <w:rPr>
          <w:color w:val="000000"/>
        </w:rPr>
        <w:t xml:space="preserve"> </w:t>
      </w:r>
      <w:r>
        <w:rPr>
          <w:color w:val="000000"/>
        </w:rPr>
        <w:t xml:space="preserve">Cô cho trẻ đếm </w:t>
      </w:r>
    </w:p>
    <w:p w:rsidR="00B64387" w:rsidRDefault="00DA548E" w:rsidP="00B64387">
      <w:pPr>
        <w:shd w:val="clear" w:color="auto" w:fill="FFFFFF"/>
        <w:rPr>
          <w:rFonts w:ascii="Arial" w:hAnsi="Arial" w:cs="Arial"/>
          <w:color w:val="000000"/>
        </w:rPr>
      </w:pPr>
      <w:r>
        <w:rPr>
          <w:b/>
          <w:bCs/>
          <w:color w:val="000000"/>
        </w:rPr>
        <w:t xml:space="preserve">- </w:t>
      </w:r>
      <w:r w:rsidR="00B64387">
        <w:rPr>
          <w:b/>
          <w:bCs/>
          <w:color w:val="000000"/>
        </w:rPr>
        <w:t>Phần 2:</w:t>
      </w:r>
      <w:r w:rsidR="00B64387">
        <w:rPr>
          <w:color w:val="000000"/>
        </w:rPr>
        <w:t> </w:t>
      </w:r>
      <w:r w:rsidR="00B64387">
        <w:rPr>
          <w:b/>
          <w:bCs/>
          <w:color w:val="000000"/>
        </w:rPr>
        <w:t>Gộp 2 nhóm đối tượng trong phạm vi 4 và đếm</w:t>
      </w:r>
    </w:p>
    <w:p w:rsidR="00B64387" w:rsidRDefault="00DA548E" w:rsidP="00B64387">
      <w:pPr>
        <w:shd w:val="clear" w:color="auto" w:fill="FFFFFF"/>
        <w:rPr>
          <w:rFonts w:ascii="Arial" w:hAnsi="Arial" w:cs="Arial"/>
          <w:color w:val="000000"/>
        </w:rPr>
      </w:pPr>
      <w:r>
        <w:rPr>
          <w:color w:val="000000"/>
        </w:rPr>
        <w:t xml:space="preserve">- </w:t>
      </w:r>
      <w:r w:rsidR="00B64387">
        <w:rPr>
          <w:color w:val="000000"/>
        </w:rPr>
        <w:t>Cô cầm 4 hình tròn trên 2 tay (tay phải 2 hình – tay trái 2 hình) chơi tập tầm vông cho trẻ đoán trên tay cô có gì? Cô cho trẻ đếm số hình tròn trên từng tay</w:t>
      </w:r>
    </w:p>
    <w:p w:rsidR="00B64387" w:rsidRDefault="00B64387" w:rsidP="00B64387">
      <w:pPr>
        <w:shd w:val="clear" w:color="auto" w:fill="FFFFFF"/>
        <w:rPr>
          <w:rFonts w:ascii="Arial" w:hAnsi="Arial" w:cs="Arial"/>
          <w:color w:val="000000"/>
        </w:rPr>
      </w:pPr>
      <w:r>
        <w:rPr>
          <w:color w:val="000000"/>
        </w:rPr>
        <w:t>=) Tay phải có 2 tay trái có 2 vậy cả 2 tay có tất cả là bao nhiêu? Muốn biết được cả 2 tay có tất cả là bao nhiêu thì chúng ta phải làm gì?(Gộp chung số hình ở 2 tay vào 1 chỗ và đếm)</w:t>
      </w:r>
    </w:p>
    <w:p w:rsidR="00B64387" w:rsidRDefault="00DA548E" w:rsidP="00B64387">
      <w:pPr>
        <w:shd w:val="clear" w:color="auto" w:fill="FFFFFF"/>
        <w:rPr>
          <w:rFonts w:ascii="Arial" w:hAnsi="Arial" w:cs="Arial"/>
          <w:color w:val="000000"/>
        </w:rPr>
      </w:pPr>
      <w:r>
        <w:rPr>
          <w:color w:val="000000"/>
        </w:rPr>
        <w:t xml:space="preserve">- </w:t>
      </w:r>
      <w:r w:rsidR="00B64387">
        <w:rPr>
          <w:color w:val="000000"/>
        </w:rPr>
        <w:t>Cô gộp 2 hình tròn vào tay có 2 hình tròn và cho trẻ đếm?</w:t>
      </w:r>
    </w:p>
    <w:p w:rsidR="00B64387" w:rsidRDefault="00DA548E" w:rsidP="00B64387">
      <w:pPr>
        <w:shd w:val="clear" w:color="auto" w:fill="FFFFFF"/>
        <w:rPr>
          <w:rFonts w:ascii="Arial" w:hAnsi="Arial" w:cs="Arial"/>
          <w:color w:val="000000"/>
        </w:rPr>
      </w:pPr>
      <w:r>
        <w:rPr>
          <w:color w:val="000000"/>
        </w:rPr>
        <w:t xml:space="preserve">- </w:t>
      </w:r>
      <w:r w:rsidR="00B64387">
        <w:rPr>
          <w:color w:val="000000"/>
        </w:rPr>
        <w:t>Cô hỏi gộp chung số hình tròn ở 2 tay vào ta được tất cả là bao nhiêu hình tròn?</w:t>
      </w:r>
    </w:p>
    <w:p w:rsidR="00B64387" w:rsidRDefault="00DA548E" w:rsidP="00B64387">
      <w:pPr>
        <w:shd w:val="clear" w:color="auto" w:fill="FFFFFF"/>
        <w:rPr>
          <w:rFonts w:ascii="Arial" w:hAnsi="Arial" w:cs="Arial"/>
          <w:color w:val="000000"/>
        </w:rPr>
      </w:pPr>
      <w:r>
        <w:rPr>
          <w:color w:val="000000"/>
        </w:rPr>
        <w:t xml:space="preserve">- </w:t>
      </w:r>
      <w:r w:rsidR="00B64387">
        <w:rPr>
          <w:color w:val="000000"/>
        </w:rPr>
        <w:t>Cho trẻ lấy tất cả hình tròn lên 2 tay , cô bảo trẻ xòe tay , sau đó cho trẻ gộp lại bảo trẻ đếm xem trên tay trẻ có mấy hình tròn?</w:t>
      </w:r>
    </w:p>
    <w:p w:rsidR="00B64387" w:rsidRDefault="00B64387" w:rsidP="00B64387">
      <w:pPr>
        <w:shd w:val="clear" w:color="auto" w:fill="FFFFFF"/>
        <w:rPr>
          <w:rFonts w:ascii="Arial" w:hAnsi="Arial" w:cs="Arial"/>
          <w:color w:val="000000"/>
        </w:rPr>
      </w:pPr>
      <w:r>
        <w:rPr>
          <w:color w:val="000000"/>
        </w:rPr>
        <w:t>=) Sau những lần gộp cô nhấn mạnh lại</w:t>
      </w:r>
    </w:p>
    <w:p w:rsidR="00B64387" w:rsidRDefault="00B64387" w:rsidP="00B64387">
      <w:pPr>
        <w:shd w:val="clear" w:color="auto" w:fill="FFFFFF"/>
        <w:rPr>
          <w:rFonts w:ascii="Arial" w:hAnsi="Arial" w:cs="Arial"/>
          <w:color w:val="000000"/>
        </w:rPr>
      </w:pPr>
      <w:r>
        <w:rPr>
          <w:b/>
          <w:bCs/>
          <w:color w:val="000000"/>
        </w:rPr>
        <w:lastRenderedPageBreak/>
        <w:t>Hoạt động 3: Luyện tập</w:t>
      </w:r>
    </w:p>
    <w:p w:rsidR="00B64387" w:rsidRPr="0057373B" w:rsidRDefault="00DA548E" w:rsidP="00B64387">
      <w:pPr>
        <w:pStyle w:val="NormalWeb"/>
        <w:shd w:val="clear" w:color="auto" w:fill="FFFFFF"/>
        <w:spacing w:before="0" w:beforeAutospacing="0" w:after="0" w:afterAutospacing="0"/>
        <w:rPr>
          <w:rFonts w:asciiTheme="majorHAnsi" w:hAnsiTheme="majorHAnsi" w:cstheme="majorHAnsi"/>
          <w:sz w:val="21"/>
          <w:szCs w:val="21"/>
        </w:rPr>
      </w:pPr>
      <w:r>
        <w:rPr>
          <w:rFonts w:asciiTheme="majorHAnsi" w:hAnsiTheme="majorHAnsi" w:cstheme="majorHAnsi"/>
          <w:sz w:val="28"/>
          <w:szCs w:val="28"/>
        </w:rPr>
        <w:t>*</w:t>
      </w:r>
      <w:r w:rsidR="00B64387" w:rsidRPr="0057373B">
        <w:rPr>
          <w:rFonts w:asciiTheme="majorHAnsi" w:hAnsiTheme="majorHAnsi" w:cstheme="majorHAnsi"/>
          <w:sz w:val="28"/>
          <w:szCs w:val="28"/>
        </w:rPr>
        <w:t>TC1:“Đội nào giỏi”</w:t>
      </w:r>
    </w:p>
    <w:p w:rsidR="00B64387" w:rsidRPr="0057373B"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xml:space="preserve">- Cách chơi: Cô chia trẻ làm 3 nhóm, mỗi nhóm cô phát 1 bức tranh có </w:t>
      </w:r>
      <w:r>
        <w:rPr>
          <w:rFonts w:asciiTheme="majorHAnsi" w:hAnsiTheme="majorHAnsi" w:cstheme="majorHAnsi"/>
          <w:sz w:val="28"/>
          <w:szCs w:val="28"/>
        </w:rPr>
        <w:t xml:space="preserve">váy </w:t>
      </w:r>
      <w:r w:rsidRPr="0057373B">
        <w:rPr>
          <w:rFonts w:asciiTheme="majorHAnsi" w:hAnsiTheme="majorHAnsi" w:cstheme="majorHAnsi"/>
          <w:sz w:val="28"/>
          <w:szCs w:val="28"/>
        </w:rPr>
        <w:t xml:space="preserve">được gắn sẵn nhưng chưa đủ số lượng </w:t>
      </w:r>
      <w:r>
        <w:rPr>
          <w:rFonts w:asciiTheme="majorHAnsi" w:hAnsiTheme="majorHAnsi" w:cstheme="majorHAnsi"/>
          <w:sz w:val="28"/>
          <w:szCs w:val="28"/>
        </w:rPr>
        <w:t>4</w:t>
      </w:r>
      <w:r w:rsidRPr="0057373B">
        <w:rPr>
          <w:rFonts w:asciiTheme="majorHAnsi" w:hAnsiTheme="majorHAnsi" w:cstheme="majorHAnsi"/>
          <w:sz w:val="28"/>
          <w:szCs w:val="28"/>
        </w:rPr>
        <w:t xml:space="preserve">. Yêu cầu các nhóm hội ý và gắn thêm </w:t>
      </w:r>
      <w:r>
        <w:rPr>
          <w:rFonts w:asciiTheme="majorHAnsi" w:hAnsiTheme="majorHAnsi" w:cstheme="majorHAnsi"/>
          <w:sz w:val="28"/>
          <w:szCs w:val="28"/>
        </w:rPr>
        <w:t xml:space="preserve">váy </w:t>
      </w:r>
      <w:r w:rsidRPr="0057373B">
        <w:rPr>
          <w:rFonts w:asciiTheme="majorHAnsi" w:hAnsiTheme="majorHAnsi" w:cstheme="majorHAnsi"/>
          <w:sz w:val="28"/>
          <w:szCs w:val="28"/>
        </w:rPr>
        <w:t>cho đủ</w:t>
      </w:r>
      <w:r>
        <w:rPr>
          <w:rFonts w:asciiTheme="majorHAnsi" w:hAnsiTheme="majorHAnsi" w:cstheme="majorHAnsi"/>
          <w:sz w:val="28"/>
          <w:szCs w:val="28"/>
        </w:rPr>
        <w:t xml:space="preserve"> số lượng là 4</w:t>
      </w:r>
    </w:p>
    <w:p w:rsidR="00B64387" w:rsidRPr="0057373B"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Luật chơi:Thời gian là 1 bản nhạc, đội nào gắn đúng và nhanh là đội chiến thắng</w:t>
      </w:r>
    </w:p>
    <w:p w:rsidR="00B64387" w:rsidRPr="0057373B"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Cô tổ chức cho trẻ chơi</w:t>
      </w:r>
    </w:p>
    <w:p w:rsidR="00B64387" w:rsidRPr="0057373B"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57373B">
        <w:rPr>
          <w:rFonts w:asciiTheme="majorHAnsi" w:hAnsiTheme="majorHAnsi" w:cstheme="majorHAnsi"/>
          <w:sz w:val="28"/>
          <w:szCs w:val="28"/>
        </w:rPr>
        <w:t>- Cô nhận xét kết quả chơi, khích lệ động viên trẻ</w:t>
      </w:r>
    </w:p>
    <w:p w:rsidR="00B64387" w:rsidRPr="00F71C58" w:rsidRDefault="00DA548E" w:rsidP="00B64387">
      <w:pPr>
        <w:pStyle w:val="NormalWeb"/>
        <w:shd w:val="clear" w:color="auto" w:fill="FFFFFF"/>
        <w:spacing w:before="0" w:beforeAutospacing="0" w:after="0" w:afterAutospacing="0"/>
        <w:rPr>
          <w:rFonts w:asciiTheme="majorHAnsi" w:hAnsiTheme="majorHAnsi" w:cstheme="majorHAnsi"/>
          <w:sz w:val="21"/>
          <w:szCs w:val="21"/>
        </w:rPr>
      </w:pPr>
      <w:r>
        <w:rPr>
          <w:rFonts w:asciiTheme="majorHAnsi" w:hAnsiTheme="majorHAnsi" w:cstheme="majorHAnsi"/>
          <w:sz w:val="28"/>
          <w:szCs w:val="28"/>
        </w:rPr>
        <w:t>*</w:t>
      </w:r>
      <w:r w:rsidR="00B64387">
        <w:rPr>
          <w:rFonts w:asciiTheme="majorHAnsi" w:hAnsiTheme="majorHAnsi" w:cstheme="majorHAnsi"/>
          <w:sz w:val="28"/>
          <w:szCs w:val="28"/>
        </w:rPr>
        <w:t>TC2: Hái qủa tặng cô thợ may</w:t>
      </w:r>
    </w:p>
    <w:p w:rsidR="00B64387" w:rsidRPr="00F71C58"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xml:space="preserve">- Cách chơi: Cho chia mỗi bạn 1 rổ, trong rổ có </w:t>
      </w:r>
      <w:r>
        <w:rPr>
          <w:rFonts w:asciiTheme="majorHAnsi" w:hAnsiTheme="majorHAnsi" w:cstheme="majorHAnsi"/>
          <w:sz w:val="28"/>
          <w:szCs w:val="28"/>
        </w:rPr>
        <w:t>2</w:t>
      </w:r>
      <w:r w:rsidRPr="00F71C58">
        <w:rPr>
          <w:rFonts w:asciiTheme="majorHAnsi" w:hAnsiTheme="majorHAnsi" w:cstheme="majorHAnsi"/>
          <w:sz w:val="28"/>
          <w:szCs w:val="28"/>
        </w:rPr>
        <w:t xml:space="preserve"> hoặc </w:t>
      </w:r>
      <w:r>
        <w:rPr>
          <w:rFonts w:asciiTheme="majorHAnsi" w:hAnsiTheme="majorHAnsi" w:cstheme="majorHAnsi"/>
          <w:sz w:val="28"/>
          <w:szCs w:val="28"/>
        </w:rPr>
        <w:t xml:space="preserve">3 </w:t>
      </w:r>
      <w:r w:rsidRPr="00F71C58">
        <w:rPr>
          <w:rFonts w:asciiTheme="majorHAnsi" w:hAnsiTheme="majorHAnsi" w:cstheme="majorHAnsi"/>
          <w:sz w:val="28"/>
          <w:szCs w:val="28"/>
        </w:rPr>
        <w:t xml:space="preserve">quả. Yêu cầu trẻ đi thêm quả vào rổ của mình cho đủ số lượng là </w:t>
      </w:r>
      <w:r>
        <w:rPr>
          <w:rFonts w:asciiTheme="majorHAnsi" w:hAnsiTheme="majorHAnsi" w:cstheme="majorHAnsi"/>
          <w:sz w:val="28"/>
          <w:szCs w:val="28"/>
        </w:rPr>
        <w:t>4</w:t>
      </w:r>
      <w:r w:rsidRPr="00F71C58">
        <w:rPr>
          <w:rFonts w:asciiTheme="majorHAnsi" w:hAnsiTheme="majorHAnsi" w:cstheme="majorHAnsi"/>
          <w:sz w:val="28"/>
          <w:szCs w:val="28"/>
        </w:rPr>
        <w:t xml:space="preserve"> quả</w:t>
      </w:r>
    </w:p>
    <w:p w:rsidR="00B64387" w:rsidRPr="00F71C58"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Luật chơi: hái quả đúng yêu cầu của cô</w:t>
      </w:r>
    </w:p>
    <w:p w:rsidR="00B64387" w:rsidRPr="00F71C58"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Cô tổ chức cho trẻ chơi.</w:t>
      </w:r>
    </w:p>
    <w:p w:rsidR="00B64387" w:rsidRPr="00F71C58" w:rsidRDefault="00B64387" w:rsidP="00B64387">
      <w:pPr>
        <w:pStyle w:val="NormalWeb"/>
        <w:shd w:val="clear" w:color="auto" w:fill="FFFFFF"/>
        <w:spacing w:before="0" w:beforeAutospacing="0" w:after="0" w:afterAutospacing="0"/>
        <w:rPr>
          <w:rFonts w:asciiTheme="majorHAnsi" w:hAnsiTheme="majorHAnsi" w:cstheme="majorHAnsi"/>
          <w:sz w:val="21"/>
          <w:szCs w:val="21"/>
        </w:rPr>
      </w:pPr>
      <w:r w:rsidRPr="00F71C58">
        <w:rPr>
          <w:rFonts w:asciiTheme="majorHAnsi" w:hAnsiTheme="majorHAnsi" w:cstheme="majorHAnsi"/>
          <w:sz w:val="28"/>
          <w:szCs w:val="28"/>
        </w:rPr>
        <w:t>+ Cô bao quát hướng dẫn trẻ chơi.</w:t>
      </w:r>
    </w:p>
    <w:p w:rsidR="00B64387" w:rsidRDefault="00B64387" w:rsidP="00B64387">
      <w:pPr>
        <w:pStyle w:val="NormalWeb"/>
        <w:shd w:val="clear" w:color="auto" w:fill="FFFFFF"/>
        <w:spacing w:before="0" w:beforeAutospacing="0" w:after="0" w:afterAutospacing="0"/>
        <w:rPr>
          <w:rFonts w:asciiTheme="majorHAnsi" w:hAnsiTheme="majorHAnsi" w:cstheme="majorHAnsi"/>
          <w:sz w:val="28"/>
          <w:szCs w:val="28"/>
        </w:rPr>
      </w:pPr>
      <w:r w:rsidRPr="00F71C58">
        <w:rPr>
          <w:rFonts w:asciiTheme="majorHAnsi" w:hAnsiTheme="majorHAnsi" w:cstheme="majorHAnsi"/>
          <w:sz w:val="28"/>
          <w:szCs w:val="28"/>
        </w:rPr>
        <w:t>- Cô nhận xét kết quả chơi</w:t>
      </w:r>
    </w:p>
    <w:p w:rsidR="00B64387" w:rsidRPr="003063D6" w:rsidRDefault="00B64387" w:rsidP="00B64387">
      <w:r w:rsidRPr="003063D6">
        <w:rPr>
          <w:b/>
        </w:rPr>
        <w:t>* Đánh giá cuối ngày</w:t>
      </w:r>
      <w:r w:rsidRPr="003063D6">
        <w:t>:</w:t>
      </w:r>
    </w:p>
    <w:p w:rsidR="00B64387" w:rsidRPr="003063D6" w:rsidRDefault="00B64387" w:rsidP="00B64387">
      <w:pPr>
        <w:spacing w:line="276" w:lineRule="auto"/>
        <w:rPr>
          <w:b/>
          <w:i/>
        </w:rPr>
      </w:pPr>
      <w:r w:rsidRPr="003063D6">
        <w:t>1.Tình trạng sức khoẻ .......................................................................................................................................................................................................</w:t>
      </w:r>
    </w:p>
    <w:p w:rsidR="00B64387" w:rsidRPr="003063D6" w:rsidRDefault="00B64387" w:rsidP="00B64387">
      <w:pPr>
        <w:spacing w:line="276" w:lineRule="auto"/>
        <w:rPr>
          <w:b/>
          <w:i/>
        </w:rPr>
      </w:pPr>
      <w:r w:rsidRPr="003063D6">
        <w:t xml:space="preserve">2.Trạng thái cảm xúc: </w:t>
      </w:r>
    </w:p>
    <w:p w:rsidR="00B64387" w:rsidRPr="003063D6" w:rsidRDefault="00B64387" w:rsidP="00B64387">
      <w:pPr>
        <w:spacing w:line="276" w:lineRule="auto"/>
      </w:pPr>
      <w:r w:rsidRPr="003063D6">
        <w:t>.......................................................................................................................................................................................................</w:t>
      </w:r>
    </w:p>
    <w:p w:rsidR="00B64387" w:rsidRPr="003063D6" w:rsidRDefault="00B64387" w:rsidP="00B64387">
      <w:pPr>
        <w:spacing w:line="276" w:lineRule="auto"/>
      </w:pPr>
      <w:r w:rsidRPr="003063D6">
        <w:t>3. Kiến thức, kĩ năng, thái độ :</w:t>
      </w:r>
    </w:p>
    <w:p w:rsidR="00B64387" w:rsidRPr="003063D6" w:rsidRDefault="00B64387" w:rsidP="00B64387">
      <w:pPr>
        <w:rPr>
          <w:color w:val="000000"/>
        </w:rPr>
      </w:pPr>
      <w:r w:rsidRPr="003063D6">
        <w:rPr>
          <w:color w:val="000000"/>
        </w:rPr>
        <w:t>.....................................................................................................................................................................................................................................................................................................................................................................................................................</w:t>
      </w:r>
    </w:p>
    <w:p w:rsidR="00B64387" w:rsidRPr="003063D6" w:rsidRDefault="00B64387" w:rsidP="00B64387">
      <w:pPr>
        <w:rPr>
          <w:b/>
          <w:i/>
        </w:rPr>
      </w:pPr>
    </w:p>
    <w:p w:rsidR="00B64387" w:rsidRDefault="00B64387" w:rsidP="00B64387">
      <w:pPr>
        <w:pStyle w:val="NormalWeb"/>
        <w:shd w:val="clear" w:color="auto" w:fill="FFFFFF"/>
        <w:spacing w:before="0" w:beforeAutospacing="0" w:after="0" w:afterAutospacing="0"/>
        <w:rPr>
          <w:rFonts w:asciiTheme="majorHAnsi" w:hAnsiTheme="majorHAnsi" w:cstheme="majorHAnsi"/>
          <w:sz w:val="28"/>
          <w:szCs w:val="28"/>
        </w:rPr>
      </w:pPr>
    </w:p>
    <w:p w:rsidR="00B64387" w:rsidRDefault="00B64387" w:rsidP="00B64387">
      <w:pPr>
        <w:pStyle w:val="NormalWeb"/>
        <w:shd w:val="clear" w:color="auto" w:fill="FFFFFF"/>
        <w:spacing w:before="0" w:beforeAutospacing="0" w:after="0" w:afterAutospacing="0"/>
        <w:rPr>
          <w:rFonts w:asciiTheme="majorHAnsi" w:hAnsiTheme="majorHAnsi" w:cstheme="majorHAnsi"/>
          <w:sz w:val="28"/>
          <w:szCs w:val="28"/>
        </w:rPr>
      </w:pPr>
    </w:p>
    <w:p w:rsidR="00B64387" w:rsidRDefault="00B64387" w:rsidP="00B64387">
      <w:pPr>
        <w:pStyle w:val="NormalWeb"/>
        <w:shd w:val="clear" w:color="auto" w:fill="FFFFFF"/>
        <w:spacing w:before="0" w:beforeAutospacing="0" w:after="0" w:afterAutospacing="0"/>
        <w:rPr>
          <w:rFonts w:asciiTheme="majorHAnsi" w:hAnsiTheme="majorHAnsi" w:cstheme="majorHAnsi"/>
          <w:sz w:val="28"/>
          <w:szCs w:val="28"/>
        </w:rPr>
      </w:pPr>
    </w:p>
    <w:p w:rsidR="0023740F" w:rsidRDefault="0023740F" w:rsidP="00B64387">
      <w:pPr>
        <w:pStyle w:val="NormalWeb"/>
        <w:shd w:val="clear" w:color="auto" w:fill="FFFFFF"/>
        <w:spacing w:before="0" w:beforeAutospacing="0" w:after="0" w:afterAutospacing="0"/>
        <w:rPr>
          <w:rFonts w:asciiTheme="majorHAnsi" w:hAnsiTheme="majorHAnsi" w:cstheme="majorHAnsi"/>
          <w:sz w:val="28"/>
          <w:szCs w:val="28"/>
        </w:rPr>
      </w:pPr>
    </w:p>
    <w:p w:rsidR="0023740F" w:rsidRDefault="0023740F" w:rsidP="00B64387">
      <w:pPr>
        <w:pStyle w:val="NormalWeb"/>
        <w:shd w:val="clear" w:color="auto" w:fill="FFFFFF"/>
        <w:spacing w:before="0" w:beforeAutospacing="0" w:after="0" w:afterAutospacing="0"/>
        <w:rPr>
          <w:rFonts w:asciiTheme="majorHAnsi" w:hAnsiTheme="majorHAnsi" w:cstheme="majorHAnsi"/>
          <w:sz w:val="28"/>
          <w:szCs w:val="28"/>
        </w:rPr>
      </w:pPr>
    </w:p>
    <w:p w:rsidR="00B64387" w:rsidRDefault="00B64387" w:rsidP="00B64387">
      <w:pPr>
        <w:pStyle w:val="NormalWeb"/>
        <w:shd w:val="clear" w:color="auto" w:fill="FFFFFF"/>
        <w:spacing w:before="0" w:beforeAutospacing="0" w:after="0" w:afterAutospacing="0"/>
        <w:rPr>
          <w:rFonts w:asciiTheme="majorHAnsi" w:hAnsiTheme="majorHAnsi" w:cstheme="majorHAnsi"/>
          <w:sz w:val="28"/>
          <w:szCs w:val="28"/>
        </w:rPr>
      </w:pPr>
    </w:p>
    <w:p w:rsidR="00156035" w:rsidRPr="003063D6" w:rsidRDefault="00156035" w:rsidP="00156035">
      <w:pPr>
        <w:jc w:val="center"/>
        <w:rPr>
          <w:b/>
          <w:i/>
          <w:lang w:val="fr-FR"/>
        </w:rPr>
      </w:pPr>
      <w:r>
        <w:rPr>
          <w:b/>
          <w:i/>
          <w:lang w:val="fr-FR"/>
        </w:rPr>
        <w:lastRenderedPageBreak/>
        <w:t>Thứ 7 ngày 30</w:t>
      </w:r>
      <w:r w:rsidRPr="003063D6">
        <w:rPr>
          <w:b/>
          <w:i/>
          <w:lang w:val="fr-FR"/>
        </w:rPr>
        <w:t xml:space="preserve"> tháng 12 năm 202</w:t>
      </w:r>
      <w:r>
        <w:rPr>
          <w:b/>
          <w:i/>
          <w:lang w:val="fr-FR"/>
        </w:rPr>
        <w:t>3</w:t>
      </w:r>
    </w:p>
    <w:p w:rsidR="00156035" w:rsidRPr="003063D6" w:rsidRDefault="00156035" w:rsidP="00156035">
      <w:pPr>
        <w:jc w:val="center"/>
        <w:rPr>
          <w:b/>
          <w:lang w:val="fr-FR"/>
        </w:rPr>
      </w:pPr>
      <w:r w:rsidRPr="003063D6">
        <w:rPr>
          <w:b/>
          <w:lang w:val="fr-FR"/>
        </w:rPr>
        <w:t>Hoạt</w:t>
      </w:r>
      <w:r>
        <w:rPr>
          <w:b/>
          <w:lang w:val="vi-VN"/>
        </w:rPr>
        <w:t xml:space="preserve"> động học</w:t>
      </w:r>
      <w:r w:rsidRPr="003063D6">
        <w:rPr>
          <w:b/>
          <w:lang w:val="fr-FR"/>
        </w:rPr>
        <w:t>: phát triển nhận thức</w:t>
      </w:r>
    </w:p>
    <w:p w:rsidR="00156035" w:rsidRPr="003063D6" w:rsidRDefault="00156035" w:rsidP="00156035">
      <w:pPr>
        <w:jc w:val="center"/>
        <w:rPr>
          <w:b/>
          <w:lang w:val="fr-FR"/>
        </w:rPr>
      </w:pPr>
      <w:r w:rsidRPr="003063D6">
        <w:rPr>
          <w:b/>
          <w:lang w:val="fr-FR"/>
        </w:rPr>
        <w:t>Đề tài: Tìm hiểu cô thợ may</w:t>
      </w:r>
    </w:p>
    <w:p w:rsidR="00156035" w:rsidRPr="003063D6" w:rsidRDefault="00156035" w:rsidP="00156035">
      <w:pPr>
        <w:jc w:val="both"/>
        <w:rPr>
          <w:b/>
          <w:lang w:val="fr-FR"/>
        </w:rPr>
      </w:pPr>
      <w:r w:rsidRPr="003063D6">
        <w:rPr>
          <w:b/>
          <w:lang w:val="fr-FR"/>
        </w:rPr>
        <w:t>1.Mục đích yêu cầu</w:t>
      </w:r>
    </w:p>
    <w:p w:rsidR="00156035" w:rsidRPr="003063D6" w:rsidRDefault="00156035" w:rsidP="00156035">
      <w:pPr>
        <w:pStyle w:val="NormalWeb"/>
        <w:shd w:val="clear" w:color="auto" w:fill="FFFFFF"/>
        <w:spacing w:before="0" w:beforeAutospacing="0" w:after="0" w:afterAutospacing="0"/>
        <w:jc w:val="both"/>
        <w:rPr>
          <w:rFonts w:ascii="Helvetica" w:hAnsi="Helvetica" w:cs="Helvetica"/>
          <w:color w:val="333333"/>
          <w:sz w:val="22"/>
          <w:szCs w:val="22"/>
          <w:lang w:val="fr-FR"/>
        </w:rPr>
      </w:pPr>
      <w:r w:rsidRPr="003063D6">
        <w:rPr>
          <w:lang w:val="fr-FR"/>
        </w:rPr>
        <w:t xml:space="preserve">- </w:t>
      </w:r>
      <w:r w:rsidRPr="003063D6">
        <w:rPr>
          <w:sz w:val="28"/>
          <w:szCs w:val="28"/>
          <w:lang w:val="fr-FR"/>
        </w:rPr>
        <w:t>Trẻ</w:t>
      </w:r>
      <w:r w:rsidRPr="003063D6">
        <w:rPr>
          <w:color w:val="000000"/>
          <w:sz w:val="28"/>
          <w:szCs w:val="28"/>
          <w:bdr w:val="none" w:sz="0" w:space="0" w:color="auto" w:frame="1"/>
          <w:shd w:val="clear" w:color="auto" w:fill="FFFFFF"/>
          <w:lang w:val="fr-FR"/>
        </w:rPr>
        <w:t xml:space="preserve"> biết được một số dụng cụ, công việc của cô thợ may. Trẻ biết quy trình công việc của thợ may, biết nhờ có cô thợ may mới có quần áo để mặc</w:t>
      </w:r>
    </w:p>
    <w:p w:rsidR="00156035" w:rsidRPr="003063D6" w:rsidRDefault="00156035" w:rsidP="00156035">
      <w:pPr>
        <w:ind w:left="-720" w:firstLine="720"/>
        <w:jc w:val="both"/>
        <w:rPr>
          <w:lang w:val="fr-FR"/>
        </w:rPr>
      </w:pPr>
      <w:r w:rsidRPr="003063D6">
        <w:rPr>
          <w:lang w:val="fr-FR"/>
        </w:rPr>
        <w:t xml:space="preserve">- Rèn kỹ năng quan sát ghi nhớ cho trẻ, trả lời 1 số  câu hỏi của cô </w:t>
      </w:r>
    </w:p>
    <w:p w:rsidR="00156035" w:rsidRPr="003063D6" w:rsidRDefault="00156035" w:rsidP="00156035">
      <w:pPr>
        <w:ind w:left="-720" w:firstLine="720"/>
        <w:jc w:val="both"/>
        <w:rPr>
          <w:color w:val="000000"/>
          <w:shd w:val="clear" w:color="auto" w:fill="FFFFFF"/>
          <w:lang w:val="fr-FR"/>
        </w:rPr>
      </w:pPr>
      <w:r w:rsidRPr="003063D6">
        <w:rPr>
          <w:lang w:val="fr-FR"/>
        </w:rPr>
        <w:t>-Trẻ hứng thú tham gia các hoạt động.</w:t>
      </w:r>
      <w:r w:rsidRPr="003063D6">
        <w:rPr>
          <w:color w:val="000000"/>
          <w:shd w:val="clear" w:color="auto" w:fill="FFFFFF"/>
          <w:lang w:val="fr-FR"/>
        </w:rPr>
        <w:t xml:space="preserve"> Giáo dục trẻ có thái độ yêu quý, kính trọng cô thợ may</w:t>
      </w:r>
    </w:p>
    <w:p w:rsidR="00156035" w:rsidRPr="003063D6" w:rsidRDefault="00156035" w:rsidP="00156035">
      <w:pPr>
        <w:jc w:val="both"/>
        <w:rPr>
          <w:b/>
          <w:lang w:val="fr-FR"/>
        </w:rPr>
      </w:pPr>
      <w:r w:rsidRPr="003063D6">
        <w:rPr>
          <w:b/>
          <w:lang w:val="fr-FR"/>
        </w:rPr>
        <w:t>2.Chuẩn bị</w:t>
      </w:r>
    </w:p>
    <w:p w:rsidR="00156035" w:rsidRPr="003063D6" w:rsidRDefault="00156035" w:rsidP="00156035">
      <w:pPr>
        <w:ind w:left="-720" w:firstLine="720"/>
        <w:jc w:val="both"/>
        <w:rPr>
          <w:lang w:val="fr-FR"/>
        </w:rPr>
      </w:pPr>
      <w:r w:rsidRPr="003063D6">
        <w:rPr>
          <w:lang w:val="fr-FR"/>
        </w:rPr>
        <w:t xml:space="preserve">- Tranh đồ dùng, </w:t>
      </w:r>
      <w:r w:rsidR="009A37F5">
        <w:rPr>
          <w:lang w:val="fr-FR"/>
        </w:rPr>
        <w:t>công việc, sản phẩm của cô thợ</w:t>
      </w:r>
      <w:r w:rsidRPr="003063D6">
        <w:rPr>
          <w:lang w:val="fr-FR"/>
        </w:rPr>
        <w:t xml:space="preserve"> may</w:t>
      </w:r>
    </w:p>
    <w:p w:rsidR="00156035" w:rsidRPr="003063D6" w:rsidRDefault="00156035" w:rsidP="00156035">
      <w:pPr>
        <w:ind w:left="-720" w:firstLine="720"/>
        <w:jc w:val="both"/>
        <w:rPr>
          <w:lang w:val="fr-FR"/>
        </w:rPr>
      </w:pPr>
      <w:r w:rsidRPr="003063D6">
        <w:rPr>
          <w:lang w:val="fr-FR"/>
        </w:rPr>
        <w:t>- Video công việc của cô thợ may</w:t>
      </w:r>
    </w:p>
    <w:p w:rsidR="00156035" w:rsidRPr="00235E00" w:rsidRDefault="00156035" w:rsidP="00156035">
      <w:pPr>
        <w:ind w:left="-720" w:firstLine="720"/>
        <w:jc w:val="both"/>
        <w:rPr>
          <w:lang w:val="fr-FR"/>
        </w:rPr>
      </w:pPr>
      <w:r w:rsidRPr="00235E00">
        <w:rPr>
          <w:b/>
          <w:lang w:val="fr-FR"/>
        </w:rPr>
        <w:t>3.Tiến hành</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b/>
          <w:bCs/>
          <w:color w:val="333333"/>
          <w:sz w:val="28"/>
          <w:szCs w:val="28"/>
          <w:lang w:val="fr-FR"/>
        </w:rPr>
        <w:t>* Hoạt động 1: Đọc bài thơ “ các cô thợ”</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Cho trẻ đọc bài thơ các cô thợ.</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Các con vừa đọc bài thơ gì?</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Trong bài thơ nói về nghề gì?</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Trong cuộc sống của chúng ta có rất nhiều nghề mỗi nghề đều có những công việc những dụng cụ và tạo ra những sản phẩm khác nhau vậy để biết được nghề may thì làm những công việc gì, cần những dụng cụ gì và tạo ra sản phẩm nào thì hôm nay cô và các con cùng khám phá nghề may nhé.</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w:t>
      </w:r>
      <w:r w:rsidRPr="00235E00">
        <w:rPr>
          <w:b/>
          <w:bCs/>
          <w:color w:val="333333"/>
          <w:sz w:val="28"/>
          <w:szCs w:val="28"/>
          <w:lang w:val="fr-FR"/>
        </w:rPr>
        <w:t>* Hoạt động 2</w:t>
      </w:r>
      <w:r w:rsidRPr="00235E00">
        <w:rPr>
          <w:color w:val="333333"/>
          <w:sz w:val="28"/>
          <w:szCs w:val="28"/>
          <w:lang w:val="fr-FR"/>
        </w:rPr>
        <w:t>: </w:t>
      </w:r>
      <w:r w:rsidRPr="00235E00">
        <w:rPr>
          <w:b/>
          <w:bCs/>
          <w:color w:val="333333"/>
          <w:sz w:val="28"/>
          <w:szCs w:val="28"/>
          <w:lang w:val="fr-FR"/>
        </w:rPr>
        <w:t>Bé cùng khám phá nghề may</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Bây giờ cô mời lớp mình về thành 3 nhóm để cùng quan sát tranh ( công cụ, công việc và sản phẩm của nghề may)</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Gọi từng nhóm lần lượt nhận xét về bức tranh của nhóm mình. Cô khái quát lại.</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Vậy đã có bạn nào được bố mẹ đưa đến tiệm may để may áo quần chưa?</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Đến tiệm may thì các con thấy cô thợ may làm những công việc gì?</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Để làm ra những sản phẩm đẹp thì cô thợ may cần có những dụng cụ gì?</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Để cắt, đo, may được thì cô thợ may cần phải có sổ để ghi tên và số đo của người may, kéo để cắt, phấn để vẽ, thước để đo, bàn là để là áo quần cho thẳng, kim, chỉ và máy để may.</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Gíao dục trẻ các dụng cụ của nghề thợ may rất nguy hiểm. Kéo thì sắc, kim thì nhọn, bàn là thì nóng và có điện vì vậy các con không được dùa nghịch với các dụng cụ này.</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lastRenderedPageBreak/>
        <w:t>- Ngoài những dụng cụ này thì cô thợ may cần có những nguyên liệu gì để may?</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Lớp mình có bạn nào lớn lên thích làm nghề may không?</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Vậy cô sẽ mời 1 bạn lên làm cô thợ may tập đo.</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Pr>
          <w:color w:val="333333"/>
          <w:sz w:val="28"/>
          <w:szCs w:val="28"/>
          <w:lang w:val="fr-FR"/>
        </w:rPr>
        <w:t xml:space="preserve">- </w:t>
      </w:r>
      <w:r w:rsidRPr="00235E00">
        <w:rPr>
          <w:color w:val="333333"/>
          <w:sz w:val="28"/>
          <w:szCs w:val="28"/>
          <w:lang w:val="fr-FR"/>
        </w:rPr>
        <w:t>Lớp mình vừa tập làm những công việc của cô thợ may bây giờ để biết rõ hơn các công đoạn của nghề may thì cô mời lớp mình đến tiệm may Thanh Thủy cùng cô nhé.</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xml:space="preserve"> - Cho trẻ xem đoạn vi deo </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Vậy qua nhiều công đoạn như vậy thì cô thợ may sẽ tạo ra những sản phẩm nào?</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Mở 1 số hình ảnh về sản phẩm của nghề may cho trẻ xem.</w:t>
      </w:r>
    </w:p>
    <w:p w:rsidR="00DA548E" w:rsidRDefault="00156035" w:rsidP="00156035">
      <w:pPr>
        <w:pStyle w:val="NormalWeb"/>
        <w:shd w:val="clear" w:color="auto" w:fill="FFFFFF"/>
        <w:spacing w:before="0" w:beforeAutospacing="0" w:after="0" w:afterAutospacing="0"/>
        <w:jc w:val="both"/>
        <w:rPr>
          <w:color w:val="333333"/>
          <w:sz w:val="28"/>
          <w:szCs w:val="28"/>
          <w:lang w:val="fr-FR"/>
        </w:rPr>
      </w:pPr>
      <w:r w:rsidRPr="00235E00">
        <w:rPr>
          <w:b/>
          <w:bCs/>
          <w:color w:val="333333"/>
          <w:sz w:val="28"/>
          <w:szCs w:val="28"/>
          <w:lang w:val="fr-FR"/>
        </w:rPr>
        <w:t>*Hoạt động 3</w:t>
      </w:r>
      <w:r w:rsidRPr="00235E00">
        <w:rPr>
          <w:color w:val="333333"/>
          <w:sz w:val="28"/>
          <w:szCs w:val="28"/>
          <w:lang w:val="fr-FR"/>
        </w:rPr>
        <w:t>: </w:t>
      </w:r>
      <w:r w:rsidRPr="00235E00">
        <w:rPr>
          <w:b/>
          <w:bCs/>
          <w:color w:val="333333"/>
          <w:sz w:val="28"/>
          <w:szCs w:val="28"/>
          <w:lang w:val="fr-FR"/>
        </w:rPr>
        <w:t>Bé cùng chơi</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Trò chơi 1: Thi đội nào nhanh.</w:t>
      </w:r>
    </w:p>
    <w:p w:rsidR="00156035" w:rsidRPr="00235E00" w:rsidRDefault="00DA548E" w:rsidP="00156035">
      <w:pPr>
        <w:pStyle w:val="NormalWeb"/>
        <w:shd w:val="clear" w:color="auto" w:fill="FFFFFF"/>
        <w:spacing w:before="0" w:beforeAutospacing="0" w:after="0" w:afterAutospacing="0"/>
        <w:jc w:val="both"/>
        <w:rPr>
          <w:color w:val="333333"/>
          <w:sz w:val="28"/>
          <w:szCs w:val="28"/>
          <w:lang w:val="fr-FR"/>
        </w:rPr>
      </w:pPr>
      <w:r>
        <w:rPr>
          <w:color w:val="333333"/>
          <w:sz w:val="28"/>
          <w:szCs w:val="28"/>
          <w:lang w:val="fr-FR"/>
        </w:rPr>
        <w:t xml:space="preserve"> + </w:t>
      </w:r>
      <w:r w:rsidR="00156035" w:rsidRPr="00235E00">
        <w:rPr>
          <w:color w:val="333333"/>
          <w:sz w:val="28"/>
          <w:szCs w:val="28"/>
          <w:lang w:val="fr-FR"/>
        </w:rPr>
        <w:t>Chia trẻ làm 2 đội thi đua nhau lên nối những dụng cụ của nghề may về với cô thợ may.</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 Trò chơi 2: Gắn cúc cho áo.</w:t>
      </w:r>
    </w:p>
    <w:p w:rsidR="00156035" w:rsidRPr="00235E00" w:rsidRDefault="00DA548E" w:rsidP="00156035">
      <w:pPr>
        <w:pStyle w:val="NormalWeb"/>
        <w:shd w:val="clear" w:color="auto" w:fill="FFFFFF"/>
        <w:spacing w:before="0" w:beforeAutospacing="0" w:after="0" w:afterAutospacing="0"/>
        <w:jc w:val="both"/>
        <w:rPr>
          <w:color w:val="333333"/>
          <w:sz w:val="28"/>
          <w:szCs w:val="28"/>
          <w:lang w:val="fr-FR"/>
        </w:rPr>
      </w:pPr>
      <w:r>
        <w:rPr>
          <w:color w:val="333333"/>
          <w:sz w:val="28"/>
          <w:szCs w:val="28"/>
          <w:lang w:val="fr-FR"/>
        </w:rPr>
        <w:t xml:space="preserve"> +</w:t>
      </w:r>
      <w:r w:rsidR="00156035" w:rsidRPr="00235E00">
        <w:rPr>
          <w:color w:val="333333"/>
          <w:sz w:val="28"/>
          <w:szCs w:val="28"/>
          <w:lang w:val="fr-FR"/>
        </w:rPr>
        <w:t>  Chia trẻ thành 3 nhóm gắn cúc lên áo.</w:t>
      </w:r>
    </w:p>
    <w:p w:rsidR="00156035" w:rsidRPr="00235E00" w:rsidRDefault="00156035" w:rsidP="00156035">
      <w:pPr>
        <w:pStyle w:val="NormalWeb"/>
        <w:shd w:val="clear" w:color="auto" w:fill="FFFFFF"/>
        <w:spacing w:before="0" w:beforeAutospacing="0" w:after="0" w:afterAutospacing="0"/>
        <w:jc w:val="both"/>
        <w:rPr>
          <w:color w:val="333333"/>
          <w:sz w:val="28"/>
          <w:szCs w:val="28"/>
          <w:lang w:val="fr-FR"/>
        </w:rPr>
      </w:pPr>
      <w:r w:rsidRPr="00235E00">
        <w:rPr>
          <w:color w:val="333333"/>
          <w:sz w:val="28"/>
          <w:szCs w:val="28"/>
          <w:lang w:val="fr-FR"/>
        </w:rPr>
        <w:t> Kết thúc hoạy động.</w:t>
      </w:r>
    </w:p>
    <w:p w:rsidR="00156035" w:rsidRPr="00235E00" w:rsidRDefault="00156035" w:rsidP="00156035">
      <w:pPr>
        <w:ind w:left="-720" w:firstLine="720"/>
        <w:jc w:val="both"/>
        <w:rPr>
          <w:b/>
          <w:lang w:val="fr-FR"/>
        </w:rPr>
      </w:pPr>
      <w:r w:rsidRPr="00235E00">
        <w:rPr>
          <w:b/>
          <w:lang w:val="fr-FR"/>
        </w:rPr>
        <w:t>*Đánh giá cuối ngày</w:t>
      </w:r>
    </w:p>
    <w:p w:rsidR="00156035" w:rsidRPr="00235E00" w:rsidRDefault="00156035" w:rsidP="00156035">
      <w:pPr>
        <w:spacing w:line="276" w:lineRule="auto"/>
        <w:rPr>
          <w:b/>
          <w:i/>
          <w:lang w:val="fr-FR"/>
        </w:rPr>
      </w:pPr>
      <w:r w:rsidRPr="00235E00">
        <w:rPr>
          <w:lang w:val="fr-FR"/>
        </w:rPr>
        <w:t>1.Tình trạng sức khoẻ ........................................................................................................................................................................................................</w:t>
      </w:r>
    </w:p>
    <w:p w:rsidR="00156035" w:rsidRPr="00235E00" w:rsidRDefault="00156035" w:rsidP="00156035">
      <w:pPr>
        <w:spacing w:line="276" w:lineRule="auto"/>
        <w:rPr>
          <w:b/>
          <w:i/>
          <w:lang w:val="fr-FR"/>
        </w:rPr>
      </w:pPr>
      <w:r w:rsidRPr="00235E00">
        <w:rPr>
          <w:lang w:val="fr-FR"/>
        </w:rPr>
        <w:t xml:space="preserve">2.Trạng thái cảm xúc: </w:t>
      </w:r>
    </w:p>
    <w:p w:rsidR="00156035" w:rsidRPr="00235E00" w:rsidRDefault="00156035" w:rsidP="00156035">
      <w:pPr>
        <w:spacing w:line="276" w:lineRule="auto"/>
        <w:rPr>
          <w:lang w:val="fr-FR"/>
        </w:rPr>
      </w:pPr>
      <w:r w:rsidRPr="00235E00">
        <w:rPr>
          <w:lang w:val="fr-FR"/>
        </w:rPr>
        <w:t>.......................................................................................................................................................................................................</w:t>
      </w:r>
    </w:p>
    <w:p w:rsidR="00156035" w:rsidRPr="00235E00" w:rsidRDefault="00156035" w:rsidP="00156035">
      <w:pPr>
        <w:spacing w:line="276" w:lineRule="auto"/>
        <w:rPr>
          <w:lang w:val="fr-FR"/>
        </w:rPr>
      </w:pPr>
      <w:r w:rsidRPr="00235E00">
        <w:rPr>
          <w:lang w:val="fr-FR"/>
        </w:rPr>
        <w:t>3. Kiến thức, kĩ năng, thái độ :</w:t>
      </w:r>
    </w:p>
    <w:p w:rsidR="00156035" w:rsidRPr="00235E00" w:rsidRDefault="00156035" w:rsidP="00156035">
      <w:pPr>
        <w:ind w:left="-720" w:firstLine="720"/>
        <w:rPr>
          <w:lang w:val="fr-FR"/>
        </w:rPr>
      </w:pPr>
      <w:r w:rsidRPr="00235E00">
        <w:rPr>
          <w:lang w:val="fr-FR"/>
        </w:rPr>
        <w:t xml:space="preserve">............................................................................................................................................................................................................ </w:t>
      </w:r>
    </w:p>
    <w:p w:rsidR="00156035" w:rsidRPr="00235E00" w:rsidRDefault="00156035" w:rsidP="00156035">
      <w:pPr>
        <w:ind w:left="-720" w:firstLine="720"/>
        <w:jc w:val="both"/>
        <w:rPr>
          <w:b/>
          <w:lang w:val="fr-FR"/>
        </w:rPr>
      </w:pPr>
      <w:r w:rsidRPr="00235E00">
        <w:rPr>
          <w:lang w:val="fr-FR"/>
        </w:rPr>
        <w:t xml:space="preserve"> ...........................................................................................................................................................................................................            </w:t>
      </w:r>
      <w:r w:rsidRPr="00235E00">
        <w:rPr>
          <w:b/>
          <w:lang w:val="fr-FR"/>
        </w:rPr>
        <w:t xml:space="preserve">                                                                </w:t>
      </w:r>
    </w:p>
    <w:p w:rsidR="00156035" w:rsidRDefault="00156035" w:rsidP="00DA548E">
      <w:pPr>
        <w:rPr>
          <w:b/>
          <w:lang w:val="fr-FR"/>
        </w:rPr>
      </w:pPr>
    </w:p>
    <w:p w:rsidR="00DA548E" w:rsidRPr="00CE4484" w:rsidRDefault="00DA548E" w:rsidP="00DA548E">
      <w:pPr>
        <w:rPr>
          <w:b/>
          <w:lang w:val="fr-FR"/>
        </w:rPr>
      </w:pPr>
    </w:p>
    <w:p w:rsidR="0023740F" w:rsidRDefault="0023740F" w:rsidP="008C6E2B">
      <w:pPr>
        <w:ind w:firstLine="720"/>
        <w:rPr>
          <w:b/>
          <w:lang w:val="fr-FR"/>
        </w:rPr>
      </w:pPr>
    </w:p>
    <w:p w:rsidR="0023740F" w:rsidRDefault="0023740F" w:rsidP="008C6E2B">
      <w:pPr>
        <w:ind w:firstLine="720"/>
        <w:rPr>
          <w:b/>
          <w:lang w:val="fr-FR"/>
        </w:rPr>
      </w:pPr>
    </w:p>
    <w:p w:rsidR="0023740F" w:rsidRDefault="0023740F" w:rsidP="008C6E2B">
      <w:pPr>
        <w:ind w:firstLine="720"/>
        <w:rPr>
          <w:b/>
          <w:lang w:val="fr-FR"/>
        </w:rPr>
      </w:pPr>
    </w:p>
    <w:p w:rsidR="0023740F" w:rsidRDefault="0023740F" w:rsidP="008C6E2B">
      <w:pPr>
        <w:ind w:firstLine="720"/>
        <w:rPr>
          <w:b/>
          <w:lang w:val="fr-FR"/>
        </w:rPr>
      </w:pPr>
    </w:p>
    <w:p w:rsidR="00156035" w:rsidRPr="00CE4484" w:rsidRDefault="00156035" w:rsidP="00DB1AD6">
      <w:pPr>
        <w:rPr>
          <w:b/>
          <w:lang w:val="fr-FR"/>
        </w:rPr>
      </w:pPr>
    </w:p>
    <w:p w:rsidR="008C6E2B" w:rsidRPr="00CE4484" w:rsidRDefault="008C6E2B" w:rsidP="00DB1AD6">
      <w:pPr>
        <w:ind w:firstLine="720"/>
        <w:jc w:val="center"/>
        <w:rPr>
          <w:b/>
          <w:lang w:val="fr-FR"/>
        </w:rPr>
      </w:pPr>
      <w:r w:rsidRPr="00CE4484">
        <w:rPr>
          <w:b/>
          <w:lang w:val="fr-FR"/>
        </w:rPr>
        <w:lastRenderedPageBreak/>
        <w:t>KẾ HOẠCH HOẠT ĐỘNG HỌC CHI TIẾT</w:t>
      </w:r>
      <w:r w:rsidR="00B03D6D" w:rsidRPr="00CE4484">
        <w:rPr>
          <w:b/>
          <w:lang w:val="fr-FR"/>
        </w:rPr>
        <w:t xml:space="preserve"> NHÁNH V</w:t>
      </w:r>
      <w:r w:rsidRPr="00CE4484">
        <w:rPr>
          <w:b/>
          <w:lang w:val="fr-FR"/>
        </w:rPr>
        <w:t>: “Cháu yêu cô chú công nhân ”</w:t>
      </w:r>
    </w:p>
    <w:p w:rsidR="008C6E2B" w:rsidRPr="00CE4484" w:rsidRDefault="00DB1AD6" w:rsidP="00DB1AD6">
      <w:pPr>
        <w:tabs>
          <w:tab w:val="left" w:pos="4777"/>
        </w:tabs>
        <w:jc w:val="center"/>
        <w:rPr>
          <w:b/>
          <w:i/>
          <w:lang w:val="fr-FR"/>
        </w:rPr>
      </w:pPr>
      <w:r>
        <w:rPr>
          <w:b/>
          <w:i/>
          <w:lang w:val="fr-FR"/>
        </w:rPr>
        <w:t xml:space="preserve">Thứ </w:t>
      </w:r>
      <w:r w:rsidR="00A36E56" w:rsidRPr="00CE4484">
        <w:rPr>
          <w:b/>
          <w:i/>
          <w:lang w:val="fr-FR"/>
        </w:rPr>
        <w:t>3</w:t>
      </w:r>
      <w:r>
        <w:rPr>
          <w:b/>
          <w:i/>
          <w:lang w:val="fr-FR"/>
        </w:rPr>
        <w:t xml:space="preserve">  ngày </w:t>
      </w:r>
      <w:r w:rsidR="0069654D" w:rsidRPr="00CE4484">
        <w:rPr>
          <w:b/>
          <w:i/>
          <w:lang w:val="fr-FR"/>
        </w:rPr>
        <w:t>2 tháng 1 năm 202</w:t>
      </w:r>
      <w:r w:rsidR="00A36E56" w:rsidRPr="00CE4484">
        <w:rPr>
          <w:b/>
          <w:i/>
          <w:lang w:val="fr-FR"/>
        </w:rPr>
        <w:t>4</w:t>
      </w:r>
    </w:p>
    <w:p w:rsidR="00C37B0D" w:rsidRPr="00CE4484" w:rsidRDefault="00C37B0D" w:rsidP="00DB1AD6">
      <w:pPr>
        <w:jc w:val="center"/>
        <w:rPr>
          <w:b/>
          <w:lang w:val="fr-FR"/>
        </w:rPr>
      </w:pPr>
      <w:bookmarkStart w:id="10" w:name="_Hlk120949044"/>
      <w:r w:rsidRPr="00CE4484">
        <w:rPr>
          <w:b/>
          <w:lang w:val="fr-FR"/>
        </w:rPr>
        <w:t>Hoạt động học :  Phát triển nhận thức</w:t>
      </w:r>
    </w:p>
    <w:p w:rsidR="00C37B0D" w:rsidRPr="00CE4484" w:rsidRDefault="00C37B0D" w:rsidP="00DB1AD6">
      <w:pPr>
        <w:tabs>
          <w:tab w:val="left" w:pos="3899"/>
        </w:tabs>
        <w:jc w:val="center"/>
        <w:rPr>
          <w:b/>
          <w:lang w:val="fr-FR"/>
        </w:rPr>
      </w:pPr>
      <w:r w:rsidRPr="00CE4484">
        <w:rPr>
          <w:b/>
          <w:lang w:val="fr-FR"/>
        </w:rPr>
        <w:t>Đề tài : Tách 2 nhóm đối tượng trong phạm vi 4 và đếm</w:t>
      </w:r>
    </w:p>
    <w:p w:rsidR="00C37B0D" w:rsidRPr="00CE4484" w:rsidRDefault="00C37B0D" w:rsidP="00C37B0D">
      <w:pPr>
        <w:tabs>
          <w:tab w:val="left" w:pos="3899"/>
        </w:tabs>
        <w:rPr>
          <w:b/>
          <w:lang w:val="fr-FR"/>
        </w:rPr>
      </w:pPr>
      <w:r w:rsidRPr="00CE4484">
        <w:rPr>
          <w:rStyle w:val="Strong"/>
          <w:color w:val="3C3C3C"/>
          <w:lang w:val="fr-FR"/>
        </w:rPr>
        <w:t>I. Mục đích</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Trẻ biết tách nhóm đối tượng trong phạm vi 4 thành 2 phần 2 - 2</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Rèn trẻ kĩ năng chú ý quan sát ghi nhớ có chủ định, sử dụng đồ dùng,  chơi theo yêu cầu của cô.Luyện kĩ năng tách trong phạm vi 4</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Trẻ có hứng thú tham gia hoạt động có ý thức trong giờ học , biết làm theo yêu cầu của cô.</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rStyle w:val="Strong"/>
          <w:color w:val="3C3C3C"/>
          <w:sz w:val="28"/>
          <w:szCs w:val="28"/>
          <w:lang w:val="fr-FR"/>
        </w:rPr>
        <w:t>II. Chuẩn bị:</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rStyle w:val="Strong"/>
          <w:color w:val="3C3C3C"/>
          <w:sz w:val="28"/>
          <w:szCs w:val="28"/>
          <w:lang w:val="fr-FR"/>
        </w:rPr>
        <w:t>-</w:t>
      </w:r>
      <w:r w:rsidRPr="00CE4484">
        <w:rPr>
          <w:color w:val="3C3C3C"/>
          <w:sz w:val="28"/>
          <w:szCs w:val="28"/>
          <w:lang w:val="fr-FR"/>
        </w:rPr>
        <w:t> Mỗi trẻ 1 rổ đồ dùng có 4 quả  ( 2 quả màu xanh, 2 quả màu đỏ)</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- 1 số đồ dùng của cô giáo có số lượng là 4</w:t>
      </w:r>
    </w:p>
    <w:p w:rsidR="00C37B0D" w:rsidRPr="00CE4484" w:rsidRDefault="00C37B0D" w:rsidP="00C37B0D">
      <w:pPr>
        <w:rPr>
          <w:b/>
          <w:bCs/>
          <w:lang w:val="fr-FR"/>
        </w:rPr>
      </w:pPr>
      <w:r w:rsidRPr="00CE4484">
        <w:rPr>
          <w:b/>
          <w:bCs/>
          <w:lang w:val="fr-FR"/>
        </w:rPr>
        <w:t>III.Tiến hành</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rStyle w:val="Strong"/>
          <w:color w:val="3C3C3C"/>
          <w:sz w:val="28"/>
          <w:szCs w:val="28"/>
          <w:lang w:val="fr-FR"/>
        </w:rPr>
        <w:t>HĐ1. Gây hứng thú.</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Cô cùng trẻ hát bài “Cháu yêu cô chú công nhân”</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Chúng mình vừa hát bài hát gì?</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Bài hát đó nói về các nghề gì nào?</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Chúng mình hãy kể các nghề mà chúng mình biết</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rStyle w:val="Strong"/>
          <w:color w:val="3C3C3C"/>
          <w:sz w:val="28"/>
          <w:szCs w:val="28"/>
          <w:lang w:val="fr-FR"/>
        </w:rPr>
        <w:t>HĐ2. Bé thông minh</w:t>
      </w:r>
    </w:p>
    <w:p w:rsidR="00C37B0D" w:rsidRPr="00CE4484" w:rsidRDefault="00DA548E" w:rsidP="00C37B0D">
      <w:pPr>
        <w:pStyle w:val="NormalWeb"/>
        <w:shd w:val="clear" w:color="auto" w:fill="FFFFFF"/>
        <w:spacing w:before="0" w:beforeAutospacing="0" w:after="0" w:afterAutospacing="0"/>
        <w:rPr>
          <w:color w:val="3C3C3C"/>
          <w:sz w:val="28"/>
          <w:szCs w:val="28"/>
          <w:lang w:val="fr-FR"/>
        </w:rPr>
      </w:pPr>
      <w:r>
        <w:rPr>
          <w:rStyle w:val="Strong"/>
          <w:color w:val="3C3C3C"/>
          <w:sz w:val="28"/>
          <w:szCs w:val="28"/>
          <w:lang w:val="fr-FR"/>
        </w:rPr>
        <w:t>*</w:t>
      </w:r>
      <w:r w:rsidR="00C37B0D" w:rsidRPr="00CE4484">
        <w:rPr>
          <w:rStyle w:val="Strong"/>
          <w:color w:val="3C3C3C"/>
          <w:sz w:val="28"/>
          <w:szCs w:val="28"/>
          <w:lang w:val="fr-FR"/>
        </w:rPr>
        <w:t>a. Ôn gộp nhóm đối tượng trong phạm vi 4:</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Chúng mình quan sát xem cô có gì đây nhé!</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Cô có gì đây? (cái bay xây )</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Có mấy cái bay màu xanh?</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Có mấy cái bay màu đỏ?</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Khi gộp bay màu xanh và bay màu đỏ lại cô có tất cả mấy cái bay?</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Cô có gì nữa đây?</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Cô có mấy xô màu đỏ?</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Mấy cái xô màu xanh?</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Vậy tất cả cô có mấy cái xô ?</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lastRenderedPageBreak/>
        <w:t>- Mỗi lần hỏi cô chốt lại để trẻ nhớ</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Cô sửa sai, khích lệ động viên trẻ</w:t>
      </w:r>
    </w:p>
    <w:p w:rsidR="00C37B0D" w:rsidRPr="00CE4484" w:rsidRDefault="00DA548E" w:rsidP="00C37B0D">
      <w:pPr>
        <w:pStyle w:val="NormalWeb"/>
        <w:shd w:val="clear" w:color="auto" w:fill="FFFFFF"/>
        <w:spacing w:before="0" w:beforeAutospacing="0" w:after="0" w:afterAutospacing="0"/>
        <w:rPr>
          <w:color w:val="3C3C3C"/>
          <w:sz w:val="28"/>
          <w:szCs w:val="28"/>
          <w:lang w:val="fr-FR"/>
        </w:rPr>
      </w:pPr>
      <w:r>
        <w:rPr>
          <w:rStyle w:val="Strong"/>
          <w:color w:val="3C3C3C"/>
          <w:sz w:val="28"/>
          <w:szCs w:val="28"/>
          <w:lang w:val="fr-FR"/>
        </w:rPr>
        <w:t>*</w:t>
      </w:r>
      <w:r w:rsidR="00C37B0D" w:rsidRPr="00CE4484">
        <w:rPr>
          <w:rStyle w:val="Strong"/>
          <w:color w:val="3C3C3C"/>
          <w:sz w:val="28"/>
          <w:szCs w:val="28"/>
          <w:lang w:val="fr-FR"/>
        </w:rPr>
        <w:t>b.Tách nhóm đối tượng trong phạm vi 4</w:t>
      </w:r>
    </w:p>
    <w:p w:rsidR="00C37B0D" w:rsidRPr="00CE4484" w:rsidRDefault="00C37B0D" w:rsidP="00C37B0D">
      <w:pPr>
        <w:pStyle w:val="NormalWeb"/>
        <w:shd w:val="clear" w:color="auto" w:fill="FFFFFF"/>
        <w:spacing w:before="0" w:beforeAutospacing="0" w:after="0" w:afterAutospacing="0"/>
        <w:rPr>
          <w:color w:val="3C3C3C"/>
          <w:sz w:val="28"/>
          <w:szCs w:val="28"/>
          <w:lang w:val="fr-FR"/>
        </w:rPr>
      </w:pPr>
      <w:r w:rsidRPr="00CE4484">
        <w:rPr>
          <w:color w:val="3C3C3C"/>
          <w:sz w:val="28"/>
          <w:szCs w:val="28"/>
          <w:lang w:val="fr-FR"/>
        </w:rPr>
        <w:t>- Cô thấy các bạn hôm nay rất ngoan đấy cô đã tặng cho mỗi bạn 1 rổ quà</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Trong rổ có gì vậy?</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Các con hãy xếp quả ra nào?</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Có mấy quả?</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Chúng mình cùng đếm xem đúng là có 4 quả không nhé?</w:t>
      </w:r>
    </w:p>
    <w:p w:rsidR="00C37B0D" w:rsidRDefault="00C37B0D" w:rsidP="00C37B0D">
      <w:pPr>
        <w:pStyle w:val="NormalWeb"/>
        <w:shd w:val="clear" w:color="auto" w:fill="FFFFFF"/>
        <w:spacing w:before="0" w:beforeAutospacing="0" w:after="0" w:afterAutospacing="0"/>
        <w:rPr>
          <w:color w:val="3C3C3C"/>
          <w:sz w:val="28"/>
          <w:szCs w:val="28"/>
        </w:rPr>
      </w:pPr>
      <w:bookmarkStart w:id="11" w:name="_Hlk115437705"/>
      <w:r>
        <w:rPr>
          <w:color w:val="3C3C3C"/>
          <w:sz w:val="28"/>
          <w:szCs w:val="28"/>
        </w:rPr>
        <w:t>- Bây giờ các con hãy xếp những quả màu xanh lên trên và xếp những quả màu đỏ xuống phía dưới nào?</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(Cô chú ý và sửa sai cho trẻ)</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Các con đếm xem sau khi tách </w:t>
      </w:r>
      <w:r w:rsidR="00036943">
        <w:rPr>
          <w:color w:val="3C3C3C"/>
          <w:sz w:val="28"/>
          <w:szCs w:val="28"/>
        </w:rPr>
        <w:t>4</w:t>
      </w:r>
      <w:r>
        <w:rPr>
          <w:color w:val="3C3C3C"/>
          <w:sz w:val="28"/>
          <w:szCs w:val="28"/>
        </w:rPr>
        <w:t xml:space="preserve"> </w:t>
      </w:r>
      <w:r w:rsidR="00036943">
        <w:rPr>
          <w:color w:val="3C3C3C"/>
          <w:sz w:val="28"/>
          <w:szCs w:val="28"/>
        </w:rPr>
        <w:t xml:space="preserve">quả </w:t>
      </w:r>
      <w:r>
        <w:rPr>
          <w:color w:val="3C3C3C"/>
          <w:sz w:val="28"/>
          <w:szCs w:val="28"/>
        </w:rPr>
        <w:t>thành 2 phần thì mỗi</w:t>
      </w:r>
      <w:r w:rsidR="00036943">
        <w:rPr>
          <w:color w:val="3C3C3C"/>
          <w:sz w:val="28"/>
          <w:szCs w:val="28"/>
        </w:rPr>
        <w:t xml:space="preserve"> phần có mấy quả</w:t>
      </w:r>
      <w:r>
        <w:rPr>
          <w:color w:val="3C3C3C"/>
          <w:sz w:val="28"/>
          <w:szCs w:val="28"/>
        </w:rPr>
        <w:t>?</w:t>
      </w:r>
    </w:p>
    <w:p w:rsidR="00036943"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Khi tách </w:t>
      </w:r>
      <w:r w:rsidR="00036943">
        <w:rPr>
          <w:color w:val="3C3C3C"/>
          <w:sz w:val="28"/>
          <w:szCs w:val="28"/>
        </w:rPr>
        <w:t>4 quả</w:t>
      </w:r>
      <w:r>
        <w:rPr>
          <w:color w:val="3C3C3C"/>
          <w:sz w:val="28"/>
          <w:szCs w:val="28"/>
        </w:rPr>
        <w:t xml:space="preserve"> thành 2 phần </w:t>
      </w:r>
      <w:bookmarkStart w:id="12" w:name="_Hlk118268244"/>
      <w:r>
        <w:rPr>
          <w:color w:val="3C3C3C"/>
          <w:sz w:val="28"/>
          <w:szCs w:val="28"/>
        </w:rPr>
        <w:t xml:space="preserve">thì một phần sẽ có 2 </w:t>
      </w:r>
      <w:bookmarkEnd w:id="11"/>
      <w:bookmarkEnd w:id="12"/>
      <w:r w:rsidR="00036943">
        <w:rPr>
          <w:color w:val="3C3C3C"/>
          <w:sz w:val="28"/>
          <w:szCs w:val="28"/>
        </w:rPr>
        <w:t>quả bằng nhau</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Bây giờ các con hãy </w:t>
      </w:r>
      <w:r w:rsidR="002A01F3">
        <w:rPr>
          <w:color w:val="3C3C3C"/>
          <w:sz w:val="28"/>
          <w:szCs w:val="28"/>
        </w:rPr>
        <w:t>lấy 1</w:t>
      </w:r>
      <w:r>
        <w:rPr>
          <w:color w:val="3C3C3C"/>
          <w:sz w:val="28"/>
          <w:szCs w:val="28"/>
        </w:rPr>
        <w:t xml:space="preserve"> </w:t>
      </w:r>
      <w:r w:rsidR="00036943">
        <w:rPr>
          <w:color w:val="3C3C3C"/>
          <w:sz w:val="28"/>
          <w:szCs w:val="28"/>
        </w:rPr>
        <w:t xml:space="preserve">quả </w:t>
      </w:r>
      <w:r>
        <w:rPr>
          <w:color w:val="3C3C3C"/>
          <w:sz w:val="28"/>
          <w:szCs w:val="28"/>
        </w:rPr>
        <w:t>màu xanh xuống phía dưới nào?</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(Cô chú ý và sửa sai cho trẻ)</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Các con đếm xem sau khi tách </w:t>
      </w:r>
      <w:r w:rsidR="00036943">
        <w:rPr>
          <w:color w:val="3C3C3C"/>
          <w:sz w:val="28"/>
          <w:szCs w:val="28"/>
        </w:rPr>
        <w:t>4</w:t>
      </w:r>
      <w:r>
        <w:rPr>
          <w:color w:val="3C3C3C"/>
          <w:sz w:val="28"/>
          <w:szCs w:val="28"/>
        </w:rPr>
        <w:t xml:space="preserve"> </w:t>
      </w:r>
      <w:r w:rsidR="00036943">
        <w:rPr>
          <w:color w:val="3C3C3C"/>
          <w:sz w:val="28"/>
          <w:szCs w:val="28"/>
        </w:rPr>
        <w:t xml:space="preserve">quả </w:t>
      </w:r>
      <w:r>
        <w:rPr>
          <w:color w:val="3C3C3C"/>
          <w:sz w:val="28"/>
          <w:szCs w:val="28"/>
        </w:rPr>
        <w:t xml:space="preserve">thành 2 phần thì mỗi phần có mấy </w:t>
      </w:r>
      <w:r w:rsidR="00036943">
        <w:rPr>
          <w:color w:val="3C3C3C"/>
          <w:sz w:val="28"/>
          <w:szCs w:val="28"/>
        </w:rPr>
        <w:t>quả?</w:t>
      </w:r>
    </w:p>
    <w:p w:rsidR="002A01F3"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Khi tách </w:t>
      </w:r>
      <w:r w:rsidR="00036943">
        <w:rPr>
          <w:color w:val="3C3C3C"/>
          <w:sz w:val="28"/>
          <w:szCs w:val="28"/>
        </w:rPr>
        <w:t xml:space="preserve">4 quả </w:t>
      </w:r>
      <w:r>
        <w:rPr>
          <w:color w:val="3C3C3C"/>
          <w:sz w:val="28"/>
          <w:szCs w:val="28"/>
        </w:rPr>
        <w:t xml:space="preserve">thành 2 phần thì </w:t>
      </w:r>
      <w:r w:rsidR="002A01F3">
        <w:rPr>
          <w:color w:val="3C3C3C"/>
          <w:sz w:val="28"/>
          <w:szCs w:val="28"/>
        </w:rPr>
        <w:t>1 phần có số lượng là 1 , 1 phần có số lượng là 3</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Các con hãy cất những </w:t>
      </w:r>
      <w:r w:rsidR="00036943">
        <w:rPr>
          <w:color w:val="3C3C3C"/>
          <w:sz w:val="28"/>
          <w:szCs w:val="28"/>
        </w:rPr>
        <w:t xml:space="preserve">quả </w:t>
      </w:r>
      <w:r>
        <w:rPr>
          <w:color w:val="3C3C3C"/>
          <w:sz w:val="28"/>
          <w:szCs w:val="28"/>
        </w:rPr>
        <w:t>của mình vào rổ đi nào?</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Cô chốt lại:</w:t>
      </w:r>
    </w:p>
    <w:p w:rsidR="00036943"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Khi ta tách nhóm có số lượng là </w:t>
      </w:r>
      <w:r w:rsidR="00036943">
        <w:rPr>
          <w:color w:val="3C3C3C"/>
          <w:sz w:val="28"/>
          <w:szCs w:val="28"/>
        </w:rPr>
        <w:t>4</w:t>
      </w:r>
      <w:r>
        <w:rPr>
          <w:color w:val="3C3C3C"/>
          <w:sz w:val="28"/>
          <w:szCs w:val="28"/>
        </w:rPr>
        <w:t xml:space="preserve"> thành 2 phần, </w:t>
      </w:r>
      <w:r w:rsidR="00036943">
        <w:rPr>
          <w:color w:val="3C3C3C"/>
          <w:sz w:val="28"/>
          <w:szCs w:val="28"/>
        </w:rPr>
        <w:t xml:space="preserve">có cách </w:t>
      </w:r>
      <w:r w:rsidR="002A01F3">
        <w:rPr>
          <w:color w:val="3C3C3C"/>
          <w:sz w:val="28"/>
          <w:szCs w:val="28"/>
        </w:rPr>
        <w:t>2 cách tách</w:t>
      </w:r>
      <w:r w:rsidR="00E70347">
        <w:rPr>
          <w:color w:val="3C3C3C"/>
          <w:sz w:val="28"/>
          <w:szCs w:val="28"/>
        </w:rPr>
        <w:t xml:space="preserve"> 1-3,</w:t>
      </w:r>
      <w:r w:rsidR="00036943">
        <w:rPr>
          <w:color w:val="3C3C3C"/>
          <w:sz w:val="28"/>
          <w:szCs w:val="28"/>
        </w:rPr>
        <w:t xml:space="preserve"> 2- 2</w:t>
      </w:r>
      <w:r w:rsidR="00E70347">
        <w:rPr>
          <w:color w:val="3C3C3C"/>
          <w:sz w:val="28"/>
          <w:szCs w:val="28"/>
        </w:rPr>
        <w:t xml:space="preserve"> </w:t>
      </w:r>
      <w:r w:rsidR="00036943">
        <w:rPr>
          <w:color w:val="3C3C3C"/>
          <w:sz w:val="28"/>
          <w:szCs w:val="28"/>
        </w:rPr>
        <w:t>số lượng 2 nhóm bằng nhau</w:t>
      </w:r>
    </w:p>
    <w:p w:rsidR="00C37B0D" w:rsidRDefault="00C37B0D" w:rsidP="00C37B0D">
      <w:pPr>
        <w:pStyle w:val="NormalWeb"/>
        <w:shd w:val="clear" w:color="auto" w:fill="FFFFFF"/>
        <w:spacing w:before="0" w:beforeAutospacing="0" w:after="0" w:afterAutospacing="0"/>
        <w:rPr>
          <w:color w:val="3C3C3C"/>
          <w:sz w:val="28"/>
          <w:szCs w:val="28"/>
        </w:rPr>
      </w:pPr>
      <w:r>
        <w:rPr>
          <w:rStyle w:val="Strong"/>
          <w:color w:val="3C3C3C"/>
          <w:sz w:val="28"/>
          <w:szCs w:val="28"/>
        </w:rPr>
        <w:t>* HĐ3: Trò chơi củng cố.</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Hôm nay lớp mình học rất ngoan và giỏi cô sẽ thưởng cho chúng mình nhiều trò chơi các con có thích không nào?</w:t>
      </w:r>
    </w:p>
    <w:p w:rsidR="00C37B0D" w:rsidRDefault="00C37B0D" w:rsidP="00C37B0D">
      <w:pPr>
        <w:pStyle w:val="NormalWeb"/>
        <w:shd w:val="clear" w:color="auto" w:fill="FFFFFF"/>
        <w:spacing w:before="0" w:beforeAutospacing="0" w:after="0" w:afterAutospacing="0"/>
        <w:rPr>
          <w:color w:val="3C3C3C"/>
          <w:sz w:val="28"/>
          <w:szCs w:val="28"/>
        </w:rPr>
      </w:pPr>
      <w:r>
        <w:rPr>
          <w:rStyle w:val="Emphasis"/>
          <w:b/>
          <w:bCs/>
          <w:color w:val="3C3C3C"/>
          <w:sz w:val="28"/>
          <w:szCs w:val="28"/>
        </w:rPr>
        <w:t>* TC 1</w:t>
      </w:r>
      <w:r>
        <w:rPr>
          <w:rStyle w:val="Emphasis"/>
          <w:b/>
          <w:bCs/>
          <w:color w:val="3C3C3C"/>
          <w:sz w:val="28"/>
          <w:szCs w:val="28"/>
          <w:bdr w:val="none" w:sz="0" w:space="0" w:color="auto" w:frame="1"/>
        </w:rPr>
        <w:t>: </w:t>
      </w:r>
      <w:r>
        <w:rPr>
          <w:color w:val="000000"/>
          <w:sz w:val="28"/>
          <w:szCs w:val="28"/>
          <w:bdr w:val="none" w:sz="0" w:space="0" w:color="auto" w:frame="1"/>
        </w:rPr>
        <w:t>Ai giỏi hơn</w:t>
      </w:r>
    </w:p>
    <w:p w:rsidR="00C37B0D" w:rsidRDefault="00C37B0D" w:rsidP="00C37B0D">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Cách chơi: Chia thành 2 đội và từng bạn sẽ thi đua lên xếp những chiếc áo của cô trên bảng này làm 2 phần</w:t>
      </w:r>
    </w:p>
    <w:p w:rsidR="00C37B0D" w:rsidRDefault="00C37B0D" w:rsidP="00C37B0D">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Luật chơi: Đội nào xếp đúng và nhiều sẽ chiến thắng.</w:t>
      </w:r>
    </w:p>
    <w:p w:rsidR="00C37B0D" w:rsidRDefault="00DA548E" w:rsidP="00C37B0D">
      <w:pPr>
        <w:pStyle w:val="NormalWeb"/>
        <w:shd w:val="clear" w:color="auto" w:fill="FFFFFF"/>
        <w:spacing w:before="0" w:beforeAutospacing="0" w:after="0" w:afterAutospacing="0"/>
        <w:rPr>
          <w:color w:val="3C3C3C"/>
          <w:sz w:val="28"/>
          <w:szCs w:val="28"/>
        </w:rPr>
      </w:pPr>
      <w:r>
        <w:rPr>
          <w:color w:val="3C3C3C"/>
          <w:sz w:val="28"/>
          <w:szCs w:val="28"/>
          <w:bdr w:val="none" w:sz="0" w:space="0" w:color="auto" w:frame="1"/>
        </w:rPr>
        <w:t xml:space="preserve">- </w:t>
      </w:r>
      <w:r w:rsidR="00C37B0D">
        <w:rPr>
          <w:color w:val="3C3C3C"/>
          <w:sz w:val="28"/>
          <w:szCs w:val="28"/>
          <w:bdr w:val="none" w:sz="0" w:space="0" w:color="auto" w:frame="1"/>
        </w:rPr>
        <w:t>Cô bao quát khuyến khích trẻ chơi.</w:t>
      </w:r>
    </w:p>
    <w:p w:rsidR="00C37B0D" w:rsidRDefault="00DA548E" w:rsidP="00C37B0D">
      <w:pPr>
        <w:pStyle w:val="NormalWeb"/>
        <w:shd w:val="clear" w:color="auto" w:fill="FFFFFF"/>
        <w:spacing w:before="0" w:beforeAutospacing="0" w:after="0" w:afterAutospacing="0"/>
        <w:rPr>
          <w:color w:val="3C3C3C"/>
          <w:sz w:val="28"/>
          <w:szCs w:val="28"/>
        </w:rPr>
      </w:pPr>
      <w:r>
        <w:rPr>
          <w:color w:val="3C3C3C"/>
          <w:sz w:val="28"/>
          <w:szCs w:val="28"/>
          <w:bdr w:val="none" w:sz="0" w:space="0" w:color="auto" w:frame="1"/>
        </w:rPr>
        <w:t xml:space="preserve">- </w:t>
      </w:r>
      <w:r w:rsidR="00C37B0D">
        <w:rPr>
          <w:color w:val="3C3C3C"/>
          <w:sz w:val="28"/>
          <w:szCs w:val="28"/>
          <w:bdr w:val="none" w:sz="0" w:space="0" w:color="auto" w:frame="1"/>
        </w:rPr>
        <w:t>Cô kiểm tra kết quả từng đội, nhận xét, tuyên dương động viên trẻ.</w:t>
      </w:r>
    </w:p>
    <w:p w:rsidR="00C37B0D" w:rsidRDefault="00C37B0D" w:rsidP="00C37B0D">
      <w:pPr>
        <w:pStyle w:val="NormalWeb"/>
        <w:shd w:val="clear" w:color="auto" w:fill="FFFFFF"/>
        <w:spacing w:before="0" w:beforeAutospacing="0" w:after="0" w:afterAutospacing="0"/>
        <w:rPr>
          <w:color w:val="3C3C3C"/>
          <w:sz w:val="28"/>
          <w:szCs w:val="28"/>
        </w:rPr>
      </w:pPr>
      <w:r>
        <w:rPr>
          <w:rStyle w:val="Strong"/>
          <w:color w:val="3C3C3C"/>
          <w:sz w:val="28"/>
          <w:szCs w:val="28"/>
          <w:bdr w:val="none" w:sz="0" w:space="0" w:color="auto" w:frame="1"/>
        </w:rPr>
        <w:t>- Trò chơi 2: Khắc nhập – Khắc xuất</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lastRenderedPageBreak/>
        <w:t xml:space="preserve">+ Cách chơi: Các bạn di chuyển theo đội hình vòng tròn, vừa đi vừa hát bài hát “Cháu yêu cô chú công nhân”. Khi có hiệu lệnh “Khắc nhập” thì các bạn phải tạo được nhóm có </w:t>
      </w:r>
      <w:r w:rsidR="00036943">
        <w:rPr>
          <w:color w:val="3C3C3C"/>
          <w:sz w:val="28"/>
          <w:szCs w:val="28"/>
        </w:rPr>
        <w:t>4</w:t>
      </w:r>
      <w:r>
        <w:rPr>
          <w:color w:val="3C3C3C"/>
          <w:sz w:val="28"/>
          <w:szCs w:val="28"/>
        </w:rPr>
        <w:t xml:space="preserve"> bạn bước vào trong ô chữ nhật . Khi có hiệu lệnh “Khắc xuất” thì nhóm </w:t>
      </w:r>
      <w:r w:rsidR="00036943">
        <w:rPr>
          <w:color w:val="3C3C3C"/>
          <w:sz w:val="28"/>
          <w:szCs w:val="28"/>
        </w:rPr>
        <w:t>4</w:t>
      </w:r>
      <w:r>
        <w:rPr>
          <w:color w:val="3C3C3C"/>
          <w:sz w:val="28"/>
          <w:szCs w:val="28"/>
        </w:rPr>
        <w:t xml:space="preserve"> sẽ phải tách ra làm 2 nhóm khác nhau và bước vào trong ô vuông .</w:t>
      </w:r>
    </w:p>
    <w:p w:rsidR="00C37B0D" w:rsidRDefault="00C37B0D" w:rsidP="00C37B0D">
      <w:pPr>
        <w:pStyle w:val="NormalWeb"/>
        <w:shd w:val="clear" w:color="auto" w:fill="FFFFFF"/>
        <w:spacing w:before="0" w:beforeAutospacing="0" w:after="0" w:afterAutospacing="0"/>
        <w:rPr>
          <w:color w:val="3C3C3C"/>
          <w:sz w:val="28"/>
          <w:szCs w:val="28"/>
        </w:rPr>
      </w:pPr>
      <w:r>
        <w:rPr>
          <w:color w:val="3C3C3C"/>
          <w:sz w:val="28"/>
          <w:szCs w:val="28"/>
        </w:rPr>
        <w:t xml:space="preserve">+ Luật chơi: Nhóm nào không tạo được nhóm có số lượng là </w:t>
      </w:r>
      <w:r w:rsidR="00036943">
        <w:rPr>
          <w:color w:val="3C3C3C"/>
          <w:sz w:val="28"/>
          <w:szCs w:val="28"/>
        </w:rPr>
        <w:t>4</w:t>
      </w:r>
      <w:r>
        <w:rPr>
          <w:color w:val="3C3C3C"/>
          <w:sz w:val="28"/>
          <w:szCs w:val="28"/>
        </w:rPr>
        <w:t xml:space="preserve"> và không tách được thành 2 nhóm thì sẽ phải nhảy lò cò một vòng quanh lớp.</w:t>
      </w:r>
    </w:p>
    <w:p w:rsidR="00036943" w:rsidRDefault="00C37B0D" w:rsidP="00C37B0D">
      <w:pPr>
        <w:rPr>
          <w:color w:val="3C3C3C"/>
        </w:rPr>
      </w:pPr>
      <w:r>
        <w:rPr>
          <w:color w:val="3C3C3C"/>
        </w:rPr>
        <w:t>- Cô bao quát và kiểm tra kết quả, động viên khuyến khích trẻ sau khi chơi</w:t>
      </w:r>
    </w:p>
    <w:p w:rsidR="008C6E2B" w:rsidRPr="003063D6" w:rsidRDefault="008C6E2B" w:rsidP="00C37B0D">
      <w:r w:rsidRPr="003063D6">
        <w:rPr>
          <w:b/>
        </w:rPr>
        <w:t>* Đánh giá cuối ngày</w:t>
      </w:r>
      <w:r w:rsidRPr="003063D6">
        <w:t>:</w:t>
      </w:r>
    </w:p>
    <w:p w:rsidR="008C6E2B" w:rsidRPr="003063D6" w:rsidRDefault="008C6E2B" w:rsidP="008C6E2B">
      <w:pPr>
        <w:spacing w:line="276" w:lineRule="auto"/>
        <w:rPr>
          <w:b/>
          <w:i/>
        </w:rPr>
      </w:pPr>
      <w:r w:rsidRPr="003063D6">
        <w:t>1.Tình trạng sức khoẻ</w:t>
      </w:r>
      <w:r w:rsidR="0033376C" w:rsidRPr="003063D6">
        <w:t xml:space="preserve"> </w:t>
      </w:r>
      <w:r w:rsidRPr="003063D6">
        <w:t>.....................................................................................................................................................................................</w:t>
      </w:r>
      <w:r w:rsidR="0033376C" w:rsidRPr="003063D6">
        <w:t>..................</w:t>
      </w:r>
    </w:p>
    <w:p w:rsidR="008C6E2B" w:rsidRPr="003063D6" w:rsidRDefault="008C6E2B" w:rsidP="008C6E2B">
      <w:pPr>
        <w:spacing w:line="276" w:lineRule="auto"/>
        <w:rPr>
          <w:b/>
          <w:i/>
        </w:rPr>
      </w:pPr>
      <w:r w:rsidRPr="003063D6">
        <w:t xml:space="preserve">2.Trạng thái cảm xúc: </w:t>
      </w:r>
    </w:p>
    <w:p w:rsidR="00036943" w:rsidRPr="003063D6" w:rsidRDefault="008C6E2B" w:rsidP="008C6E2B">
      <w:pPr>
        <w:spacing w:line="276" w:lineRule="auto"/>
      </w:pPr>
      <w:r w:rsidRPr="003063D6">
        <w:t>.....................................................................................................................................................................................................</w:t>
      </w:r>
      <w:r w:rsidR="0033376C" w:rsidRPr="003063D6">
        <w:t>..</w:t>
      </w:r>
    </w:p>
    <w:p w:rsidR="008C6E2B" w:rsidRPr="003063D6" w:rsidRDefault="008C6E2B" w:rsidP="008C6E2B">
      <w:pPr>
        <w:spacing w:line="276" w:lineRule="auto"/>
      </w:pPr>
      <w:r w:rsidRPr="003063D6">
        <w:t>3. Kiến thức, kĩ năng, thái độ :</w:t>
      </w:r>
    </w:p>
    <w:p w:rsidR="008C6E2B" w:rsidRPr="003063D6" w:rsidRDefault="008C6E2B" w:rsidP="00036943">
      <w:pPr>
        <w:rPr>
          <w:color w:val="000000"/>
        </w:rPr>
      </w:pPr>
      <w:r w:rsidRPr="003063D6">
        <w:rPr>
          <w:color w:val="000000"/>
        </w:rPr>
        <w:t>.......................................................................................................................................................................................................................</w:t>
      </w:r>
      <w:r w:rsidR="0033376C" w:rsidRPr="003063D6">
        <w:rPr>
          <w:color w:val="000000"/>
        </w:rPr>
        <w:t>.....................................................................................................................................................................................</w:t>
      </w:r>
    </w:p>
    <w:p w:rsidR="008C6E2B" w:rsidRPr="003063D6" w:rsidRDefault="008C6E2B" w:rsidP="00036943">
      <w:pPr>
        <w:rPr>
          <w:b/>
          <w:i/>
        </w:rPr>
      </w:pPr>
    </w:p>
    <w:bookmarkEnd w:id="10"/>
    <w:p w:rsidR="00036943" w:rsidRPr="003063D6" w:rsidRDefault="00036943" w:rsidP="00036943">
      <w:pPr>
        <w:rPr>
          <w:b/>
          <w:i/>
        </w:rPr>
      </w:pPr>
    </w:p>
    <w:p w:rsidR="00036943" w:rsidRPr="003063D6" w:rsidRDefault="00036943" w:rsidP="00036943">
      <w:pPr>
        <w:rPr>
          <w:b/>
          <w:i/>
        </w:rPr>
      </w:pPr>
    </w:p>
    <w:p w:rsidR="00036943" w:rsidRPr="003063D6" w:rsidRDefault="00036943" w:rsidP="00036943">
      <w:pPr>
        <w:rPr>
          <w:b/>
          <w:i/>
        </w:rPr>
      </w:pPr>
    </w:p>
    <w:p w:rsidR="00036943" w:rsidRPr="003063D6" w:rsidRDefault="00036943" w:rsidP="00036943">
      <w:pP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036943" w:rsidRPr="003063D6" w:rsidRDefault="00036943" w:rsidP="008C6E2B">
      <w:pPr>
        <w:jc w:val="center"/>
        <w:rPr>
          <w:b/>
          <w:i/>
        </w:rPr>
      </w:pPr>
    </w:p>
    <w:p w:rsidR="008C6E2B" w:rsidRDefault="00A36E56" w:rsidP="008C6E2B">
      <w:pPr>
        <w:jc w:val="center"/>
        <w:rPr>
          <w:b/>
          <w:i/>
        </w:rPr>
      </w:pPr>
      <w:r>
        <w:rPr>
          <w:b/>
          <w:i/>
        </w:rPr>
        <w:lastRenderedPageBreak/>
        <w:t>Thứ 4</w:t>
      </w:r>
      <w:r w:rsidR="0033376C" w:rsidRPr="003063D6">
        <w:rPr>
          <w:b/>
          <w:i/>
        </w:rPr>
        <w:t xml:space="preserve"> ngày </w:t>
      </w:r>
      <w:r w:rsidR="00036943" w:rsidRPr="003063D6">
        <w:rPr>
          <w:b/>
          <w:i/>
        </w:rPr>
        <w:t>3</w:t>
      </w:r>
      <w:r w:rsidR="0033376C" w:rsidRPr="003063D6">
        <w:rPr>
          <w:b/>
          <w:i/>
        </w:rPr>
        <w:t xml:space="preserve"> tháng 1 năm202</w:t>
      </w:r>
      <w:r>
        <w:rPr>
          <w:b/>
          <w:i/>
        </w:rPr>
        <w:t>4</w:t>
      </w:r>
    </w:p>
    <w:p w:rsidR="0023740F" w:rsidRPr="00A36E56" w:rsidRDefault="0023740F" w:rsidP="0023740F">
      <w:pPr>
        <w:jc w:val="center"/>
        <w:rPr>
          <w:b/>
          <w:lang w:val="pt-BR"/>
        </w:rPr>
      </w:pPr>
      <w:r w:rsidRPr="00A36E56">
        <w:rPr>
          <w:b/>
          <w:lang w:val="pt-BR"/>
        </w:rPr>
        <w:t>Lĩnh vực:Phát triển thể chất</w:t>
      </w:r>
    </w:p>
    <w:p w:rsidR="0023740F" w:rsidRPr="00A36E56" w:rsidRDefault="0023740F" w:rsidP="0023740F">
      <w:pPr>
        <w:jc w:val="center"/>
        <w:rPr>
          <w:b/>
          <w:lang w:val="pt-BR"/>
        </w:rPr>
      </w:pPr>
      <w:r w:rsidRPr="00A36E56">
        <w:rPr>
          <w:b/>
          <w:lang w:val="pt-BR"/>
        </w:rPr>
        <w:t>Đề tài: Vận động với chai nhựa</w:t>
      </w:r>
    </w:p>
    <w:p w:rsidR="0023740F" w:rsidRPr="00A36E56" w:rsidRDefault="0023740F" w:rsidP="0023740F">
      <w:pPr>
        <w:rPr>
          <w:b/>
          <w:lang w:val="pt-BR"/>
        </w:rPr>
      </w:pPr>
      <w:r w:rsidRPr="00A36E56">
        <w:rPr>
          <w:b/>
          <w:lang w:val="pt-BR"/>
        </w:rPr>
        <w:t>I/ Mục đích yêu cầu</w:t>
      </w:r>
    </w:p>
    <w:p w:rsidR="0023740F" w:rsidRPr="00A36E56" w:rsidRDefault="0023740F" w:rsidP="0023740F">
      <w:pPr>
        <w:jc w:val="both"/>
        <w:rPr>
          <w:lang w:val="pt-BR"/>
        </w:rPr>
      </w:pPr>
      <w:r w:rsidRPr="00A36E56">
        <w:rPr>
          <w:lang w:val="pt-BR"/>
        </w:rPr>
        <w:t xml:space="preserve">- Trẻ biết tập bài tập PTC, biết dùng lực của bàn tay, sự khéo léo của ngón tay, chơi với những chiếc chai nhựa, bóp, gõ tạo tiếng kêu, biết xoay mở lắp chai,  lăn chai, xếp tạo đường thẳng, </w:t>
      </w:r>
    </w:p>
    <w:p w:rsidR="0023740F" w:rsidRPr="00A36E56" w:rsidRDefault="0023740F" w:rsidP="0023740F">
      <w:pPr>
        <w:jc w:val="both"/>
        <w:rPr>
          <w:lang w:val="pt-BR"/>
        </w:rPr>
      </w:pPr>
      <w:r w:rsidRPr="00A36E56">
        <w:rPr>
          <w:lang w:val="pt-BR"/>
        </w:rPr>
        <w:t>- Rèn sự phát triển khéo léo của các ngón tay, bàn tay phát triển vận động tinh cho trẻ</w:t>
      </w:r>
    </w:p>
    <w:p w:rsidR="0023740F" w:rsidRPr="00A36E56" w:rsidRDefault="0023740F" w:rsidP="0023740F">
      <w:pPr>
        <w:jc w:val="both"/>
        <w:rPr>
          <w:lang w:val="pt-BR"/>
        </w:rPr>
      </w:pPr>
      <w:r w:rsidRPr="00A36E56">
        <w:rPr>
          <w:lang w:val="pt-BR"/>
        </w:rPr>
        <w:t>- Trẻ hứng thú tham gia vào các hoạt động. Giáo dục trẻ khi chơi xong biết cất đồ chơi vào đúng nơi quy định.</w:t>
      </w:r>
    </w:p>
    <w:p w:rsidR="0023740F" w:rsidRPr="00A36E56" w:rsidRDefault="0023740F" w:rsidP="0023740F">
      <w:pPr>
        <w:jc w:val="both"/>
        <w:rPr>
          <w:b/>
          <w:lang w:val="pt-BR"/>
        </w:rPr>
      </w:pPr>
      <w:r w:rsidRPr="00A36E56">
        <w:rPr>
          <w:b/>
          <w:lang w:val="pt-BR"/>
        </w:rPr>
        <w:t xml:space="preserve">II/ Chuẩn bị </w:t>
      </w:r>
    </w:p>
    <w:p w:rsidR="0023740F" w:rsidRPr="00A36E56" w:rsidRDefault="0023740F" w:rsidP="0023740F">
      <w:pPr>
        <w:tabs>
          <w:tab w:val="left" w:pos="180"/>
          <w:tab w:val="left" w:pos="7640"/>
        </w:tabs>
        <w:rPr>
          <w:lang w:val="pt-BR"/>
        </w:rPr>
      </w:pPr>
      <w:r w:rsidRPr="00A36E56">
        <w:rPr>
          <w:lang w:val="pt-BR"/>
        </w:rPr>
        <w:t xml:space="preserve">- Chai nhựa, sỏi đủ cho cô và trẻ hoạt động, rổ đụng sỏi, </w:t>
      </w:r>
    </w:p>
    <w:p w:rsidR="0023740F" w:rsidRPr="00A36E56" w:rsidRDefault="0023740F" w:rsidP="0023740F">
      <w:pPr>
        <w:tabs>
          <w:tab w:val="left" w:pos="180"/>
          <w:tab w:val="left" w:pos="7640"/>
        </w:tabs>
        <w:rPr>
          <w:lang w:val="pt-BR"/>
        </w:rPr>
      </w:pPr>
      <w:r w:rsidRPr="00A36E56">
        <w:rPr>
          <w:lang w:val="pt-BR"/>
        </w:rPr>
        <w:t>- 3 bàn, 3 rổ to,  rổ nhỏ, 2 đường thẳng làm rãnh</w:t>
      </w:r>
    </w:p>
    <w:p w:rsidR="0023740F" w:rsidRPr="00A36E56" w:rsidRDefault="0023740F" w:rsidP="0023740F">
      <w:pPr>
        <w:tabs>
          <w:tab w:val="left" w:pos="180"/>
          <w:tab w:val="left" w:pos="7640"/>
        </w:tabs>
        <w:rPr>
          <w:lang w:val="pt-BR"/>
        </w:rPr>
      </w:pPr>
      <w:r w:rsidRPr="00A36E56">
        <w:rPr>
          <w:lang w:val="pt-BR"/>
        </w:rPr>
        <w:t>- Nhạc bà</w:t>
      </w:r>
      <w:r>
        <w:rPr>
          <w:lang w:val="pt-BR"/>
        </w:rPr>
        <w:t>i hát: Cháu yêu cô chú công nhân</w:t>
      </w:r>
    </w:p>
    <w:p w:rsidR="0023740F" w:rsidRPr="00A36E56" w:rsidRDefault="0023740F" w:rsidP="0023740F">
      <w:pPr>
        <w:tabs>
          <w:tab w:val="left" w:pos="180"/>
          <w:tab w:val="left" w:pos="7640"/>
        </w:tabs>
        <w:rPr>
          <w:lang w:val="pt-BR"/>
        </w:rPr>
      </w:pPr>
      <w:r w:rsidRPr="00A36E56">
        <w:rPr>
          <w:b/>
          <w:bCs/>
          <w:lang w:val="pt-BR"/>
        </w:rPr>
        <w:t>III/ Cách tiến hành</w:t>
      </w:r>
    </w:p>
    <w:p w:rsidR="0023740F" w:rsidRPr="00A36E56" w:rsidRDefault="0023740F" w:rsidP="0023740F">
      <w:pPr>
        <w:tabs>
          <w:tab w:val="left" w:pos="180"/>
          <w:tab w:val="left" w:pos="5896"/>
        </w:tabs>
        <w:rPr>
          <w:b/>
          <w:bCs/>
          <w:lang w:val="pt-BR"/>
        </w:rPr>
      </w:pPr>
      <w:r w:rsidRPr="00A36E56">
        <w:rPr>
          <w:b/>
          <w:bCs/>
          <w:lang w:val="pt-BR"/>
        </w:rPr>
        <w:t>* HĐ1: Khởi động</w:t>
      </w:r>
    </w:p>
    <w:p w:rsidR="0023740F" w:rsidRPr="00A36E56" w:rsidRDefault="0023740F" w:rsidP="0023740F">
      <w:pPr>
        <w:tabs>
          <w:tab w:val="left" w:pos="180"/>
          <w:tab w:val="left" w:pos="5896"/>
        </w:tabs>
        <w:rPr>
          <w:bCs/>
          <w:lang w:val="pt-BR"/>
        </w:rPr>
      </w:pPr>
      <w:r w:rsidRPr="00A36E56">
        <w:rPr>
          <w:bCs/>
          <w:lang w:val="pt-BR"/>
        </w:rPr>
        <w:t>- Cô tr</w:t>
      </w:r>
      <w:r>
        <w:rPr>
          <w:bCs/>
          <w:lang w:val="pt-BR"/>
        </w:rPr>
        <w:t xml:space="preserve">ò chuyện với trẻ về chủ đề </w:t>
      </w:r>
    </w:p>
    <w:p w:rsidR="0023740F" w:rsidRPr="00A36E56" w:rsidRDefault="0023740F" w:rsidP="0023740F">
      <w:pPr>
        <w:rPr>
          <w:lang w:val="pt-BR"/>
        </w:rPr>
      </w:pPr>
      <w:r w:rsidRPr="00A36E56">
        <w:rPr>
          <w:lang w:val="pt-BR"/>
        </w:rPr>
        <w:t>- Cô tặng cho mối trẻ một chai, cô cho trẻ đi các kiểu đi, đi nhanh, đi chậm, đi kiễng gót…về đội hình vòng tròn</w:t>
      </w:r>
    </w:p>
    <w:p w:rsidR="0023740F" w:rsidRPr="00A36E56" w:rsidRDefault="0023740F" w:rsidP="0023740F">
      <w:pPr>
        <w:rPr>
          <w:b/>
          <w:bCs/>
          <w:lang w:val="pt-BR"/>
        </w:rPr>
      </w:pPr>
      <w:r w:rsidRPr="00F735CE">
        <w:rPr>
          <w:b/>
          <w:bCs/>
          <w:lang w:val="vi-VN"/>
        </w:rPr>
        <w:t>* HĐ2:</w:t>
      </w:r>
      <w:r w:rsidRPr="00A36E56">
        <w:rPr>
          <w:b/>
          <w:lang w:val="pt-BR"/>
        </w:rPr>
        <w:t xml:space="preserve"> Vận động bé chơi với chai nhưa</w:t>
      </w:r>
      <w:r w:rsidRPr="00F735CE">
        <w:rPr>
          <w:b/>
          <w:bCs/>
          <w:lang w:val="vi-VN"/>
        </w:rPr>
        <w:t xml:space="preserve"> </w:t>
      </w:r>
    </w:p>
    <w:p w:rsidR="0023740F" w:rsidRPr="00A36E56" w:rsidRDefault="0023740F" w:rsidP="0023740F">
      <w:pPr>
        <w:rPr>
          <w:lang w:val="pt-BR"/>
        </w:rPr>
      </w:pPr>
      <w:r w:rsidRPr="00A36E56">
        <w:rPr>
          <w:lang w:val="pt-BR"/>
        </w:rPr>
        <w:t>- Cô cho trẻ TBTPTC</w:t>
      </w:r>
    </w:p>
    <w:p w:rsidR="0023740F" w:rsidRPr="00036612" w:rsidRDefault="0023740F" w:rsidP="0023740F">
      <w:pPr>
        <w:pStyle w:val="ListParagraph"/>
        <w:ind w:left="0"/>
        <w:rPr>
          <w:lang w:val="vi-VN"/>
        </w:rPr>
      </w:pPr>
      <w:r w:rsidRPr="00036612">
        <w:rPr>
          <w:lang w:val="vi-VN"/>
        </w:rPr>
        <w:t>+  Cô cùng trẻ tập lần 1 kết hợp nhịp đếm mỗi động tác 2lx 4 nhịp</w:t>
      </w:r>
    </w:p>
    <w:p w:rsidR="0023740F" w:rsidRPr="00D2135D" w:rsidRDefault="0023740F" w:rsidP="0023740F">
      <w:pPr>
        <w:pStyle w:val="ListParagraph"/>
        <w:ind w:left="0"/>
        <w:rPr>
          <w:lang w:val="vi-VN"/>
        </w:rPr>
      </w:pPr>
      <w:r>
        <w:rPr>
          <w:lang w:val="vi-VN"/>
        </w:rPr>
        <w:t xml:space="preserve">+ Động tác tay: </w:t>
      </w:r>
      <w:r w:rsidRPr="00D2135D">
        <w:rPr>
          <w:lang w:val="vi-VN"/>
        </w:rPr>
        <w:t xml:space="preserve">2 </w:t>
      </w:r>
      <w:r w:rsidRPr="00036612">
        <w:rPr>
          <w:lang w:val="vi-VN"/>
        </w:rPr>
        <w:t>tay</w:t>
      </w:r>
      <w:r w:rsidRPr="00D2135D">
        <w:rPr>
          <w:lang w:val="vi-VN"/>
        </w:rPr>
        <w:t xml:space="preserve"> đưa lên</w:t>
      </w:r>
      <w:r w:rsidRPr="00036612">
        <w:rPr>
          <w:lang w:val="vi-VN"/>
        </w:rPr>
        <w:t xml:space="preserve"> cao</w:t>
      </w:r>
      <w:r w:rsidRPr="00D2135D">
        <w:rPr>
          <w:lang w:val="vi-VN"/>
        </w:rPr>
        <w:t xml:space="preserve"> hạ xuống</w:t>
      </w:r>
    </w:p>
    <w:p w:rsidR="0023740F" w:rsidRPr="00D2135D" w:rsidRDefault="0023740F" w:rsidP="0023740F">
      <w:pPr>
        <w:pStyle w:val="ListParagraph"/>
        <w:ind w:left="0"/>
        <w:rPr>
          <w:lang w:val="vi-VN"/>
        </w:rPr>
      </w:pPr>
      <w:r w:rsidRPr="00036612">
        <w:rPr>
          <w:lang w:val="vi-VN"/>
        </w:rPr>
        <w:t xml:space="preserve">+ </w:t>
      </w:r>
      <w:r>
        <w:rPr>
          <w:lang w:val="vi-VN"/>
        </w:rPr>
        <w:t xml:space="preserve">Động tác chân: </w:t>
      </w:r>
      <w:r w:rsidRPr="00036612">
        <w:rPr>
          <w:lang w:val="vi-VN"/>
        </w:rPr>
        <w:t xml:space="preserve"> </w:t>
      </w:r>
      <w:r w:rsidRPr="00D2135D">
        <w:rPr>
          <w:lang w:val="vi-VN"/>
        </w:rPr>
        <w:t>2 tay đưa ra trước khuỵu gối</w:t>
      </w:r>
    </w:p>
    <w:p w:rsidR="0023740F" w:rsidRPr="00D2135D" w:rsidRDefault="0023740F" w:rsidP="0023740F">
      <w:pPr>
        <w:pStyle w:val="ListParagraph"/>
        <w:ind w:left="0"/>
        <w:rPr>
          <w:lang w:val="vi-VN"/>
        </w:rPr>
      </w:pPr>
      <w:r w:rsidRPr="00036612">
        <w:rPr>
          <w:lang w:val="vi-VN"/>
        </w:rPr>
        <w:t>+ Đ</w:t>
      </w:r>
      <w:r>
        <w:rPr>
          <w:lang w:val="vi-VN"/>
        </w:rPr>
        <w:t xml:space="preserve">ộng tác lườn bụng: </w:t>
      </w:r>
      <w:r w:rsidRPr="00D2135D">
        <w:rPr>
          <w:lang w:val="vi-VN"/>
        </w:rPr>
        <w:t>2 tay đưa lên cao cúi gập người về phía trước</w:t>
      </w:r>
    </w:p>
    <w:p w:rsidR="0023740F" w:rsidRPr="00D2135D" w:rsidRDefault="0023740F" w:rsidP="0023740F">
      <w:pPr>
        <w:pStyle w:val="ListParagraph"/>
        <w:ind w:left="0"/>
        <w:rPr>
          <w:lang w:val="vi-VN"/>
        </w:rPr>
      </w:pPr>
      <w:r>
        <w:rPr>
          <w:lang w:val="vi-VN"/>
        </w:rPr>
        <w:t xml:space="preserve">+ Động tác bật: Bật </w:t>
      </w:r>
      <w:r w:rsidRPr="00D2135D">
        <w:rPr>
          <w:lang w:val="vi-VN"/>
        </w:rPr>
        <w:t>chụm tách chân</w:t>
      </w:r>
    </w:p>
    <w:p w:rsidR="0023740F" w:rsidRPr="00036612" w:rsidRDefault="0023740F" w:rsidP="0023740F">
      <w:pPr>
        <w:rPr>
          <w:b/>
          <w:lang w:val="vi-VN"/>
        </w:rPr>
      </w:pPr>
      <w:r>
        <w:rPr>
          <w:lang w:val="vi-VN"/>
        </w:rPr>
        <w:t>* Lần 2 kết hợp bài: “ C</w:t>
      </w:r>
      <w:r w:rsidRPr="00D2135D">
        <w:rPr>
          <w:lang w:val="vi-VN"/>
        </w:rPr>
        <w:t>ô và mẹ</w:t>
      </w:r>
      <w:r w:rsidRPr="00F735CE">
        <w:rPr>
          <w:lang w:val="vi-VN"/>
        </w:rPr>
        <w:t>”</w:t>
      </w:r>
      <w:r w:rsidRPr="00036612">
        <w:rPr>
          <w:b/>
          <w:lang w:val="vi-VN"/>
        </w:rPr>
        <w:t xml:space="preserve"> </w:t>
      </w:r>
    </w:p>
    <w:p w:rsidR="0023740F" w:rsidRPr="00D2135D" w:rsidRDefault="0023740F" w:rsidP="0023740F">
      <w:pPr>
        <w:rPr>
          <w:b/>
          <w:lang w:val="vi-VN"/>
        </w:rPr>
      </w:pPr>
      <w:r w:rsidRPr="00036612">
        <w:rPr>
          <w:b/>
          <w:lang w:val="vi-VN"/>
        </w:rPr>
        <w:t>- ĐTNM: Đt:</w:t>
      </w:r>
      <w:r>
        <w:rPr>
          <w:b/>
          <w:lang w:val="vi-VN"/>
        </w:rPr>
        <w:t xml:space="preserve"> </w:t>
      </w:r>
      <w:r w:rsidRPr="00FB36B3">
        <w:rPr>
          <w:b/>
          <w:lang w:val="vi-VN"/>
        </w:rPr>
        <w:t>Tay</w:t>
      </w:r>
      <w:r w:rsidRPr="00D2135D">
        <w:rPr>
          <w:b/>
          <w:lang w:val="vi-VN"/>
        </w:rPr>
        <w:t xml:space="preserve"> 2 lẫn x 4 nhịp</w:t>
      </w:r>
    </w:p>
    <w:p w:rsidR="0023740F" w:rsidRPr="00F735CE" w:rsidRDefault="0023740F" w:rsidP="0023740F">
      <w:pPr>
        <w:rPr>
          <w:lang w:val="vi-VN"/>
        </w:rPr>
      </w:pPr>
      <w:r w:rsidRPr="00F735CE">
        <w:rPr>
          <w:lang w:val="vi-VN"/>
        </w:rPr>
        <w:t xml:space="preserve">- Cô </w:t>
      </w:r>
      <w:r>
        <w:rPr>
          <w:lang w:val="vi-VN"/>
        </w:rPr>
        <w:t xml:space="preserve">hỏi trẻ: </w:t>
      </w:r>
      <w:r w:rsidRPr="00FB36B3">
        <w:rPr>
          <w:lang w:val="vi-VN"/>
        </w:rPr>
        <w:t>trên tay chúng mình đang cầm cái gì</w:t>
      </w:r>
      <w:r w:rsidRPr="00F735CE">
        <w:rPr>
          <w:lang w:val="vi-VN"/>
        </w:rPr>
        <w:t>?</w:t>
      </w:r>
    </w:p>
    <w:p w:rsidR="0023740F" w:rsidRPr="00DD1B62" w:rsidRDefault="0023740F" w:rsidP="0023740F">
      <w:pPr>
        <w:rPr>
          <w:lang w:val="vi-VN"/>
        </w:rPr>
      </w:pPr>
      <w:r w:rsidRPr="00DD1B62">
        <w:rPr>
          <w:lang w:val="vi-VN"/>
        </w:rPr>
        <w:t xml:space="preserve">- Chai nhựa dùng để làm gì? </w:t>
      </w:r>
    </w:p>
    <w:p w:rsidR="0023740F" w:rsidRPr="00DD1B62" w:rsidRDefault="0023740F" w:rsidP="0023740F">
      <w:pPr>
        <w:rPr>
          <w:lang w:val="vi-VN"/>
        </w:rPr>
      </w:pPr>
      <w:r w:rsidRPr="00DD1B62">
        <w:rPr>
          <w:lang w:val="vi-VN"/>
        </w:rPr>
        <w:t>- Chai nhựa có màu gì? Nắp chai có màu gì?</w:t>
      </w:r>
    </w:p>
    <w:p w:rsidR="0023740F" w:rsidRPr="00DD1B62" w:rsidRDefault="0023740F" w:rsidP="0023740F">
      <w:pPr>
        <w:rPr>
          <w:lang w:val="vi-VN"/>
        </w:rPr>
      </w:pPr>
      <w:r w:rsidRPr="00DD1B62">
        <w:rPr>
          <w:lang w:val="vi-VN"/>
        </w:rPr>
        <w:t>- Để biết được chai nhựa này chơi được những trò chơi gì cô cháu mình cùng nhau khám phá các trò chơi nhé.</w:t>
      </w:r>
    </w:p>
    <w:p w:rsidR="0023740F" w:rsidRDefault="0023740F" w:rsidP="0023740F">
      <w:pPr>
        <w:rPr>
          <w:b/>
          <w:lang w:val="fr-FR"/>
        </w:rPr>
      </w:pPr>
      <w:r w:rsidRPr="00B62BE3">
        <w:rPr>
          <w:b/>
          <w:lang w:val="fr-FR"/>
        </w:rPr>
        <w:lastRenderedPageBreak/>
        <w:t>+ TC1: Bóp chai, gõ chai.</w:t>
      </w:r>
    </w:p>
    <w:p w:rsidR="0023740F" w:rsidRDefault="0023740F" w:rsidP="0023740F">
      <w:pPr>
        <w:rPr>
          <w:lang w:val="fr-FR"/>
        </w:rPr>
      </w:pPr>
      <w:r w:rsidRPr="00B05416">
        <w:rPr>
          <w:lang w:val="fr-FR"/>
        </w:rPr>
        <w:t xml:space="preserve">- </w:t>
      </w:r>
      <w:r w:rsidRPr="00B62BE3">
        <w:rPr>
          <w:b/>
          <w:lang w:val="fr-FR"/>
        </w:rPr>
        <w:t>Lần 1</w:t>
      </w:r>
      <w:r>
        <w:rPr>
          <w:b/>
          <w:lang w:val="fr-FR"/>
        </w:rPr>
        <w:t xml:space="preserve"> : </w:t>
      </w:r>
      <w:r w:rsidRPr="00B62BE3">
        <w:rPr>
          <w:lang w:val="fr-FR"/>
        </w:rPr>
        <w:t>Cho</w:t>
      </w:r>
      <w:r>
        <w:rPr>
          <w:lang w:val="fr-FR"/>
        </w:rPr>
        <w:t xml:space="preserve"> trẻ dùng 2 tay của trẻ bóp mạnh chiếc chai, bóp nhẹ chiếc chai </w:t>
      </w:r>
    </w:p>
    <w:p w:rsidR="0023740F" w:rsidRDefault="0023740F" w:rsidP="0023740F">
      <w:pPr>
        <w:rPr>
          <w:lang w:val="fr-FR"/>
        </w:rPr>
      </w:pPr>
      <w:r>
        <w:rPr>
          <w:lang w:val="fr-FR"/>
        </w:rPr>
        <w:t>- Cô hỏi trẻ khi bóp chai thì điều gì xảy ra ?</w:t>
      </w:r>
    </w:p>
    <w:p w:rsidR="0023740F" w:rsidRDefault="0023740F" w:rsidP="0023740F">
      <w:pPr>
        <w:rPr>
          <w:lang w:val="fr-FR"/>
        </w:rPr>
      </w:pPr>
      <w:r>
        <w:rPr>
          <w:lang w:val="fr-FR"/>
        </w:rPr>
        <w:t>- Cô cho tổ, nhóm, cá nhân bóp chai</w:t>
      </w:r>
    </w:p>
    <w:p w:rsidR="0023740F" w:rsidRDefault="0023740F" w:rsidP="0023740F">
      <w:pPr>
        <w:rPr>
          <w:lang w:val="fr-FR"/>
        </w:rPr>
      </w:pPr>
      <w:r>
        <w:rPr>
          <w:lang w:val="fr-FR"/>
        </w:rPr>
        <w:t>- Cô hỏi trẻ chúng mình dùng gì để bóp</w:t>
      </w:r>
    </w:p>
    <w:p w:rsidR="0023740F" w:rsidRDefault="0023740F" w:rsidP="0023740F">
      <w:pPr>
        <w:rPr>
          <w:lang w:val="fr-FR"/>
        </w:rPr>
      </w:pPr>
      <w:r>
        <w:rPr>
          <w:lang w:val="fr-FR"/>
        </w:rPr>
        <w:t>- Khi bóp chai mạnh thì chai kêu ntn ?</w:t>
      </w:r>
    </w:p>
    <w:p w:rsidR="0023740F" w:rsidRDefault="0023740F" w:rsidP="0023740F">
      <w:pPr>
        <w:rPr>
          <w:lang w:val="fr-FR"/>
        </w:rPr>
      </w:pPr>
      <w:r>
        <w:rPr>
          <w:lang w:val="fr-FR"/>
        </w:rPr>
        <w:t>- Khi bóp chai nhẹ thì chai kêu ntn ?</w:t>
      </w:r>
    </w:p>
    <w:p w:rsidR="0023740F" w:rsidRDefault="0023740F" w:rsidP="0023740F">
      <w:pPr>
        <w:rPr>
          <w:lang w:val="fr-FR"/>
        </w:rPr>
      </w:pPr>
      <w:r>
        <w:rPr>
          <w:lang w:val="fr-FR"/>
        </w:rPr>
        <w:t xml:space="preserve">- </w:t>
      </w:r>
      <w:r w:rsidRPr="004142C4">
        <w:rPr>
          <w:b/>
          <w:lang w:val="fr-FR"/>
        </w:rPr>
        <w:t>Lần 2</w:t>
      </w:r>
      <w:r>
        <w:rPr>
          <w:b/>
          <w:lang w:val="fr-FR"/>
        </w:rPr>
        <w:t> : </w:t>
      </w:r>
      <w:r w:rsidRPr="002932D2">
        <w:rPr>
          <w:lang w:val="fr-FR"/>
        </w:rPr>
        <w:t>Cho</w:t>
      </w:r>
      <w:r>
        <w:rPr>
          <w:b/>
          <w:lang w:val="fr-FR"/>
        </w:rPr>
        <w:t xml:space="preserve"> </w:t>
      </w:r>
      <w:r w:rsidRPr="00DF2548">
        <w:rPr>
          <w:lang w:val="fr-FR"/>
        </w:rPr>
        <w:t>trẻ</w:t>
      </w:r>
      <w:r>
        <w:rPr>
          <w:b/>
          <w:lang w:val="fr-FR"/>
        </w:rPr>
        <w:t xml:space="preserve"> </w:t>
      </w:r>
      <w:r w:rsidRPr="00566DC5">
        <w:rPr>
          <w:lang w:val="fr-FR"/>
        </w:rPr>
        <w:t>dùng</w:t>
      </w:r>
      <w:r>
        <w:rPr>
          <w:lang w:val="fr-FR"/>
        </w:rPr>
        <w:t xml:space="preserve">1 </w:t>
      </w:r>
      <w:r w:rsidRPr="00566DC5">
        <w:rPr>
          <w:lang w:val="fr-FR"/>
        </w:rPr>
        <w:t>tay</w:t>
      </w:r>
      <w:r>
        <w:rPr>
          <w:lang w:val="fr-FR"/>
        </w:rPr>
        <w:t xml:space="preserve"> cầm chiếc chai gõ mạnh xuống sàn nhà, gõ nhẹ xuống sàn nhà</w:t>
      </w:r>
    </w:p>
    <w:p w:rsidR="0023740F" w:rsidRDefault="0023740F" w:rsidP="0023740F">
      <w:pPr>
        <w:rPr>
          <w:lang w:val="fr-FR"/>
        </w:rPr>
      </w:pPr>
      <w:r>
        <w:rPr>
          <w:lang w:val="fr-FR"/>
        </w:rPr>
        <w:t>- Cô cho tổ, nhóm, cá nhân gõ</w:t>
      </w:r>
    </w:p>
    <w:p w:rsidR="0023740F" w:rsidRDefault="0023740F" w:rsidP="0023740F">
      <w:pPr>
        <w:rPr>
          <w:lang w:val="fr-FR"/>
        </w:rPr>
      </w:pPr>
      <w:r>
        <w:rPr>
          <w:lang w:val="fr-FR"/>
        </w:rPr>
        <w:t>- Cô hỏi trẻ : Khi gõ mạnh chai thì kêu ntn ?</w:t>
      </w:r>
    </w:p>
    <w:p w:rsidR="0023740F" w:rsidRPr="00B62BE3" w:rsidRDefault="0023740F" w:rsidP="0023740F">
      <w:pPr>
        <w:rPr>
          <w:b/>
          <w:lang w:val="fr-FR"/>
        </w:rPr>
      </w:pPr>
      <w:r>
        <w:rPr>
          <w:lang w:val="fr-FR"/>
        </w:rPr>
        <w:t>- Khi gõ mạnh chai thì kêu ntn</w:t>
      </w:r>
    </w:p>
    <w:p w:rsidR="0023740F" w:rsidRDefault="0023740F" w:rsidP="0023740F">
      <w:pPr>
        <w:rPr>
          <w:b/>
          <w:lang w:val="fr-FR"/>
        </w:rPr>
      </w:pPr>
      <w:r w:rsidRPr="00B62BE3">
        <w:rPr>
          <w:b/>
          <w:lang w:val="fr-FR"/>
        </w:rPr>
        <w:t xml:space="preserve">+ </w:t>
      </w:r>
      <w:r>
        <w:rPr>
          <w:b/>
          <w:lang w:val="fr-FR"/>
        </w:rPr>
        <w:t>TC2 : Lăn chai :</w:t>
      </w:r>
    </w:p>
    <w:p w:rsidR="0023740F" w:rsidRDefault="0023740F" w:rsidP="0023740F">
      <w:pPr>
        <w:rPr>
          <w:lang w:val="fr-FR"/>
        </w:rPr>
      </w:pPr>
      <w:r>
        <w:rPr>
          <w:b/>
          <w:lang w:val="fr-FR"/>
        </w:rPr>
        <w:t xml:space="preserve">- </w:t>
      </w:r>
      <w:r>
        <w:rPr>
          <w:lang w:val="fr-FR"/>
        </w:rPr>
        <w:t>Cô cho trẻ đặt chai xuống sàn nhà và lăn chai xem chúng như thế nào ?</w:t>
      </w:r>
    </w:p>
    <w:p w:rsidR="0023740F" w:rsidRPr="00FB36B3" w:rsidRDefault="0023740F" w:rsidP="0023740F">
      <w:pPr>
        <w:rPr>
          <w:lang w:val="fr-FR"/>
        </w:rPr>
      </w:pPr>
      <w:r>
        <w:rPr>
          <w:lang w:val="fr-FR"/>
        </w:rPr>
        <w:t>- Chai có lăn được không ?.</w:t>
      </w:r>
    </w:p>
    <w:p w:rsidR="0023740F" w:rsidRPr="00566DC5" w:rsidRDefault="0023740F" w:rsidP="0023740F">
      <w:pPr>
        <w:rPr>
          <w:lang w:val="fr-FR"/>
        </w:rPr>
      </w:pPr>
      <w:r>
        <w:rPr>
          <w:b/>
          <w:lang w:val="fr-FR"/>
        </w:rPr>
        <w:t>+ TC3 : Xoáy mở nắp chai.</w:t>
      </w:r>
    </w:p>
    <w:p w:rsidR="0023740F" w:rsidRDefault="0023740F" w:rsidP="0023740F">
      <w:pPr>
        <w:rPr>
          <w:lang w:val="fr-FR"/>
        </w:rPr>
      </w:pPr>
      <w:r w:rsidRPr="002675FA">
        <w:rPr>
          <w:lang w:val="fr-FR"/>
        </w:rPr>
        <w:t>- Chúng mình</w:t>
      </w:r>
      <w:r>
        <w:rPr>
          <w:lang w:val="fr-FR"/>
        </w:rPr>
        <w:t xml:space="preserve"> muốn mở nắp chai này chúng mình phải làm gì ? Dùng gì để xoáy mở nắp chai ?</w:t>
      </w:r>
    </w:p>
    <w:p w:rsidR="0023740F" w:rsidRPr="002932D2" w:rsidRDefault="0023740F" w:rsidP="0023740F">
      <w:pPr>
        <w:rPr>
          <w:lang w:val="fr-FR"/>
        </w:rPr>
      </w:pPr>
      <w:r>
        <w:rPr>
          <w:lang w:val="fr-FR"/>
        </w:rPr>
        <w:t>- Cho trẻ xoáy mở lắp chai 1-2 lần</w:t>
      </w:r>
    </w:p>
    <w:p w:rsidR="0023740F" w:rsidRDefault="0023740F" w:rsidP="0023740F">
      <w:pPr>
        <w:rPr>
          <w:lang w:val="fr-FR"/>
        </w:rPr>
      </w:pPr>
      <w:r>
        <w:rPr>
          <w:lang w:val="fr-FR"/>
        </w:rPr>
        <w:t>- Cô tặng cho trẻ mỗi bạn một món</w:t>
      </w:r>
      <w:r w:rsidRPr="002932D2">
        <w:rPr>
          <w:lang w:val="fr-FR"/>
        </w:rPr>
        <w:t xml:space="preserve"> quà chúng</w:t>
      </w:r>
      <w:r>
        <w:rPr>
          <w:lang w:val="fr-FR"/>
        </w:rPr>
        <w:t xml:space="preserve"> mình hãy đi lấy món quà mà cô tặng nào ?</w:t>
      </w:r>
    </w:p>
    <w:p w:rsidR="0023740F" w:rsidRDefault="0023740F" w:rsidP="0023740F">
      <w:pPr>
        <w:rPr>
          <w:lang w:val="fr-FR"/>
        </w:rPr>
      </w:pPr>
      <w:r>
        <w:rPr>
          <w:lang w:val="fr-FR"/>
        </w:rPr>
        <w:t>- Trong rổ đựng cái gì đây ?</w:t>
      </w:r>
    </w:p>
    <w:p w:rsidR="0023740F" w:rsidRDefault="0023740F" w:rsidP="0023740F">
      <w:pPr>
        <w:rPr>
          <w:lang w:val="fr-FR"/>
        </w:rPr>
      </w:pPr>
      <w:r>
        <w:rPr>
          <w:lang w:val="fr-FR"/>
        </w:rPr>
        <w:t>- Trên tay các con có chai, sỏi các con sẽ làm gì với 2 đồ chơi này ?</w:t>
      </w:r>
    </w:p>
    <w:p w:rsidR="0023740F" w:rsidRDefault="0023740F" w:rsidP="0023740F">
      <w:pPr>
        <w:rPr>
          <w:lang w:val="fr-FR"/>
        </w:rPr>
      </w:pPr>
      <w:r>
        <w:rPr>
          <w:lang w:val="fr-FR"/>
        </w:rPr>
        <w:t>- Các con cho sỏi vào chai và lắc</w:t>
      </w:r>
    </w:p>
    <w:p w:rsidR="0023740F" w:rsidRDefault="0023740F" w:rsidP="0023740F">
      <w:pPr>
        <w:rPr>
          <w:lang w:val="fr-FR"/>
        </w:rPr>
      </w:pPr>
      <w:r>
        <w:rPr>
          <w:lang w:val="fr-FR"/>
        </w:rPr>
        <w:t>- Muốn cho sỏi trong chai không rơi ra ngoài chúng mình phải làm gì ?</w:t>
      </w:r>
    </w:p>
    <w:p w:rsidR="0023740F" w:rsidRDefault="0023740F" w:rsidP="0023740F">
      <w:pPr>
        <w:rPr>
          <w:lang w:val="fr-FR"/>
        </w:rPr>
      </w:pPr>
      <w:r>
        <w:rPr>
          <w:lang w:val="fr-FR"/>
        </w:rPr>
        <w:t xml:space="preserve">- Cho trẻ xoáy lắp chai lại và lắc. </w:t>
      </w:r>
    </w:p>
    <w:p w:rsidR="0023740F" w:rsidRDefault="0023740F" w:rsidP="0023740F">
      <w:pPr>
        <w:rPr>
          <w:lang w:val="fr-FR"/>
        </w:rPr>
      </w:pPr>
      <w:r>
        <w:rPr>
          <w:lang w:val="fr-FR"/>
        </w:rPr>
        <w:t>- Vì sao sỏi không rơi ra ngoài ?</w:t>
      </w:r>
    </w:p>
    <w:p w:rsidR="0023740F" w:rsidRDefault="0023740F" w:rsidP="0023740F">
      <w:pPr>
        <w:rPr>
          <w:b/>
          <w:lang w:val="fr-FR"/>
        </w:rPr>
      </w:pPr>
      <w:r>
        <w:rPr>
          <w:b/>
          <w:lang w:val="fr-FR"/>
        </w:rPr>
        <w:t>* TC 4</w:t>
      </w:r>
      <w:r w:rsidRPr="00ED09B8">
        <w:rPr>
          <w:b/>
          <w:lang w:val="fr-FR"/>
        </w:rPr>
        <w:t> :</w:t>
      </w:r>
      <w:r>
        <w:rPr>
          <w:b/>
          <w:lang w:val="fr-FR"/>
        </w:rPr>
        <w:t>Bé cùng xếp những chiếc chai.</w:t>
      </w:r>
    </w:p>
    <w:p w:rsidR="0023740F" w:rsidRDefault="0023740F" w:rsidP="0023740F">
      <w:pPr>
        <w:rPr>
          <w:lang w:val="fr-FR"/>
        </w:rPr>
      </w:pPr>
      <w:r>
        <w:rPr>
          <w:lang w:val="fr-FR"/>
        </w:rPr>
        <w:t xml:space="preserve">- Cô cùng trẻ xếp những chiếc chai thành con đường và cho trẻ đi khi đi hết con đường có 1 rãnh nhỏ yêu cầu trẻ bật qua rãnh nhỏ rồi về nhà. </w:t>
      </w:r>
    </w:p>
    <w:p w:rsidR="0023740F" w:rsidRDefault="0023740F" w:rsidP="0023740F">
      <w:pPr>
        <w:rPr>
          <w:lang w:val="fr-FR"/>
        </w:rPr>
      </w:pPr>
      <w:r>
        <w:rPr>
          <w:lang w:val="fr-FR"/>
        </w:rPr>
        <w:t>- Cô cho trẻ đi  1- 2 vòng</w:t>
      </w:r>
    </w:p>
    <w:p w:rsidR="0023740F" w:rsidRDefault="0023740F" w:rsidP="0023740F">
      <w:pPr>
        <w:rPr>
          <w:lang w:val="fr-FR"/>
        </w:rPr>
      </w:pPr>
      <w:r>
        <w:rPr>
          <w:lang w:val="fr-FR"/>
        </w:rPr>
        <w:t>- Cô giáo dục trẻ khi chơi xong phải biết cất đồ chơi vào đúng nơi quy định</w:t>
      </w:r>
    </w:p>
    <w:p w:rsidR="0023740F" w:rsidRPr="002C41E1" w:rsidRDefault="0023740F" w:rsidP="0023740F">
      <w:pPr>
        <w:rPr>
          <w:b/>
          <w:lang w:val="vi-VN"/>
        </w:rPr>
      </w:pPr>
      <w:r w:rsidRPr="006C0338">
        <w:rPr>
          <w:b/>
          <w:lang w:val="vi-VN"/>
        </w:rPr>
        <w:lastRenderedPageBreak/>
        <w:t>*</w:t>
      </w:r>
      <w:r w:rsidRPr="002C41E1">
        <w:rPr>
          <w:b/>
          <w:lang w:val="vi-VN"/>
        </w:rPr>
        <w:t xml:space="preserve">HĐ 3:Hồi tĩnh </w:t>
      </w:r>
    </w:p>
    <w:p w:rsidR="0023740F" w:rsidRPr="00FB36B3" w:rsidRDefault="0023740F" w:rsidP="0023740F">
      <w:pPr>
        <w:rPr>
          <w:lang w:val="vi-VN"/>
        </w:rPr>
      </w:pPr>
      <w:r w:rsidRPr="002C41E1">
        <w:rPr>
          <w:lang w:val="vi-VN"/>
        </w:rPr>
        <w:t xml:space="preserve"> - Cho tr</w:t>
      </w:r>
      <w:r>
        <w:rPr>
          <w:lang w:val="vi-VN"/>
        </w:rPr>
        <w:t xml:space="preserve">ẻ đi nhẹ nhàng xung quanh </w:t>
      </w:r>
      <w:r w:rsidRPr="0035380F">
        <w:rPr>
          <w:lang w:val="vi-VN"/>
        </w:rPr>
        <w:t>lớp vừa đi</w:t>
      </w:r>
      <w:r>
        <w:rPr>
          <w:lang w:val="vi-VN"/>
        </w:rPr>
        <w:t xml:space="preserve"> vừa hát bài hát “ </w:t>
      </w:r>
      <w:r w:rsidRPr="004219A2">
        <w:rPr>
          <w:lang w:val="vi-VN"/>
        </w:rPr>
        <w:t>Cháu yêu cô chú công nhân”</w:t>
      </w:r>
      <w:r w:rsidRPr="0035380F">
        <w:rPr>
          <w:lang w:val="vi-VN"/>
        </w:rPr>
        <w:t xml:space="preserve"> trẻ đi 2</w:t>
      </w:r>
      <w:r>
        <w:rPr>
          <w:lang w:val="vi-VN"/>
        </w:rPr>
        <w:t xml:space="preserve">- </w:t>
      </w:r>
      <w:r w:rsidRPr="0035380F">
        <w:rPr>
          <w:lang w:val="vi-VN"/>
        </w:rPr>
        <w:t>3</w:t>
      </w:r>
      <w:r w:rsidRPr="002C41E1">
        <w:rPr>
          <w:lang w:val="vi-VN"/>
        </w:rPr>
        <w:t xml:space="preserve"> vòng và về chỗ </w:t>
      </w:r>
    </w:p>
    <w:p w:rsidR="0023740F" w:rsidRPr="00A546EF" w:rsidRDefault="0023740F" w:rsidP="0023740F">
      <w:pPr>
        <w:rPr>
          <w:b/>
          <w:lang w:val="fr-FR"/>
        </w:rPr>
      </w:pPr>
      <w:r w:rsidRPr="00A546EF">
        <w:rPr>
          <w:b/>
          <w:lang w:val="fr-FR"/>
        </w:rPr>
        <w:t>- Kết thúc hoạt động.</w:t>
      </w:r>
    </w:p>
    <w:p w:rsidR="0023740F" w:rsidRPr="003063D6" w:rsidRDefault="0023740F" w:rsidP="0023740F">
      <w:pPr>
        <w:rPr>
          <w:lang w:val="fr-FR"/>
        </w:rPr>
      </w:pPr>
      <w:r w:rsidRPr="003063D6">
        <w:rPr>
          <w:b/>
          <w:lang w:val="fr-FR"/>
        </w:rPr>
        <w:t>* Đánh giá cuối ngày</w:t>
      </w:r>
      <w:r w:rsidRPr="003063D6">
        <w:rPr>
          <w:lang w:val="fr-FR"/>
        </w:rPr>
        <w:t>:</w:t>
      </w:r>
    </w:p>
    <w:p w:rsidR="0023740F" w:rsidRPr="003063D6" w:rsidRDefault="0023740F" w:rsidP="0023740F">
      <w:pPr>
        <w:spacing w:line="276" w:lineRule="auto"/>
        <w:rPr>
          <w:b/>
          <w:i/>
          <w:lang w:val="fr-FR"/>
        </w:rPr>
      </w:pPr>
      <w:r w:rsidRPr="003063D6">
        <w:rPr>
          <w:lang w:val="fr-FR"/>
        </w:rPr>
        <w:t>1.Tình trạng sức khoẻ ............................................................................................................................................................................................................</w:t>
      </w:r>
    </w:p>
    <w:p w:rsidR="0023740F" w:rsidRPr="003063D6" w:rsidRDefault="0023740F" w:rsidP="0023740F">
      <w:pPr>
        <w:spacing w:line="276" w:lineRule="auto"/>
        <w:rPr>
          <w:b/>
          <w:i/>
          <w:lang w:val="fr-FR"/>
        </w:rPr>
      </w:pPr>
      <w:r w:rsidRPr="003063D6">
        <w:rPr>
          <w:lang w:val="fr-FR"/>
        </w:rPr>
        <w:t xml:space="preserve">2.Trạng thái cảm xúc: </w:t>
      </w:r>
    </w:p>
    <w:p w:rsidR="0023740F" w:rsidRPr="003063D6" w:rsidRDefault="0023740F" w:rsidP="0023740F">
      <w:pPr>
        <w:spacing w:line="276" w:lineRule="auto"/>
        <w:rPr>
          <w:lang w:val="fr-FR"/>
        </w:rPr>
      </w:pPr>
      <w:r w:rsidRPr="003063D6">
        <w:rPr>
          <w:lang w:val="fr-FR"/>
        </w:rPr>
        <w:t>............................................................................................................................................................................................................</w:t>
      </w:r>
    </w:p>
    <w:p w:rsidR="0023740F" w:rsidRPr="003063D6" w:rsidRDefault="0023740F" w:rsidP="0023740F">
      <w:pPr>
        <w:spacing w:line="276" w:lineRule="auto"/>
        <w:rPr>
          <w:lang w:val="fr-FR"/>
        </w:rPr>
      </w:pPr>
      <w:r w:rsidRPr="003063D6">
        <w:rPr>
          <w:lang w:val="fr-FR"/>
        </w:rPr>
        <w:t>3. Kiến thức, kĩ năng, thái độ :</w:t>
      </w:r>
    </w:p>
    <w:p w:rsidR="0023740F" w:rsidRPr="003063D6" w:rsidRDefault="0023740F" w:rsidP="0023740F">
      <w:pPr>
        <w:jc w:val="center"/>
        <w:rPr>
          <w:color w:val="000000"/>
          <w:lang w:val="fr-FR"/>
        </w:rPr>
      </w:pPr>
      <w:r w:rsidRPr="003063D6">
        <w:rPr>
          <w:color w:val="000000"/>
          <w:lang w:val="fr-FR"/>
        </w:rPr>
        <w:t>........................................................................................................................................................................................................................................................................................................................................................................................................................</w:t>
      </w:r>
    </w:p>
    <w:p w:rsidR="0023740F" w:rsidRPr="003063D6" w:rsidRDefault="0023740F" w:rsidP="0023740F">
      <w:pPr>
        <w:rPr>
          <w:b/>
          <w:i/>
          <w:lang w:val="fr-FR"/>
        </w:rPr>
      </w:pPr>
    </w:p>
    <w:p w:rsidR="0023740F" w:rsidRPr="003063D6" w:rsidRDefault="0023740F" w:rsidP="0023740F">
      <w:pPr>
        <w:jc w:val="center"/>
        <w:rPr>
          <w:b/>
          <w:i/>
          <w:lang w:val="fr-FR"/>
        </w:rPr>
      </w:pPr>
    </w:p>
    <w:p w:rsidR="0023740F" w:rsidRPr="003063D6" w:rsidRDefault="0023740F" w:rsidP="0023740F">
      <w:pPr>
        <w:jc w:val="center"/>
        <w:rPr>
          <w:b/>
          <w:i/>
          <w:lang w:val="fr-FR"/>
        </w:rPr>
      </w:pPr>
    </w:p>
    <w:p w:rsidR="0023740F" w:rsidRDefault="0023740F"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Default="00DB1AD6" w:rsidP="0023740F">
      <w:pPr>
        <w:jc w:val="center"/>
        <w:rPr>
          <w:b/>
          <w:i/>
          <w:lang w:val="fr-FR"/>
        </w:rPr>
      </w:pPr>
    </w:p>
    <w:p w:rsidR="00DB1AD6" w:rsidRPr="003063D6" w:rsidRDefault="00DB1AD6" w:rsidP="0023740F">
      <w:pPr>
        <w:jc w:val="center"/>
        <w:rPr>
          <w:b/>
          <w:i/>
          <w:lang w:val="fr-FR"/>
        </w:rPr>
      </w:pPr>
    </w:p>
    <w:p w:rsidR="0023740F" w:rsidRDefault="0023740F" w:rsidP="0023740F">
      <w:pPr>
        <w:jc w:val="center"/>
        <w:rPr>
          <w:b/>
          <w:i/>
          <w:lang w:val="fr-FR"/>
        </w:rPr>
      </w:pPr>
    </w:p>
    <w:p w:rsidR="0023740F" w:rsidRPr="00C730C0" w:rsidRDefault="0023740F" w:rsidP="008C6E2B">
      <w:pPr>
        <w:jc w:val="center"/>
        <w:rPr>
          <w:b/>
          <w:i/>
          <w:lang w:val="fr-FR"/>
        </w:rPr>
      </w:pPr>
    </w:p>
    <w:p w:rsidR="008C6E2B" w:rsidRPr="00C730C0" w:rsidRDefault="00A36E56" w:rsidP="00036943">
      <w:pPr>
        <w:ind w:left="-720" w:firstLine="720"/>
        <w:jc w:val="center"/>
        <w:rPr>
          <w:b/>
          <w:i/>
          <w:lang w:val="fr-FR"/>
        </w:rPr>
      </w:pPr>
      <w:r>
        <w:rPr>
          <w:b/>
          <w:i/>
          <w:lang w:val="pt-BR"/>
        </w:rPr>
        <w:lastRenderedPageBreak/>
        <w:t>Thứ 5</w:t>
      </w:r>
      <w:r w:rsidR="0033376C" w:rsidRPr="00A36E56">
        <w:rPr>
          <w:b/>
          <w:i/>
          <w:lang w:val="pt-BR"/>
        </w:rPr>
        <w:t xml:space="preserve"> ngày </w:t>
      </w:r>
      <w:r w:rsidR="00036943" w:rsidRPr="00A36E56">
        <w:rPr>
          <w:b/>
          <w:i/>
          <w:lang w:val="pt-BR"/>
        </w:rPr>
        <w:t>4</w:t>
      </w:r>
      <w:r w:rsidR="0033376C" w:rsidRPr="00A36E56">
        <w:rPr>
          <w:b/>
          <w:i/>
          <w:lang w:val="pt-BR"/>
        </w:rPr>
        <w:t xml:space="preserve"> tháng 1 năm 202</w:t>
      </w:r>
      <w:r>
        <w:rPr>
          <w:b/>
          <w:i/>
          <w:lang w:val="pt-BR"/>
        </w:rPr>
        <w:t>4</w:t>
      </w:r>
    </w:p>
    <w:p w:rsidR="00036943" w:rsidRPr="00C730C0" w:rsidRDefault="00537ABB" w:rsidP="00036943">
      <w:pPr>
        <w:jc w:val="center"/>
        <w:rPr>
          <w:b/>
          <w:iCs/>
          <w:lang w:val="fr-FR"/>
        </w:rPr>
      </w:pPr>
      <w:r w:rsidRPr="00C730C0">
        <w:rPr>
          <w:b/>
          <w:iCs/>
          <w:lang w:val="fr-FR"/>
        </w:rPr>
        <w:t>Hoạt động học: P</w:t>
      </w:r>
      <w:r w:rsidR="00036943" w:rsidRPr="00C730C0">
        <w:rPr>
          <w:b/>
          <w:iCs/>
          <w:lang w:val="fr-FR"/>
        </w:rPr>
        <w:t>hát triển TCKNXH</w:t>
      </w:r>
    </w:p>
    <w:p w:rsidR="00036943" w:rsidRPr="003063D6" w:rsidRDefault="00036943" w:rsidP="00036943">
      <w:pPr>
        <w:pStyle w:val="NormalWeb"/>
        <w:shd w:val="clear" w:color="auto" w:fill="FFFFFF"/>
        <w:spacing w:before="0" w:beforeAutospacing="0" w:after="150" w:afterAutospacing="0"/>
        <w:rPr>
          <w:rFonts w:ascii="Arial" w:hAnsi="Arial" w:cs="Arial"/>
          <w:b/>
          <w:iCs/>
          <w:color w:val="3C3C3C"/>
          <w:sz w:val="28"/>
          <w:szCs w:val="28"/>
          <w:lang w:val="pt-BR"/>
        </w:rPr>
      </w:pPr>
      <w:r w:rsidRPr="00537ABB">
        <w:rPr>
          <w:b/>
          <w:iCs/>
          <w:sz w:val="28"/>
          <w:szCs w:val="28"/>
          <w:lang w:val="pt-BR"/>
        </w:rPr>
        <w:t xml:space="preserve">                                                              Đề tài: Dạy trẻ kỹ năng </w:t>
      </w:r>
      <w:r w:rsidR="00537ABB">
        <w:rPr>
          <w:b/>
          <w:iCs/>
          <w:sz w:val="28"/>
          <w:szCs w:val="28"/>
          <w:lang w:val="pt-BR"/>
        </w:rPr>
        <w:t>vất rác đúng nơi quy định</w:t>
      </w:r>
    </w:p>
    <w:p w:rsidR="00036943" w:rsidRPr="003063D6" w:rsidRDefault="00036943" w:rsidP="00036943">
      <w:pPr>
        <w:pStyle w:val="NormalWeb"/>
        <w:shd w:val="clear" w:color="auto" w:fill="FFFFFF"/>
        <w:spacing w:before="0" w:beforeAutospacing="0" w:after="0" w:afterAutospacing="0"/>
        <w:rPr>
          <w:i/>
          <w:sz w:val="28"/>
          <w:szCs w:val="28"/>
          <w:lang w:val="pt-BR"/>
        </w:rPr>
      </w:pPr>
      <w:r w:rsidRPr="003063D6">
        <w:rPr>
          <w:rStyle w:val="Emphasis"/>
          <w:b/>
          <w:bCs/>
          <w:i w:val="0"/>
          <w:sz w:val="28"/>
          <w:szCs w:val="28"/>
          <w:lang w:val="pt-BR"/>
        </w:rPr>
        <w:t>I.Mục đích yêu cầu.</w:t>
      </w:r>
    </w:p>
    <w:p w:rsidR="00036943" w:rsidRPr="00235E00" w:rsidRDefault="00036943" w:rsidP="00D87CB6">
      <w:pPr>
        <w:pStyle w:val="NormalWeb"/>
        <w:spacing w:before="0" w:beforeAutospacing="0" w:after="0" w:afterAutospacing="0"/>
        <w:rPr>
          <w:color w:val="333333"/>
          <w:sz w:val="28"/>
          <w:szCs w:val="28"/>
          <w:lang w:val="pt-BR"/>
        </w:rPr>
      </w:pPr>
      <w:r w:rsidRPr="00235E00">
        <w:rPr>
          <w:sz w:val="28"/>
          <w:szCs w:val="28"/>
          <w:lang w:val="pt-BR"/>
        </w:rPr>
        <w:t>- </w:t>
      </w:r>
      <w:r w:rsidR="00537ABB" w:rsidRPr="00235E00">
        <w:rPr>
          <w:color w:val="333333"/>
          <w:sz w:val="28"/>
          <w:szCs w:val="28"/>
          <w:lang w:val="pt-BR"/>
        </w:rPr>
        <w:t>Trẻ biết bỏ rác đúng nơi quy định, vệ sinh sạch sẽ gọn gàng nơi trẻ ở và lớp học</w:t>
      </w:r>
      <w:r w:rsidR="00D87CB6" w:rsidRPr="00235E00">
        <w:rPr>
          <w:color w:val="333333"/>
          <w:sz w:val="28"/>
          <w:szCs w:val="28"/>
          <w:lang w:val="pt-BR"/>
        </w:rPr>
        <w:t>.</w:t>
      </w:r>
      <w:r w:rsidR="00537ABB" w:rsidRPr="00235E00">
        <w:rPr>
          <w:color w:val="333333"/>
          <w:sz w:val="28"/>
          <w:szCs w:val="28"/>
          <w:lang w:val="pt-BR"/>
        </w:rPr>
        <w:t>Trẻ biết bảo vệ môi trường</w:t>
      </w:r>
      <w:r w:rsidRPr="00235E00">
        <w:rPr>
          <w:sz w:val="28"/>
          <w:szCs w:val="28"/>
          <w:shd w:val="clear" w:color="auto" w:fill="FFFFFF"/>
          <w:lang w:val="pt-BR"/>
        </w:rPr>
        <w:t>....</w:t>
      </w:r>
    </w:p>
    <w:p w:rsidR="00D87CB6" w:rsidRPr="00235E00" w:rsidRDefault="00537ABB" w:rsidP="00036943">
      <w:pPr>
        <w:pStyle w:val="NormalWeb"/>
        <w:shd w:val="clear" w:color="auto" w:fill="FFFFFF"/>
        <w:spacing w:before="0" w:beforeAutospacing="0" w:after="0" w:afterAutospacing="0"/>
        <w:rPr>
          <w:sz w:val="28"/>
          <w:szCs w:val="28"/>
          <w:lang w:val="pt-BR"/>
        </w:rPr>
      </w:pPr>
      <w:r w:rsidRPr="00235E00">
        <w:rPr>
          <w:sz w:val="28"/>
          <w:szCs w:val="28"/>
          <w:lang w:val="pt-BR"/>
        </w:rPr>
        <w:t xml:space="preserve">- Rèn kỹ năng bỏ rác đúng nơi quy định ở mọi lúc mọi nơi. </w:t>
      </w:r>
    </w:p>
    <w:p w:rsidR="00036943" w:rsidRPr="00235E00" w:rsidRDefault="00036943" w:rsidP="00036943">
      <w:pPr>
        <w:pStyle w:val="NormalWeb"/>
        <w:shd w:val="clear" w:color="auto" w:fill="FFFFFF"/>
        <w:spacing w:before="0" w:beforeAutospacing="0" w:after="0" w:afterAutospacing="0"/>
        <w:rPr>
          <w:sz w:val="28"/>
          <w:szCs w:val="28"/>
          <w:lang w:val="pt-BR"/>
        </w:rPr>
      </w:pPr>
      <w:r w:rsidRPr="00235E00">
        <w:rPr>
          <w:sz w:val="28"/>
          <w:szCs w:val="28"/>
          <w:lang w:val="pt-BR"/>
        </w:rPr>
        <w:t>- T</w:t>
      </w:r>
      <w:r w:rsidRPr="00235E00">
        <w:rPr>
          <w:sz w:val="28"/>
          <w:szCs w:val="28"/>
          <w:shd w:val="clear" w:color="auto" w:fill="FFFFFF"/>
          <w:lang w:val="pt-BR"/>
        </w:rPr>
        <w:t>rẻ</w:t>
      </w:r>
      <w:r w:rsidR="00537ABB" w:rsidRPr="00235E00">
        <w:rPr>
          <w:sz w:val="28"/>
          <w:szCs w:val="28"/>
          <w:shd w:val="clear" w:color="auto" w:fill="FFFFFF"/>
          <w:lang w:val="pt-BR"/>
        </w:rPr>
        <w:t xml:space="preserve"> hứng thú tham gia các hoạt động.Giao dục trẻ</w:t>
      </w:r>
      <w:r w:rsidRPr="00235E00">
        <w:rPr>
          <w:sz w:val="28"/>
          <w:szCs w:val="28"/>
          <w:shd w:val="clear" w:color="auto" w:fill="FFFFFF"/>
          <w:lang w:val="pt-BR"/>
        </w:rPr>
        <w:t xml:space="preserve"> có ý thức bảo vệ và giữ gìn vệ sinh môi trường.</w:t>
      </w:r>
    </w:p>
    <w:p w:rsidR="00036943" w:rsidRPr="00235E00" w:rsidRDefault="00036943" w:rsidP="00036943">
      <w:pPr>
        <w:pStyle w:val="NormalWeb"/>
        <w:shd w:val="clear" w:color="auto" w:fill="FFFFFF"/>
        <w:spacing w:before="0" w:beforeAutospacing="0" w:after="0" w:afterAutospacing="0"/>
        <w:rPr>
          <w:i/>
          <w:sz w:val="28"/>
          <w:szCs w:val="28"/>
          <w:lang w:val="pt-BR"/>
        </w:rPr>
      </w:pPr>
      <w:r w:rsidRPr="00235E00">
        <w:rPr>
          <w:rStyle w:val="Emphasis"/>
          <w:b/>
          <w:bCs/>
          <w:i w:val="0"/>
          <w:sz w:val="28"/>
          <w:szCs w:val="28"/>
          <w:shd w:val="clear" w:color="auto" w:fill="FFFFFF"/>
          <w:lang w:val="pt-BR"/>
        </w:rPr>
        <w:t>II. Chuẩn bị</w:t>
      </w:r>
    </w:p>
    <w:p w:rsidR="00D87CB6" w:rsidRPr="00235E00" w:rsidRDefault="00D87CB6" w:rsidP="00D87CB6">
      <w:pPr>
        <w:pStyle w:val="NormalWeb"/>
        <w:spacing w:before="0" w:beforeAutospacing="0" w:after="0" w:afterAutospacing="0"/>
        <w:rPr>
          <w:color w:val="333333"/>
          <w:sz w:val="28"/>
          <w:szCs w:val="28"/>
          <w:lang w:val="pt-BR"/>
        </w:rPr>
      </w:pPr>
      <w:r w:rsidRPr="00235E00">
        <w:rPr>
          <w:color w:val="333333"/>
          <w:sz w:val="28"/>
          <w:szCs w:val="28"/>
          <w:lang w:val="pt-BR"/>
        </w:rPr>
        <w:t>- Nhạc bài hát: Không xả rác và bài Điều đó tùy thuộc hành động vào bạn</w:t>
      </w:r>
    </w:p>
    <w:p w:rsidR="00D87CB6" w:rsidRPr="00235E00" w:rsidRDefault="00D87CB6" w:rsidP="00D87CB6">
      <w:pPr>
        <w:pStyle w:val="NormalWeb"/>
        <w:spacing w:before="0" w:beforeAutospacing="0" w:after="0" w:afterAutospacing="0"/>
        <w:rPr>
          <w:color w:val="333333"/>
          <w:sz w:val="28"/>
          <w:szCs w:val="28"/>
          <w:lang w:val="pt-BR"/>
        </w:rPr>
      </w:pPr>
      <w:r w:rsidRPr="00235E00">
        <w:rPr>
          <w:color w:val="333333"/>
          <w:sz w:val="28"/>
          <w:szCs w:val="28"/>
          <w:lang w:val="pt-BR"/>
        </w:rPr>
        <w:t>- Máy tính, loa</w:t>
      </w:r>
    </w:p>
    <w:p w:rsidR="00D87CB6" w:rsidRPr="00235E00" w:rsidRDefault="00D87CB6" w:rsidP="00D87CB6">
      <w:pPr>
        <w:pStyle w:val="NormalWeb"/>
        <w:spacing w:before="0" w:beforeAutospacing="0" w:after="0" w:afterAutospacing="0"/>
        <w:rPr>
          <w:color w:val="333333"/>
          <w:sz w:val="28"/>
          <w:szCs w:val="28"/>
          <w:lang w:val="pt-BR"/>
        </w:rPr>
      </w:pPr>
      <w:r w:rsidRPr="00235E00">
        <w:rPr>
          <w:color w:val="333333"/>
          <w:sz w:val="28"/>
          <w:szCs w:val="28"/>
          <w:lang w:val="pt-BR"/>
        </w:rPr>
        <w:t>- Hai thùng rác, một túi rác to</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Túi rác đủ cho trẻ</w:t>
      </w:r>
    </w:p>
    <w:p w:rsidR="00036943" w:rsidRPr="00235E00" w:rsidRDefault="00D87CB6" w:rsidP="00D87CB6">
      <w:pPr>
        <w:pStyle w:val="NormalWeb"/>
        <w:spacing w:before="0" w:beforeAutospacing="0" w:after="0" w:afterAutospacing="0"/>
        <w:jc w:val="both"/>
        <w:rPr>
          <w:sz w:val="28"/>
          <w:szCs w:val="28"/>
          <w:lang w:val="pt-BR"/>
        </w:rPr>
      </w:pPr>
      <w:r w:rsidRPr="00235E00">
        <w:rPr>
          <w:color w:val="333333"/>
          <w:sz w:val="28"/>
          <w:szCs w:val="28"/>
          <w:lang w:val="pt-BR"/>
        </w:rPr>
        <w:t>- Một số rỏ cho trẻ đựng rác.</w:t>
      </w:r>
    </w:p>
    <w:p w:rsidR="00036943" w:rsidRPr="00235E00" w:rsidRDefault="00036943" w:rsidP="00036943">
      <w:pPr>
        <w:pStyle w:val="NormalWeb"/>
        <w:shd w:val="clear" w:color="auto" w:fill="FFFFFF"/>
        <w:spacing w:before="0" w:beforeAutospacing="0" w:after="0" w:afterAutospacing="0"/>
        <w:rPr>
          <w:sz w:val="28"/>
          <w:szCs w:val="28"/>
          <w:lang w:val="pt-BR"/>
        </w:rPr>
      </w:pPr>
      <w:r w:rsidRPr="00235E00">
        <w:rPr>
          <w:rStyle w:val="Emphasis"/>
          <w:b/>
          <w:bCs/>
          <w:i w:val="0"/>
          <w:sz w:val="28"/>
          <w:szCs w:val="28"/>
          <w:shd w:val="clear" w:color="auto" w:fill="FFFFFF"/>
          <w:lang w:val="pt-BR"/>
        </w:rPr>
        <w:t xml:space="preserve">III. </w:t>
      </w:r>
      <w:r w:rsidR="00537ABB" w:rsidRPr="00235E00">
        <w:rPr>
          <w:rStyle w:val="Emphasis"/>
          <w:b/>
          <w:bCs/>
          <w:i w:val="0"/>
          <w:sz w:val="28"/>
          <w:szCs w:val="28"/>
          <w:shd w:val="clear" w:color="auto" w:fill="FFFFFF"/>
          <w:lang w:val="pt-BR"/>
        </w:rPr>
        <w:t>Tiến hành</w:t>
      </w:r>
    </w:p>
    <w:p w:rsidR="00036943" w:rsidRPr="00235E00" w:rsidRDefault="00537ABB" w:rsidP="00036943">
      <w:pPr>
        <w:pStyle w:val="NormalWeb"/>
        <w:shd w:val="clear" w:color="auto" w:fill="FFFFFF"/>
        <w:spacing w:before="0" w:beforeAutospacing="0" w:after="0" w:afterAutospacing="0"/>
        <w:rPr>
          <w:sz w:val="28"/>
          <w:szCs w:val="28"/>
          <w:lang w:val="pt-BR"/>
        </w:rPr>
      </w:pPr>
      <w:r w:rsidRPr="00235E00">
        <w:rPr>
          <w:rStyle w:val="Strong"/>
          <w:sz w:val="28"/>
          <w:szCs w:val="28"/>
          <w:shd w:val="clear" w:color="auto" w:fill="FFFFFF"/>
          <w:lang w:val="pt-BR"/>
        </w:rPr>
        <w:t xml:space="preserve">Hoạt động </w:t>
      </w:r>
      <w:r w:rsidR="00036943" w:rsidRPr="00235E00">
        <w:rPr>
          <w:rStyle w:val="Strong"/>
          <w:sz w:val="28"/>
          <w:szCs w:val="28"/>
          <w:shd w:val="clear" w:color="auto" w:fill="FFFFFF"/>
          <w:lang w:val="pt-BR"/>
        </w:rPr>
        <w:t>1. Gây hứng thú.</w:t>
      </w:r>
    </w:p>
    <w:p w:rsidR="00D87CB6" w:rsidRPr="00235E00" w:rsidRDefault="00DA548E" w:rsidP="00D87CB6">
      <w:pPr>
        <w:pStyle w:val="NormalWeb"/>
        <w:spacing w:before="0" w:beforeAutospacing="0" w:after="0" w:afterAutospacing="0"/>
        <w:jc w:val="both"/>
        <w:rPr>
          <w:color w:val="333333"/>
          <w:sz w:val="28"/>
          <w:szCs w:val="28"/>
          <w:lang w:val="pt-BR"/>
        </w:rPr>
      </w:pPr>
      <w:r>
        <w:rPr>
          <w:color w:val="333333"/>
          <w:sz w:val="28"/>
          <w:szCs w:val="28"/>
          <w:lang w:val="pt-BR"/>
        </w:rPr>
        <w:t xml:space="preserve">- </w:t>
      </w:r>
      <w:r w:rsidR="00D87CB6" w:rsidRPr="00235E00">
        <w:rPr>
          <w:color w:val="333333"/>
          <w:sz w:val="28"/>
          <w:szCs w:val="28"/>
          <w:lang w:val="pt-BR"/>
        </w:rPr>
        <w:t>Xuất hiện anh Cuội</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Trời ơi cái gì thế này không biết? Ai mà vứt rác ra đường thế này. Rác thì phải bỏ vào thùng rác chứ.</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Các bạn có biết tôi là ai không? ( chú cuôị )</w:t>
      </w:r>
    </w:p>
    <w:p w:rsidR="00D87CB6" w:rsidRPr="00235E00" w:rsidRDefault="004219A2" w:rsidP="00D87CB6">
      <w:pPr>
        <w:pStyle w:val="NormalWeb"/>
        <w:spacing w:before="0" w:beforeAutospacing="0" w:after="0" w:afterAutospacing="0"/>
        <w:jc w:val="both"/>
        <w:rPr>
          <w:color w:val="333333"/>
          <w:sz w:val="28"/>
          <w:szCs w:val="28"/>
          <w:lang w:val="pt-BR"/>
        </w:rPr>
      </w:pPr>
      <w:r>
        <w:rPr>
          <w:color w:val="333333"/>
          <w:sz w:val="28"/>
          <w:szCs w:val="28"/>
          <w:lang w:val="pt-BR"/>
        </w:rPr>
        <w:t xml:space="preserve">- Ôi thế đây là đâu thế nhỉ? </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Các bạn có biết vì sao chú đến đây không? À chú được chị Hằng đưa xuống giao cho nhiệm vụ là đi giữ gìn và bảo vệ môi trường xanh sạch đẹp cho trái đất đấy.</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pacing w:val="-6"/>
          <w:sz w:val="28"/>
          <w:szCs w:val="28"/>
          <w:lang w:val="pt-BR"/>
        </w:rPr>
        <w:t>- Và chú nghe tin ở lớp 3 tuổi B2 của chúng ta hôm nay có một tiết học về bỏ rác đúng nơi quy định chú cũng muốn tham gia cùng các bạn.</w:t>
      </w:r>
    </w:p>
    <w:p w:rsidR="00D87CB6" w:rsidRPr="00235E00" w:rsidRDefault="00D87CB6" w:rsidP="00D87CB6">
      <w:pPr>
        <w:pStyle w:val="NormalWeb"/>
        <w:spacing w:before="0" w:beforeAutospacing="0" w:after="0" w:afterAutospacing="0"/>
        <w:rPr>
          <w:color w:val="333333"/>
          <w:sz w:val="28"/>
          <w:szCs w:val="28"/>
          <w:lang w:val="pt-BR"/>
        </w:rPr>
      </w:pPr>
      <w:r w:rsidRPr="00235E00">
        <w:rPr>
          <w:rStyle w:val="Strong"/>
          <w:color w:val="333333"/>
          <w:sz w:val="28"/>
          <w:szCs w:val="28"/>
          <w:lang w:val="pt-BR"/>
        </w:rPr>
        <w:t> Hoạt động 2:  Dạy trẻ vất rác đúng nơi quy định</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xml:space="preserve">- Bạn Ngân đi vào lớp vừa đi vừa ăn bim bim. Khi ăn xong bạn đó vứt luôn vỏ bim bim ra lớp và còn vứt nhiều giấy rác ra lớp. </w:t>
      </w:r>
      <w:r w:rsidR="00DA548E">
        <w:rPr>
          <w:color w:val="333333"/>
          <w:sz w:val="28"/>
          <w:szCs w:val="28"/>
          <w:lang w:val="pt-BR"/>
        </w:rPr>
        <w:t xml:space="preserve">- </w:t>
      </w:r>
      <w:r w:rsidRPr="00235E00">
        <w:rPr>
          <w:color w:val="333333"/>
          <w:sz w:val="28"/>
          <w:szCs w:val="28"/>
          <w:lang w:val="pt-BR"/>
        </w:rPr>
        <w:t>Cô giáo thấy vậy liền ra hỏi bạn đó. Con tên gì?, con đi đâu vậy?, con học lớp mấy rồi?</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Cô giáo hỏi các bạn trong lớp: các bạn thấy hành động của bạn Ngân như thế nào?(Cô hỏi 3- 4 trẻ).</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Con có được hành động như bạn Ngân không?</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Vậy nếu là con con sẽ làm gì? (Bỏ rác vào thùng rác)</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lastRenderedPageBreak/>
        <w:t>- Khi đến lớp con thấy có bạn ăn bim bim hoặc uống sữa mà vứt ra lớp con sẽ nói với bạn như thế nào? (Bạn bỏ vào thùng rác).</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Còn khi về nhà thì sao?</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Vứt rác bừa bãi là thói quen như thế nào?</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Sau khi ăn bánh kẹo, uống sữa thì các con phải bỏ vỏ vào đâu?</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Giáo dục : Bỏ rác đúng nơi qui định để giữ môi trường sạch đẹp</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Bạn Ngân ơi bạn đã thấy hành động của mình làm chưa, nó đúng hay sai nào? (Ngân xin lỗi)</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Bây giờ chú cuội sẽ cùng các bạn nhỏ giúp bạn Ngân đi gom hết rác mà bạn vừa vứt ra lớp nhé. (cô bật nhạc cho trẻ nghe, vừa đi vừa thu gom rác)</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rStyle w:val="Strong"/>
          <w:color w:val="333333"/>
          <w:sz w:val="28"/>
          <w:szCs w:val="28"/>
          <w:lang w:val="pt-BR"/>
        </w:rPr>
        <w:t>Hoạt động 3: Trò chơi: “Ai nhanh nhất”</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Cuội giới thiệu tên trò chơi “Ai nhanh nhất”</w:t>
      </w:r>
    </w:p>
    <w:p w:rsidR="00D87CB6" w:rsidRPr="00235E00" w:rsidRDefault="00D87CB6" w:rsidP="00D87CB6">
      <w:pPr>
        <w:pStyle w:val="NormalWeb"/>
        <w:spacing w:before="0" w:beforeAutospacing="0" w:after="0" w:afterAutospacing="0"/>
        <w:jc w:val="both"/>
        <w:rPr>
          <w:color w:val="333333"/>
          <w:sz w:val="28"/>
          <w:szCs w:val="28"/>
          <w:lang w:val="pt-BR"/>
        </w:rPr>
      </w:pPr>
      <w:r w:rsidRPr="00235E00">
        <w:rPr>
          <w:color w:val="333333"/>
          <w:sz w:val="28"/>
          <w:szCs w:val="28"/>
          <w:lang w:val="pt-BR"/>
        </w:rPr>
        <w:t>- Cách chơi: Anh đã chuẩn bị rất nhiều các túi rác nhiệm vụ của 2 đội là các em khi nghe có tiếng kẻng đổ rác thì các bạn phải nhanh tay cầm túi rác di chuyển nhanh đến nơi có thùng rác và bỏ vào đó. Khi bỏ rác vào thùng xong các bạn đi về cuối hàng đứng.</w:t>
      </w:r>
    </w:p>
    <w:p w:rsidR="00036943" w:rsidRPr="00235E00" w:rsidRDefault="00D87CB6" w:rsidP="00D87CB6">
      <w:pPr>
        <w:pStyle w:val="NormalWeb"/>
        <w:spacing w:before="0" w:beforeAutospacing="0" w:after="0" w:afterAutospacing="0"/>
        <w:jc w:val="both"/>
        <w:rPr>
          <w:sz w:val="28"/>
          <w:szCs w:val="28"/>
          <w:lang w:val="pt-BR"/>
        </w:rPr>
      </w:pPr>
      <w:r w:rsidRPr="00235E00">
        <w:rPr>
          <w:color w:val="333333"/>
          <w:sz w:val="28"/>
          <w:szCs w:val="28"/>
          <w:lang w:val="pt-BR"/>
        </w:rPr>
        <w:t>- Luật chơi: Thành viên trong đội mà bỏ sai quy định bạn đó sẽ phải nhảy cò. khi bản nhạc kết thúc cũng là lúc trò chơi kết thúc.(trẻ chơi 1-2 lần)</w:t>
      </w:r>
    </w:p>
    <w:p w:rsidR="008C6E2B" w:rsidRPr="00036943" w:rsidRDefault="008C6E2B" w:rsidP="00036943">
      <w:pPr>
        <w:pStyle w:val="NormalWeb"/>
        <w:shd w:val="clear" w:color="auto" w:fill="FFFFFF"/>
        <w:spacing w:before="0" w:beforeAutospacing="0" w:after="0" w:afterAutospacing="0"/>
        <w:textAlignment w:val="baseline"/>
        <w:rPr>
          <w:sz w:val="28"/>
          <w:szCs w:val="28"/>
          <w:lang w:val="pt-BR"/>
        </w:rPr>
      </w:pPr>
      <w:r w:rsidRPr="00235E00">
        <w:rPr>
          <w:b/>
          <w:sz w:val="28"/>
          <w:szCs w:val="28"/>
          <w:lang w:val="pt-BR"/>
        </w:rPr>
        <w:t>Đánh giá cuối ngày</w:t>
      </w:r>
      <w:r w:rsidRPr="00235E00">
        <w:rPr>
          <w:sz w:val="28"/>
          <w:szCs w:val="28"/>
          <w:lang w:val="pt-BR"/>
        </w:rPr>
        <w:t>:</w:t>
      </w:r>
    </w:p>
    <w:p w:rsidR="008C6E2B" w:rsidRPr="00235E00" w:rsidRDefault="008C6E2B" w:rsidP="00036943">
      <w:pPr>
        <w:rPr>
          <w:b/>
          <w:i/>
          <w:lang w:val="pt-BR"/>
        </w:rPr>
      </w:pPr>
      <w:r w:rsidRPr="00235E00">
        <w:rPr>
          <w:lang w:val="pt-BR"/>
        </w:rPr>
        <w:t>1.Tình trạng sức khoẻ .....................................................................................................................................................................................</w:t>
      </w:r>
      <w:r w:rsidR="0033376C" w:rsidRPr="00235E00">
        <w:rPr>
          <w:lang w:val="pt-BR"/>
        </w:rPr>
        <w:t>................</w:t>
      </w:r>
    </w:p>
    <w:p w:rsidR="00D87CB6" w:rsidRPr="00235E00" w:rsidRDefault="008C6E2B" w:rsidP="00036943">
      <w:pPr>
        <w:rPr>
          <w:lang w:val="pt-BR"/>
        </w:rPr>
      </w:pPr>
      <w:r w:rsidRPr="00235E00">
        <w:rPr>
          <w:lang w:val="pt-BR"/>
        </w:rPr>
        <w:t>2.Trạng thái cảm xúc: ........................................................................................................................................................................................</w:t>
      </w:r>
      <w:r w:rsidR="0033376C" w:rsidRPr="00235E00">
        <w:rPr>
          <w:lang w:val="pt-BR"/>
        </w:rPr>
        <w:t>...............</w:t>
      </w:r>
    </w:p>
    <w:p w:rsidR="008C6E2B" w:rsidRPr="00235E00" w:rsidRDefault="008C6E2B" w:rsidP="00036943">
      <w:pPr>
        <w:rPr>
          <w:lang w:val="pt-BR"/>
        </w:rPr>
      </w:pPr>
      <w:r w:rsidRPr="00235E00">
        <w:rPr>
          <w:lang w:val="pt-BR"/>
        </w:rPr>
        <w:t>3. Kiến thức, kĩ năng, thái độ :</w:t>
      </w:r>
    </w:p>
    <w:p w:rsidR="00ED09B7" w:rsidRPr="00235E00" w:rsidRDefault="008C6E2B" w:rsidP="00036943">
      <w:pPr>
        <w:jc w:val="center"/>
        <w:rPr>
          <w:lang w:val="pt-BR"/>
        </w:rPr>
      </w:pPr>
      <w:r w:rsidRPr="00235E00">
        <w:rPr>
          <w:lang w:val="pt-BR"/>
        </w:rPr>
        <w:t>.............................................................................................................................................................................................................................................................................................................................................................................</w:t>
      </w:r>
      <w:r w:rsidR="00ED09B7" w:rsidRPr="00235E00">
        <w:rPr>
          <w:lang w:val="pt-BR"/>
        </w:rPr>
        <w:t>...............................</w:t>
      </w:r>
    </w:p>
    <w:p w:rsidR="00D87CB6" w:rsidRDefault="00D87CB6" w:rsidP="00ED09B7">
      <w:pPr>
        <w:jc w:val="center"/>
        <w:rPr>
          <w:b/>
          <w:lang w:val="pt-BR"/>
        </w:rPr>
      </w:pPr>
    </w:p>
    <w:p w:rsidR="00D87CB6" w:rsidRDefault="00D87CB6" w:rsidP="00ED09B7">
      <w:pPr>
        <w:jc w:val="center"/>
        <w:rPr>
          <w:b/>
          <w:lang w:val="pt-BR"/>
        </w:rPr>
      </w:pPr>
    </w:p>
    <w:p w:rsidR="00D87CB6" w:rsidRDefault="00D87CB6" w:rsidP="00ED09B7">
      <w:pPr>
        <w:jc w:val="center"/>
        <w:rPr>
          <w:b/>
          <w:lang w:val="pt-BR"/>
        </w:rPr>
      </w:pPr>
    </w:p>
    <w:p w:rsidR="00D87CB6" w:rsidRDefault="00D87CB6" w:rsidP="00ED09B7">
      <w:pPr>
        <w:jc w:val="center"/>
        <w:rPr>
          <w:b/>
          <w:lang w:val="pt-BR"/>
        </w:rPr>
      </w:pPr>
    </w:p>
    <w:p w:rsidR="00D87CB6" w:rsidRDefault="00D87CB6" w:rsidP="00ED09B7">
      <w:pPr>
        <w:jc w:val="center"/>
        <w:rPr>
          <w:b/>
          <w:lang w:val="pt-BR"/>
        </w:rPr>
      </w:pPr>
    </w:p>
    <w:p w:rsidR="00D87CB6" w:rsidRDefault="00D87CB6" w:rsidP="00ED09B7">
      <w:pPr>
        <w:jc w:val="center"/>
        <w:rPr>
          <w:b/>
          <w:lang w:val="pt-BR"/>
        </w:rPr>
      </w:pPr>
    </w:p>
    <w:p w:rsidR="008C6E2B" w:rsidRPr="00A36E56" w:rsidRDefault="00A36E56" w:rsidP="004219A2">
      <w:pPr>
        <w:jc w:val="center"/>
        <w:rPr>
          <w:i/>
          <w:lang w:val="pt-BR"/>
        </w:rPr>
      </w:pPr>
      <w:r w:rsidRPr="00A36E56">
        <w:rPr>
          <w:b/>
          <w:i/>
          <w:lang w:val="pt-BR"/>
        </w:rPr>
        <w:lastRenderedPageBreak/>
        <w:t>Thứ 6</w:t>
      </w:r>
      <w:r w:rsidR="0033376C" w:rsidRPr="00A36E56">
        <w:rPr>
          <w:b/>
          <w:i/>
          <w:lang w:val="pt-BR"/>
        </w:rPr>
        <w:t xml:space="preserve"> ngày </w:t>
      </w:r>
      <w:r w:rsidR="00D87CB6" w:rsidRPr="00A36E56">
        <w:rPr>
          <w:b/>
          <w:i/>
          <w:lang w:val="pt-BR"/>
        </w:rPr>
        <w:t>5</w:t>
      </w:r>
      <w:r w:rsidR="0033376C" w:rsidRPr="00A36E56">
        <w:rPr>
          <w:b/>
          <w:i/>
          <w:lang w:val="pt-BR"/>
        </w:rPr>
        <w:t xml:space="preserve"> tháng 1 năm 202</w:t>
      </w:r>
      <w:r w:rsidRPr="00A36E56">
        <w:rPr>
          <w:b/>
          <w:i/>
          <w:lang w:val="pt-BR"/>
        </w:rPr>
        <w:t>4</w:t>
      </w:r>
    </w:p>
    <w:p w:rsidR="008C6E2B" w:rsidRPr="00D87CB6" w:rsidRDefault="008C6E2B" w:rsidP="004219A2">
      <w:pPr>
        <w:jc w:val="center"/>
        <w:rPr>
          <w:b/>
          <w:lang w:val="pt-BR"/>
        </w:rPr>
      </w:pPr>
      <w:r w:rsidRPr="00D87CB6">
        <w:rPr>
          <w:b/>
          <w:lang w:val="pt-BR"/>
        </w:rPr>
        <w:t>Lĩnh vực : PTTM</w:t>
      </w:r>
    </w:p>
    <w:p w:rsidR="008C6E2B" w:rsidRPr="00D87CB6" w:rsidRDefault="008C6E2B" w:rsidP="004219A2">
      <w:pPr>
        <w:jc w:val="center"/>
        <w:rPr>
          <w:b/>
          <w:lang w:val="pt-BR"/>
        </w:rPr>
      </w:pPr>
      <w:r w:rsidRPr="00D87CB6">
        <w:rPr>
          <w:b/>
          <w:lang w:val="pt-BR"/>
        </w:rPr>
        <w:t>Đề tài : Dạy trẻ kỹ năng ca hát bài : “ Cháu yêu cô chú công nhân” ST “Hoàng Văn Yến”</w:t>
      </w:r>
    </w:p>
    <w:p w:rsidR="008C6E2B" w:rsidRPr="00D87CB6" w:rsidRDefault="008C6E2B" w:rsidP="004219A2">
      <w:pPr>
        <w:jc w:val="center"/>
        <w:rPr>
          <w:b/>
          <w:lang w:val="pt-BR"/>
        </w:rPr>
      </w:pPr>
      <w:r w:rsidRPr="00D87CB6">
        <w:rPr>
          <w:b/>
          <w:lang w:val="pt-BR"/>
        </w:rPr>
        <w:t>TC: Tai ai tinh</w:t>
      </w:r>
    </w:p>
    <w:p w:rsidR="008C6E2B" w:rsidRPr="00D87CB6" w:rsidRDefault="008C6E2B" w:rsidP="004219A2">
      <w:pPr>
        <w:jc w:val="center"/>
        <w:rPr>
          <w:b/>
          <w:lang w:val="pt-BR"/>
        </w:rPr>
      </w:pPr>
      <w:r w:rsidRPr="00D87CB6">
        <w:rPr>
          <w:b/>
          <w:lang w:val="pt-BR"/>
        </w:rPr>
        <w:t>H</w:t>
      </w:r>
      <w:r w:rsidR="000D5CBC">
        <w:rPr>
          <w:b/>
          <w:lang w:val="pt-BR"/>
        </w:rPr>
        <w:t>át nghe: “ Em đi giữa biển vàng</w:t>
      </w:r>
      <w:r w:rsidRPr="00D87CB6">
        <w:rPr>
          <w:b/>
          <w:lang w:val="pt-BR"/>
        </w:rPr>
        <w:t>”</w:t>
      </w:r>
    </w:p>
    <w:p w:rsidR="008C6E2B" w:rsidRPr="00D87CB6" w:rsidRDefault="008C6E2B" w:rsidP="004219A2">
      <w:pPr>
        <w:outlineLvl w:val="0"/>
        <w:rPr>
          <w:b/>
          <w:lang w:val="pt-BR"/>
        </w:rPr>
      </w:pPr>
      <w:r w:rsidRPr="00D87CB6">
        <w:rPr>
          <w:b/>
          <w:lang w:val="pt-BR"/>
        </w:rPr>
        <w:t>I.Mục đích – yêu cầu</w:t>
      </w:r>
    </w:p>
    <w:p w:rsidR="008C6E2B" w:rsidRPr="00D87CB6" w:rsidRDefault="008C6E2B" w:rsidP="00D87CB6">
      <w:pPr>
        <w:rPr>
          <w:lang w:val="pt-BR"/>
        </w:rPr>
      </w:pPr>
      <w:r w:rsidRPr="00D87CB6">
        <w:rPr>
          <w:lang w:val="pt-BR"/>
        </w:rPr>
        <w:t xml:space="preserve">- Trẻ nhớ tên bài hát , tên tác giả, thuộc bài hát , hát đúng giai điệu bài hát, hiểu nội dung bài hát , </w:t>
      </w:r>
    </w:p>
    <w:p w:rsidR="008C6E2B" w:rsidRPr="00D87CB6" w:rsidRDefault="008C6E2B" w:rsidP="00D87CB6">
      <w:pPr>
        <w:rPr>
          <w:lang w:val="pt-BR"/>
        </w:rPr>
      </w:pPr>
      <w:r w:rsidRPr="00D87CB6">
        <w:rPr>
          <w:lang w:val="pt-BR"/>
        </w:rPr>
        <w:t xml:space="preserve">- Rèn kỹ năng nghe và cảm nhận âm nhạc, tự tin, mạnh dạn </w:t>
      </w:r>
    </w:p>
    <w:p w:rsidR="008C6E2B" w:rsidRPr="00D87CB6" w:rsidRDefault="008C6E2B" w:rsidP="00D87CB6">
      <w:pPr>
        <w:rPr>
          <w:lang w:val="pt-BR"/>
        </w:rPr>
      </w:pPr>
      <w:r w:rsidRPr="00D87CB6">
        <w:rPr>
          <w:lang w:val="pt-BR"/>
        </w:rPr>
        <w:t xml:space="preserve">- Tích cực tham gia vào các hoạt động.Giáo dục trẻ </w:t>
      </w:r>
      <w:r w:rsidR="00D87CB6">
        <w:rPr>
          <w:lang w:val="pt-BR"/>
        </w:rPr>
        <w:t>yêu quý các cô chú công nhân</w:t>
      </w:r>
    </w:p>
    <w:p w:rsidR="008C6E2B" w:rsidRPr="00D87CB6" w:rsidRDefault="008C6E2B" w:rsidP="00D87CB6">
      <w:pPr>
        <w:outlineLvl w:val="0"/>
        <w:rPr>
          <w:b/>
          <w:lang w:val="pt-BR"/>
        </w:rPr>
      </w:pPr>
      <w:r w:rsidRPr="00D87CB6">
        <w:rPr>
          <w:b/>
          <w:lang w:val="pt-BR"/>
        </w:rPr>
        <w:t xml:space="preserve">II. Chuẩn bị </w:t>
      </w:r>
    </w:p>
    <w:p w:rsidR="008C6E2B" w:rsidRPr="003576A3" w:rsidRDefault="008C6E2B" w:rsidP="008C6E2B">
      <w:pPr>
        <w:rPr>
          <w:lang w:val="pt-BR"/>
        </w:rPr>
      </w:pPr>
      <w:r w:rsidRPr="003576A3">
        <w:rPr>
          <w:b/>
          <w:lang w:val="pt-BR"/>
        </w:rPr>
        <w:t xml:space="preserve">- </w:t>
      </w:r>
      <w:r w:rsidRPr="003576A3">
        <w:rPr>
          <w:lang w:val="pt-BR"/>
        </w:rPr>
        <w:t>Nhạc , đàn bài hát</w:t>
      </w:r>
      <w:r w:rsidRPr="003576A3">
        <w:rPr>
          <w:b/>
          <w:lang w:val="pt-BR"/>
        </w:rPr>
        <w:t xml:space="preserve"> </w:t>
      </w:r>
      <w:r>
        <w:rPr>
          <w:b/>
          <w:lang w:val="pt-BR"/>
        </w:rPr>
        <w:t xml:space="preserve">: “ </w:t>
      </w:r>
      <w:r>
        <w:rPr>
          <w:lang w:val="pt-BR"/>
        </w:rPr>
        <w:t>Cháu yêu cô chú công nhân” “ Lớn lên cháu lái máy cày ”</w:t>
      </w:r>
    </w:p>
    <w:p w:rsidR="008C6E2B" w:rsidRPr="003576A3" w:rsidRDefault="008C6E2B" w:rsidP="008C6E2B">
      <w:pPr>
        <w:outlineLvl w:val="0"/>
        <w:rPr>
          <w:b/>
          <w:lang w:val="pt-BR"/>
        </w:rPr>
      </w:pPr>
      <w:r>
        <w:rPr>
          <w:b/>
          <w:lang w:val="pt-BR"/>
        </w:rPr>
        <w:t>III</w:t>
      </w:r>
      <w:r w:rsidR="00785E35">
        <w:rPr>
          <w:b/>
          <w:lang w:val="pt-BR"/>
        </w:rPr>
        <w:t>.Tiến hành</w:t>
      </w:r>
    </w:p>
    <w:p w:rsidR="008C6E2B" w:rsidRPr="003576A3" w:rsidRDefault="008C6E2B" w:rsidP="008C6E2B">
      <w:pPr>
        <w:rPr>
          <w:lang w:val="pt-BR"/>
        </w:rPr>
      </w:pPr>
      <w:r w:rsidRPr="003576A3">
        <w:rPr>
          <w:b/>
          <w:lang w:val="pt-BR"/>
        </w:rPr>
        <w:t>*Hoạt động 1 : Trò chuyện với trẻ</w:t>
      </w:r>
      <w:r>
        <w:rPr>
          <w:b/>
          <w:lang w:val="pt-BR"/>
        </w:rPr>
        <w:t xml:space="preserve"> </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lang w:val="pt-BR"/>
        </w:rPr>
        <w:t xml:space="preserve">- </w:t>
      </w:r>
      <w:r w:rsidRPr="00293613">
        <w:rPr>
          <w:rFonts w:asciiTheme="majorHAnsi" w:hAnsiTheme="majorHAnsi" w:cstheme="majorHAnsi"/>
          <w:color w:val="000000"/>
          <w:lang w:val="vi-VN" w:eastAsia="vi-VN"/>
        </w:rPr>
        <w:t>Cô đọc câu đố:</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“Ai làm từ sáng sớm</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Với vôi cát xi măng</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Với gạch đá lổn cổn</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Thành những ngôi nhà cao”</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Đố các con biết đó là ai?</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Ngoài nghề xây dựng, các cô chú công nhân còn làm gì nữa?</w:t>
      </w:r>
    </w:p>
    <w:p w:rsidR="008C6E2B" w:rsidRPr="00293613" w:rsidRDefault="008C6E2B" w:rsidP="008C6E2B">
      <w:pPr>
        <w:shd w:val="clear" w:color="auto" w:fill="FFFFFF"/>
        <w:jc w:val="both"/>
        <w:rPr>
          <w:rFonts w:asciiTheme="majorHAnsi" w:hAnsiTheme="majorHAnsi" w:cstheme="majorHAnsi"/>
          <w:color w:val="000000"/>
          <w:lang w:val="vi-VN" w:eastAsia="vi-VN"/>
        </w:rPr>
      </w:pPr>
      <w:r w:rsidRPr="00293613">
        <w:rPr>
          <w:rFonts w:asciiTheme="majorHAnsi" w:hAnsiTheme="majorHAnsi" w:cstheme="majorHAnsi"/>
          <w:color w:val="000000"/>
          <w:lang w:val="vi-VN" w:eastAsia="vi-VN"/>
        </w:rPr>
        <w:t>- Các con phải làm gì để thể hiện lòng biết ơn đến các cô, chú công nhân?</w:t>
      </w:r>
    </w:p>
    <w:p w:rsidR="008C6E2B" w:rsidRPr="005F2C6F" w:rsidRDefault="008C6E2B" w:rsidP="008C6E2B">
      <w:pPr>
        <w:shd w:val="clear" w:color="auto" w:fill="FFFFFF"/>
        <w:jc w:val="both"/>
        <w:rPr>
          <w:rFonts w:asciiTheme="majorHAnsi" w:hAnsiTheme="majorHAnsi" w:cstheme="majorHAnsi"/>
          <w:color w:val="000000"/>
          <w:lang w:val="vi-VN" w:eastAsia="vi-VN"/>
        </w:rPr>
      </w:pPr>
      <w:r>
        <w:rPr>
          <w:rFonts w:asciiTheme="majorHAnsi" w:hAnsiTheme="majorHAnsi" w:cstheme="majorHAnsi"/>
          <w:color w:val="000000"/>
          <w:lang w:val="vi-VN" w:eastAsia="vi-VN"/>
        </w:rPr>
        <w:t>-</w:t>
      </w:r>
      <w:r w:rsidR="00A36E56" w:rsidRPr="00A36E56">
        <w:rPr>
          <w:rFonts w:asciiTheme="majorHAnsi" w:hAnsiTheme="majorHAnsi" w:cstheme="majorHAnsi"/>
          <w:color w:val="000000"/>
          <w:lang w:val="vi-VN" w:eastAsia="vi-VN"/>
        </w:rPr>
        <w:t xml:space="preserve"> </w:t>
      </w:r>
      <w:r w:rsidRPr="00293613">
        <w:rPr>
          <w:rFonts w:asciiTheme="majorHAnsi" w:hAnsiTheme="majorHAnsi" w:cstheme="majorHAnsi"/>
          <w:color w:val="000000"/>
          <w:lang w:val="vi-VN" w:eastAsia="vi-VN"/>
        </w:rPr>
        <w:t>Cô dẫn dắt giới thiệu bài hát: Các con ạ, trong xã hội có rất nhiều nghề và mỗi một nghề đều có công việc riêng, nhưng đều nhằm mục đích phục vụ cho đời sống của con người các con phải chăm ngoan học giỏi để sau này trở thành người có ích cho xã hội. Có một bài hát rất hay nói về các cô chú công nhân rất hay, để biết được các cô chú công nhân làm nghề gì thì hôm nay cô sẽ dạy các con hát b</w:t>
      </w:r>
      <w:r>
        <w:rPr>
          <w:rFonts w:asciiTheme="majorHAnsi" w:hAnsiTheme="majorHAnsi" w:cstheme="majorHAnsi"/>
          <w:color w:val="000000"/>
          <w:lang w:val="vi-VN" w:eastAsia="vi-VN"/>
        </w:rPr>
        <w:t>ài hát “</w:t>
      </w:r>
      <w:r w:rsidRPr="002B07A9">
        <w:rPr>
          <w:rFonts w:asciiTheme="majorHAnsi" w:hAnsiTheme="majorHAnsi" w:cstheme="majorHAnsi"/>
          <w:color w:val="000000"/>
          <w:lang w:val="vi-VN" w:eastAsia="vi-VN"/>
        </w:rPr>
        <w:t>C</w:t>
      </w:r>
      <w:r w:rsidRPr="00293613">
        <w:rPr>
          <w:rFonts w:asciiTheme="majorHAnsi" w:hAnsiTheme="majorHAnsi" w:cstheme="majorHAnsi"/>
          <w:color w:val="000000"/>
          <w:lang w:val="vi-VN" w:eastAsia="vi-VN"/>
        </w:rPr>
        <w:t>háu yêu cô chú công nhân”, nhạc và lời Hoàng Văn Yến.</w:t>
      </w:r>
    </w:p>
    <w:p w:rsidR="008C6E2B" w:rsidRPr="003576A3" w:rsidRDefault="008C6E2B" w:rsidP="008C6E2B">
      <w:pPr>
        <w:rPr>
          <w:b/>
          <w:lang w:val="pt-BR"/>
        </w:rPr>
      </w:pPr>
      <w:r w:rsidRPr="003576A3">
        <w:rPr>
          <w:b/>
          <w:lang w:val="pt-BR"/>
        </w:rPr>
        <w:t>*Hoạt động 2</w:t>
      </w:r>
      <w:r w:rsidRPr="003576A3">
        <w:rPr>
          <w:b/>
          <w:i/>
          <w:lang w:val="pt-BR"/>
        </w:rPr>
        <w:t xml:space="preserve">: </w:t>
      </w:r>
      <w:r w:rsidRPr="003576A3">
        <w:rPr>
          <w:b/>
          <w:lang w:val="pt-BR"/>
        </w:rPr>
        <w:t>Giọng hát hay</w:t>
      </w:r>
    </w:p>
    <w:p w:rsidR="008C6E2B" w:rsidRPr="003063D6" w:rsidRDefault="008C6E2B" w:rsidP="008C6E2B">
      <w:pPr>
        <w:rPr>
          <w:lang w:val="vi-VN"/>
        </w:rPr>
      </w:pPr>
      <w:r w:rsidRPr="003063D6">
        <w:rPr>
          <w:lang w:val="vi-VN"/>
        </w:rPr>
        <w:t>-</w:t>
      </w:r>
      <w:r w:rsidR="00A36E56" w:rsidRPr="00CE4484">
        <w:rPr>
          <w:lang w:val="vi-VN"/>
        </w:rPr>
        <w:t xml:space="preserve"> </w:t>
      </w:r>
      <w:r w:rsidRPr="003063D6">
        <w:rPr>
          <w:lang w:val="vi-VN"/>
        </w:rPr>
        <w:t>Cô hát cho trẻ hát nghe 2 lần</w:t>
      </w:r>
    </w:p>
    <w:p w:rsidR="008C6E2B" w:rsidRPr="003063D6" w:rsidRDefault="008C6E2B" w:rsidP="008C6E2B">
      <w:pPr>
        <w:spacing w:line="276" w:lineRule="auto"/>
        <w:jc w:val="both"/>
        <w:rPr>
          <w:lang w:val="vi-VN"/>
        </w:rPr>
      </w:pPr>
      <w:r w:rsidRPr="003063D6">
        <w:rPr>
          <w:b/>
          <w:lang w:val="vi-VN"/>
        </w:rPr>
        <w:t xml:space="preserve">- </w:t>
      </w:r>
      <w:r w:rsidRPr="003063D6">
        <w:rPr>
          <w:lang w:val="vi-VN"/>
        </w:rPr>
        <w:t>Cô hát lần 1 : Hát đúng giai điệu bài hát,hát rõ lời kết hợp ánh mắt ,nét mặt , cử chỉ ,điệu bộ.</w:t>
      </w:r>
    </w:p>
    <w:p w:rsidR="008C6E2B" w:rsidRPr="003063D6" w:rsidRDefault="008C6E2B" w:rsidP="008C6E2B">
      <w:pPr>
        <w:spacing w:line="276" w:lineRule="auto"/>
        <w:jc w:val="both"/>
        <w:rPr>
          <w:lang w:val="vi-VN"/>
        </w:rPr>
      </w:pPr>
      <w:r w:rsidRPr="003063D6">
        <w:rPr>
          <w:lang w:val="vi-VN"/>
        </w:rPr>
        <w:t>-</w:t>
      </w:r>
      <w:r w:rsidR="00A36E56" w:rsidRPr="00A36E56">
        <w:rPr>
          <w:lang w:val="vi-VN"/>
        </w:rPr>
        <w:t xml:space="preserve"> </w:t>
      </w:r>
      <w:r w:rsidRPr="003063D6">
        <w:rPr>
          <w:lang w:val="vi-VN"/>
        </w:rPr>
        <w:t>Cô hỏi tên bài hát ? Tác giả?</w:t>
      </w:r>
    </w:p>
    <w:p w:rsidR="00D87CB6" w:rsidRPr="003063D6" w:rsidRDefault="008C6E2B" w:rsidP="008C6E2B">
      <w:pPr>
        <w:spacing w:line="276" w:lineRule="auto"/>
        <w:jc w:val="both"/>
        <w:rPr>
          <w:lang w:val="vi-VN"/>
        </w:rPr>
      </w:pPr>
      <w:r w:rsidRPr="003063D6">
        <w:rPr>
          <w:lang w:val="vi-VN"/>
        </w:rPr>
        <w:lastRenderedPageBreak/>
        <w:t>- Cô hát lần 2 kết hợp với nhạc</w:t>
      </w:r>
    </w:p>
    <w:p w:rsidR="008C6E2B" w:rsidRPr="003063D6" w:rsidRDefault="008C6E2B" w:rsidP="008C6E2B">
      <w:pPr>
        <w:spacing w:line="276" w:lineRule="auto"/>
        <w:jc w:val="both"/>
        <w:rPr>
          <w:lang w:val="vi-VN"/>
        </w:rPr>
      </w:pPr>
      <w:r w:rsidRPr="003063D6">
        <w:rPr>
          <w:lang w:val="vi-VN"/>
        </w:rPr>
        <w:t>- Cô bắt nhịp cho trẻ hát 3-4 lần( Cô sửa sai cho trẻ)</w:t>
      </w:r>
    </w:p>
    <w:p w:rsidR="008C6E2B" w:rsidRPr="003063D6" w:rsidRDefault="008C6E2B" w:rsidP="008C6E2B">
      <w:pPr>
        <w:spacing w:line="276" w:lineRule="auto"/>
        <w:jc w:val="both"/>
        <w:rPr>
          <w:lang w:val="vi-VN"/>
        </w:rPr>
      </w:pPr>
      <w:r w:rsidRPr="003063D6">
        <w:rPr>
          <w:lang w:val="vi-VN"/>
        </w:rPr>
        <w:t>-</w:t>
      </w:r>
      <w:r w:rsidR="00A36E56" w:rsidRPr="00A36E56">
        <w:rPr>
          <w:lang w:val="vi-VN"/>
        </w:rPr>
        <w:t xml:space="preserve"> </w:t>
      </w:r>
      <w:r w:rsidRPr="003063D6">
        <w:rPr>
          <w:lang w:val="vi-VN"/>
        </w:rPr>
        <w:t xml:space="preserve">Cô cho trẻ hát kết hợp với đệm đàn 2 lần </w:t>
      </w:r>
    </w:p>
    <w:p w:rsidR="008C6E2B" w:rsidRPr="003063D6" w:rsidRDefault="008C6E2B" w:rsidP="008C6E2B">
      <w:pPr>
        <w:spacing w:line="276" w:lineRule="auto"/>
        <w:jc w:val="both"/>
        <w:rPr>
          <w:lang w:val="vi-VN"/>
        </w:rPr>
      </w:pPr>
      <w:r w:rsidRPr="003063D6">
        <w:rPr>
          <w:lang w:val="vi-VN"/>
        </w:rPr>
        <w:t>- Cho trẻ hát dưới nhiều hình thức: tập thể, nhóm, cá nhân ( cô quan sát sửa sai )</w:t>
      </w:r>
    </w:p>
    <w:p w:rsidR="008C6E2B" w:rsidRPr="003063D6" w:rsidRDefault="008C6E2B" w:rsidP="008C6E2B">
      <w:pPr>
        <w:spacing w:line="276" w:lineRule="auto"/>
        <w:jc w:val="both"/>
        <w:rPr>
          <w:lang w:val="vi-VN"/>
        </w:rPr>
      </w:pPr>
      <w:r w:rsidRPr="003063D6">
        <w:rPr>
          <w:lang w:val="vi-VN"/>
        </w:rPr>
        <w:t>-</w:t>
      </w:r>
      <w:r w:rsidR="00A36E56" w:rsidRPr="00A36E56">
        <w:rPr>
          <w:lang w:val="vi-VN"/>
        </w:rPr>
        <w:t xml:space="preserve"> </w:t>
      </w:r>
      <w:r w:rsidRPr="003063D6">
        <w:rPr>
          <w:lang w:val="vi-VN"/>
        </w:rPr>
        <w:t xml:space="preserve">Cô bắt nhịp cho cả lớp hát lại một lần </w:t>
      </w:r>
    </w:p>
    <w:p w:rsidR="008C6E2B" w:rsidRPr="003063D6" w:rsidRDefault="008C6E2B" w:rsidP="008C6E2B">
      <w:pPr>
        <w:spacing w:line="276" w:lineRule="auto"/>
        <w:jc w:val="both"/>
        <w:rPr>
          <w:lang w:val="vi-VN"/>
        </w:rPr>
      </w:pPr>
      <w:r w:rsidRPr="003063D6">
        <w:rPr>
          <w:lang w:val="vi-VN"/>
        </w:rPr>
        <w:t>- Cô đàm thoại với trẻ về tên bài hát? Bài hát nói về điều gì?</w:t>
      </w:r>
    </w:p>
    <w:p w:rsidR="008C6E2B" w:rsidRPr="003576A3" w:rsidRDefault="008C6E2B" w:rsidP="008C6E2B">
      <w:pPr>
        <w:rPr>
          <w:lang w:val="pt-BR"/>
        </w:rPr>
      </w:pPr>
      <w:r>
        <w:rPr>
          <w:lang w:val="pt-BR"/>
        </w:rPr>
        <w:t xml:space="preserve">- Giảng nội dung bài hát : bài hát nói về công việc của các cô chú công nhân, và bạn nhỏ luôn biết ơn cô chú công nhân </w:t>
      </w:r>
    </w:p>
    <w:p w:rsidR="008C6E2B" w:rsidRDefault="008C6E2B" w:rsidP="008C6E2B">
      <w:pPr>
        <w:rPr>
          <w:b/>
          <w:i/>
          <w:lang w:val="pt-BR"/>
        </w:rPr>
      </w:pPr>
      <w:r w:rsidRPr="003576A3">
        <w:rPr>
          <w:b/>
          <w:lang w:val="pt-BR"/>
        </w:rPr>
        <w:t xml:space="preserve">*Hoạt động 3 </w:t>
      </w:r>
      <w:r>
        <w:rPr>
          <w:b/>
          <w:i/>
          <w:lang w:val="pt-BR"/>
        </w:rPr>
        <w:t>: Trò chơi : “ Tai ai tinh”</w:t>
      </w:r>
    </w:p>
    <w:p w:rsidR="008C6E2B" w:rsidRPr="008750E1" w:rsidRDefault="008C6E2B" w:rsidP="008C6E2B">
      <w:pPr>
        <w:rPr>
          <w:lang w:val="pt-BR"/>
        </w:rPr>
      </w:pPr>
      <w:r>
        <w:rPr>
          <w:b/>
          <w:i/>
          <w:lang w:val="pt-BR"/>
        </w:rPr>
        <w:t>-</w:t>
      </w:r>
      <w:r>
        <w:rPr>
          <w:lang w:val="pt-BR"/>
        </w:rPr>
        <w:t xml:space="preserve"> Cô giới thiệu trò chơi: Tai ai tinh </w:t>
      </w:r>
    </w:p>
    <w:p w:rsidR="008C6E2B" w:rsidRDefault="008C6E2B" w:rsidP="008C6E2B">
      <w:pPr>
        <w:rPr>
          <w:lang w:val="pt-BR"/>
        </w:rPr>
      </w:pPr>
      <w:r w:rsidRPr="003576A3">
        <w:rPr>
          <w:lang w:val="pt-BR"/>
        </w:rPr>
        <w:t>- Cô giới thiệu</w:t>
      </w:r>
      <w:r>
        <w:rPr>
          <w:lang w:val="pt-BR"/>
        </w:rPr>
        <w:t xml:space="preserve"> cách chơi: Cả lớp  đứng thành hình vòng tròn khi cô bật nhạc to thì chúng mình lắc mông mạnh, khi nhạc nhỏ thì lắc mông chậm. Khi cô dừng nhạc thì chúng mình dừng lại </w:t>
      </w:r>
    </w:p>
    <w:p w:rsidR="00D87CB6" w:rsidRDefault="008C6E2B" w:rsidP="008C6E2B">
      <w:pPr>
        <w:rPr>
          <w:lang w:val="pt-BR"/>
        </w:rPr>
      </w:pPr>
      <w:r>
        <w:rPr>
          <w:lang w:val="pt-BR"/>
        </w:rPr>
        <w:t xml:space="preserve">-Luật chơi: bạn nào làm sai hiệu lệnh thì sẽ bị phạt phải hát một bài </w:t>
      </w:r>
    </w:p>
    <w:p w:rsidR="008C6E2B" w:rsidRPr="003576A3" w:rsidRDefault="008C6E2B" w:rsidP="008C6E2B">
      <w:pPr>
        <w:rPr>
          <w:lang w:val="pt-BR"/>
        </w:rPr>
      </w:pPr>
      <w:r w:rsidRPr="003576A3">
        <w:rPr>
          <w:lang w:val="pt-BR"/>
        </w:rPr>
        <w:t>- Tổ chức cho trẻ chơi 2 – 3 lần</w:t>
      </w:r>
    </w:p>
    <w:p w:rsidR="008C6E2B" w:rsidRPr="003576A3" w:rsidRDefault="008C6E2B" w:rsidP="008C6E2B">
      <w:pPr>
        <w:rPr>
          <w:i/>
          <w:lang w:val="pt-BR"/>
        </w:rPr>
      </w:pPr>
      <w:r w:rsidRPr="003576A3">
        <w:rPr>
          <w:b/>
          <w:lang w:val="pt-BR"/>
        </w:rPr>
        <w:t xml:space="preserve">*Hoạt động 4 </w:t>
      </w:r>
      <w:r w:rsidRPr="003576A3">
        <w:rPr>
          <w:b/>
          <w:i/>
          <w:lang w:val="pt-BR"/>
        </w:rPr>
        <w:t xml:space="preserve">: Nghe hát bài </w:t>
      </w:r>
      <w:r>
        <w:rPr>
          <w:b/>
          <w:i/>
          <w:lang w:val="pt-BR"/>
        </w:rPr>
        <w:t>: “ Lớn lên cháu  lái máy cày</w:t>
      </w:r>
      <w:r w:rsidRPr="003576A3">
        <w:rPr>
          <w:b/>
          <w:i/>
          <w:lang w:val="pt-BR"/>
        </w:rPr>
        <w:t>”</w:t>
      </w:r>
    </w:p>
    <w:p w:rsidR="008C6E2B" w:rsidRDefault="008C6E2B" w:rsidP="008C6E2B">
      <w:pPr>
        <w:rPr>
          <w:lang w:val="pt-BR"/>
        </w:rPr>
      </w:pPr>
      <w:r w:rsidRPr="003576A3">
        <w:rPr>
          <w:lang w:val="pt-BR"/>
        </w:rPr>
        <w:t>- Cô giới thiệu tên bài hát , tên tác giả</w:t>
      </w:r>
    </w:p>
    <w:p w:rsidR="008C6E2B" w:rsidRDefault="008C6E2B" w:rsidP="008C6E2B">
      <w:pPr>
        <w:rPr>
          <w:lang w:val="pt-BR"/>
        </w:rPr>
      </w:pPr>
      <w:r>
        <w:rPr>
          <w:lang w:val="pt-BR"/>
        </w:rPr>
        <w:t>- Hát lần 1 kết hợp với điệu bộ cử chỉ</w:t>
      </w:r>
    </w:p>
    <w:p w:rsidR="008C6E2B" w:rsidRPr="003576A3" w:rsidRDefault="008C6E2B" w:rsidP="008C6E2B">
      <w:pPr>
        <w:rPr>
          <w:lang w:val="pt-BR"/>
        </w:rPr>
      </w:pPr>
      <w:r>
        <w:rPr>
          <w:lang w:val="pt-BR"/>
        </w:rPr>
        <w:t xml:space="preserve"> -Lần 2  kết hợp múa minh họa </w:t>
      </w:r>
    </w:p>
    <w:p w:rsidR="008C6E2B" w:rsidRDefault="008C6E2B" w:rsidP="008C6E2B">
      <w:pPr>
        <w:rPr>
          <w:lang w:val="pt-BR"/>
        </w:rPr>
      </w:pPr>
      <w:r>
        <w:rPr>
          <w:lang w:val="pt-BR"/>
        </w:rPr>
        <w:t xml:space="preserve"> - Cô hỏ</w:t>
      </w:r>
      <w:r w:rsidRPr="003576A3">
        <w:rPr>
          <w:lang w:val="pt-BR"/>
        </w:rPr>
        <w:t>i trẻ tên bài hát  , tên tác giả.</w:t>
      </w:r>
    </w:p>
    <w:p w:rsidR="008C6E2B" w:rsidRPr="003063D6" w:rsidRDefault="008C6E2B" w:rsidP="008C6E2B">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8C6E2B" w:rsidRPr="003063D6" w:rsidRDefault="008C6E2B" w:rsidP="00ED09B7">
      <w:pPr>
        <w:rPr>
          <w:rFonts w:asciiTheme="majorHAnsi" w:hAnsiTheme="majorHAnsi" w:cstheme="majorHAnsi"/>
          <w:lang w:val="pt-BR"/>
        </w:rPr>
      </w:pPr>
      <w:r w:rsidRPr="003063D6">
        <w:rPr>
          <w:rFonts w:asciiTheme="majorHAnsi" w:hAnsiTheme="majorHAnsi" w:cstheme="majorHAnsi"/>
          <w:lang w:val="pt-BR"/>
        </w:rPr>
        <w:t>1.Tình trạng sức khỏe</w:t>
      </w:r>
    </w:p>
    <w:p w:rsidR="008C6E2B" w:rsidRPr="003063D6" w:rsidRDefault="008C6E2B" w:rsidP="00ED09B7">
      <w:pPr>
        <w:rPr>
          <w:rFonts w:asciiTheme="majorHAnsi" w:hAnsiTheme="majorHAnsi" w:cstheme="majorHAnsi"/>
          <w:b/>
          <w:i/>
          <w:lang w:val="pt-BR"/>
        </w:rPr>
      </w:pPr>
      <w:r w:rsidRPr="003063D6">
        <w:rPr>
          <w:rFonts w:asciiTheme="majorHAnsi" w:hAnsiTheme="majorHAnsi" w:cstheme="majorHAnsi"/>
          <w:lang w:val="pt-BR"/>
        </w:rPr>
        <w:t>.....................................................................................................................................................................................</w:t>
      </w:r>
      <w:r w:rsidR="00ED09B7" w:rsidRPr="003063D6">
        <w:rPr>
          <w:rFonts w:asciiTheme="majorHAnsi" w:hAnsiTheme="majorHAnsi" w:cstheme="majorHAnsi"/>
          <w:lang w:val="pt-BR"/>
        </w:rPr>
        <w:t>...........</w:t>
      </w:r>
    </w:p>
    <w:p w:rsidR="008C6E2B" w:rsidRPr="003063D6" w:rsidRDefault="008C6E2B" w:rsidP="00ED09B7">
      <w:pPr>
        <w:rPr>
          <w:rFonts w:asciiTheme="majorHAnsi" w:hAnsiTheme="majorHAnsi" w:cstheme="majorHAnsi"/>
          <w:b/>
          <w:i/>
          <w:lang w:val="pt-BR"/>
        </w:rPr>
      </w:pPr>
      <w:r w:rsidRPr="003063D6">
        <w:rPr>
          <w:rFonts w:asciiTheme="majorHAnsi" w:hAnsiTheme="majorHAnsi" w:cstheme="majorHAnsi"/>
          <w:lang w:val="pt-BR"/>
        </w:rPr>
        <w:t xml:space="preserve">2.Trạng thái cảm xúc: </w:t>
      </w:r>
    </w:p>
    <w:p w:rsidR="008C6E2B" w:rsidRPr="003063D6" w:rsidRDefault="008C6E2B" w:rsidP="00ED09B7">
      <w:pPr>
        <w:rPr>
          <w:rFonts w:asciiTheme="majorHAnsi" w:hAnsiTheme="majorHAnsi" w:cstheme="majorHAnsi"/>
          <w:lang w:val="pt-BR"/>
        </w:rPr>
      </w:pPr>
      <w:r w:rsidRPr="003063D6">
        <w:rPr>
          <w:rFonts w:asciiTheme="majorHAnsi" w:hAnsiTheme="majorHAnsi" w:cstheme="majorHAnsi"/>
          <w:lang w:val="pt-BR"/>
        </w:rPr>
        <w:t>........................................................................................................................................................................................</w:t>
      </w:r>
      <w:r w:rsidR="00ED09B7" w:rsidRPr="003063D6">
        <w:rPr>
          <w:rFonts w:asciiTheme="majorHAnsi" w:hAnsiTheme="majorHAnsi" w:cstheme="majorHAnsi"/>
          <w:lang w:val="pt-BR"/>
        </w:rPr>
        <w:t>..............</w:t>
      </w:r>
      <w:r w:rsidRPr="003063D6">
        <w:rPr>
          <w:rFonts w:asciiTheme="majorHAnsi" w:hAnsiTheme="majorHAnsi" w:cstheme="majorHAnsi"/>
          <w:lang w:val="pt-BR"/>
        </w:rPr>
        <w:t>3. Kiến thức, kĩ năng, thái độ :</w:t>
      </w:r>
    </w:p>
    <w:p w:rsidR="008C6E2B" w:rsidRPr="003063D6" w:rsidRDefault="008C6E2B" w:rsidP="008C6E2B">
      <w:pPr>
        <w:rPr>
          <w:rFonts w:asciiTheme="majorHAnsi" w:hAnsiTheme="majorHAnsi" w:cstheme="majorHAnsi"/>
          <w:lang w:val="pt-BR"/>
        </w:rPr>
      </w:pPr>
      <w:r w:rsidRPr="003063D6">
        <w:rPr>
          <w:rFonts w:asciiTheme="majorHAnsi" w:hAnsiTheme="majorHAnsi" w:cstheme="majorHAnsi"/>
          <w:lang w:val="pt-BR"/>
        </w:rPr>
        <w:t>..............................................................................................................................................................................................................................................................................................................................................................................</w:t>
      </w:r>
      <w:r w:rsidR="00ED09B7" w:rsidRPr="003063D6">
        <w:rPr>
          <w:rFonts w:asciiTheme="majorHAnsi" w:hAnsiTheme="majorHAnsi" w:cstheme="majorHAnsi"/>
          <w:lang w:val="pt-BR"/>
        </w:rPr>
        <w:t>..............................</w:t>
      </w:r>
    </w:p>
    <w:p w:rsidR="00ED09B7" w:rsidRPr="003063D6" w:rsidRDefault="00ED09B7" w:rsidP="008C6E2B">
      <w:pPr>
        <w:rPr>
          <w:rFonts w:asciiTheme="majorHAnsi" w:hAnsiTheme="majorHAnsi" w:cstheme="majorHAnsi"/>
          <w:lang w:val="pt-BR"/>
        </w:rPr>
      </w:pPr>
    </w:p>
    <w:p w:rsidR="00D87CB6" w:rsidRPr="003063D6" w:rsidRDefault="008C6E2B" w:rsidP="008C6E2B">
      <w:pPr>
        <w:rPr>
          <w:rFonts w:asciiTheme="majorHAnsi" w:hAnsiTheme="majorHAnsi" w:cstheme="majorHAnsi"/>
          <w:color w:val="000000"/>
          <w:lang w:val="pt-BR"/>
        </w:rPr>
      </w:pPr>
      <w:r w:rsidRPr="003063D6">
        <w:rPr>
          <w:rFonts w:asciiTheme="majorHAnsi" w:hAnsiTheme="majorHAnsi" w:cstheme="majorHAnsi"/>
          <w:color w:val="000000"/>
          <w:lang w:val="pt-BR"/>
        </w:rPr>
        <w:t xml:space="preserve">                                                                             </w:t>
      </w:r>
    </w:p>
    <w:p w:rsidR="00D87CB6" w:rsidRPr="003063D6" w:rsidRDefault="00D87CB6" w:rsidP="008C6E2B">
      <w:pPr>
        <w:rPr>
          <w:rFonts w:asciiTheme="majorHAnsi" w:hAnsiTheme="majorHAnsi" w:cstheme="majorHAnsi"/>
          <w:color w:val="000000"/>
          <w:lang w:val="pt-BR"/>
        </w:rPr>
      </w:pPr>
    </w:p>
    <w:p w:rsidR="008C6E2B" w:rsidRPr="003063D6" w:rsidRDefault="00A36E56" w:rsidP="00D87CB6">
      <w:pPr>
        <w:jc w:val="center"/>
        <w:rPr>
          <w:b/>
          <w:i/>
          <w:lang w:val="pt-BR"/>
        </w:rPr>
      </w:pPr>
      <w:r>
        <w:rPr>
          <w:b/>
          <w:i/>
          <w:lang w:val="pt-BR"/>
        </w:rPr>
        <w:lastRenderedPageBreak/>
        <w:t>Thứ 7</w:t>
      </w:r>
      <w:r w:rsidR="008C6E2B" w:rsidRPr="003063D6">
        <w:rPr>
          <w:b/>
          <w:i/>
          <w:lang w:val="pt-BR"/>
        </w:rPr>
        <w:t xml:space="preserve"> ngày </w:t>
      </w:r>
      <w:r w:rsidR="00D87CB6" w:rsidRPr="003063D6">
        <w:rPr>
          <w:b/>
          <w:i/>
          <w:lang w:val="pt-BR"/>
        </w:rPr>
        <w:t>6</w:t>
      </w:r>
      <w:r w:rsidR="008C6E2B" w:rsidRPr="003063D6">
        <w:rPr>
          <w:b/>
          <w:i/>
          <w:lang w:val="pt-BR"/>
        </w:rPr>
        <w:t xml:space="preserve"> tháng 1  năm 202</w:t>
      </w:r>
      <w:r>
        <w:rPr>
          <w:b/>
          <w:i/>
          <w:lang w:val="pt-BR"/>
        </w:rPr>
        <w:t>4</w:t>
      </w:r>
    </w:p>
    <w:p w:rsidR="00D87CB6" w:rsidRPr="003063D6" w:rsidRDefault="00036943" w:rsidP="00D87CB6">
      <w:pPr>
        <w:jc w:val="center"/>
        <w:rPr>
          <w:b/>
          <w:lang w:val="pt-BR"/>
        </w:rPr>
      </w:pPr>
      <w:r w:rsidRPr="003063D6">
        <w:rPr>
          <w:b/>
          <w:lang w:val="pt-BR"/>
        </w:rPr>
        <w:t>HĐH:</w:t>
      </w:r>
      <w:r w:rsidR="00D87CB6" w:rsidRPr="003063D6">
        <w:rPr>
          <w:b/>
          <w:lang w:val="pt-BR"/>
        </w:rPr>
        <w:t xml:space="preserve"> Phát triển ngôn ngữ</w:t>
      </w:r>
    </w:p>
    <w:p w:rsidR="00036943" w:rsidRPr="003063D6" w:rsidRDefault="00036943" w:rsidP="00D87CB6">
      <w:pPr>
        <w:jc w:val="center"/>
        <w:rPr>
          <w:b/>
          <w:lang w:val="pt-BR"/>
        </w:rPr>
      </w:pPr>
      <w:r w:rsidRPr="003063D6">
        <w:rPr>
          <w:b/>
          <w:lang w:val="pt-BR"/>
        </w:rPr>
        <w:t>Đề tài: Kể chuyện cho trẻ nghe “ Ba chú lợn con”</w:t>
      </w:r>
    </w:p>
    <w:p w:rsidR="00036943" w:rsidRPr="003063D6" w:rsidRDefault="00036943" w:rsidP="00036943">
      <w:pPr>
        <w:tabs>
          <w:tab w:val="left" w:pos="3390"/>
        </w:tabs>
        <w:rPr>
          <w:b/>
          <w:lang w:val="pt-BR"/>
        </w:rPr>
      </w:pPr>
      <w:r w:rsidRPr="003063D6">
        <w:rPr>
          <w:b/>
          <w:lang w:val="pt-BR"/>
        </w:rPr>
        <w:t>1.Mục đích yêu cầu</w:t>
      </w:r>
      <w:r w:rsidRPr="003063D6">
        <w:rPr>
          <w:b/>
          <w:lang w:val="pt-BR"/>
        </w:rPr>
        <w:tab/>
      </w:r>
    </w:p>
    <w:p w:rsidR="00036943" w:rsidRPr="003063D6" w:rsidRDefault="00036943" w:rsidP="00036943">
      <w:pPr>
        <w:rPr>
          <w:lang w:val="pt-BR"/>
        </w:rPr>
      </w:pPr>
      <w:r w:rsidRPr="003063D6">
        <w:rPr>
          <w:lang w:val="pt-BR"/>
        </w:rPr>
        <w:t>- Trẻ nhớ tên chuyện, hiểu nội dung chuyện, biết tên các nhân vật trong chuyện</w:t>
      </w:r>
      <w:r w:rsidR="00D87CB6" w:rsidRPr="003063D6">
        <w:rPr>
          <w:lang w:val="pt-BR"/>
        </w:rPr>
        <w:t>.</w:t>
      </w:r>
      <w:r w:rsidRPr="003063D6">
        <w:rPr>
          <w:lang w:val="pt-BR"/>
        </w:rPr>
        <w:t xml:space="preserve">Trẻ biết dùng ngôn ngữ của mình để trả lời các câu hỏi </w:t>
      </w:r>
      <w:r w:rsidR="00D87CB6" w:rsidRPr="003063D6">
        <w:rPr>
          <w:lang w:val="pt-BR"/>
        </w:rPr>
        <w:t>của cô</w:t>
      </w:r>
    </w:p>
    <w:p w:rsidR="00D87CB6" w:rsidRPr="003063D6" w:rsidRDefault="00D87CB6" w:rsidP="00036943">
      <w:pPr>
        <w:rPr>
          <w:lang w:val="pt-BR"/>
        </w:rPr>
      </w:pPr>
      <w:r w:rsidRPr="003063D6">
        <w:rPr>
          <w:lang w:val="pt-BR"/>
        </w:rPr>
        <w:t xml:space="preserve">- Rèn ngôn </w:t>
      </w:r>
      <w:r w:rsidR="00785E35" w:rsidRPr="003063D6">
        <w:rPr>
          <w:lang w:val="pt-BR"/>
        </w:rPr>
        <w:t>ngữ mạch lạc cho trẻ</w:t>
      </w:r>
    </w:p>
    <w:p w:rsidR="00036943" w:rsidRPr="003063D6" w:rsidRDefault="00036943" w:rsidP="00036943">
      <w:pPr>
        <w:rPr>
          <w:rFonts w:asciiTheme="majorHAnsi" w:hAnsiTheme="majorHAnsi" w:cstheme="majorHAnsi"/>
          <w:lang w:val="pt-BR"/>
        </w:rPr>
      </w:pPr>
      <w:r w:rsidRPr="003063D6">
        <w:rPr>
          <w:lang w:val="pt-BR"/>
        </w:rPr>
        <w:t xml:space="preserve">- Trẻ hứng thú tham gia vào các hoạt động. </w:t>
      </w:r>
      <w:r w:rsidRPr="003063D6">
        <w:rPr>
          <w:rFonts w:asciiTheme="majorHAnsi" w:hAnsiTheme="majorHAnsi" w:cstheme="majorHAnsi"/>
          <w:lang w:val="pt-BR"/>
        </w:rPr>
        <w:t xml:space="preserve">GD trẻ </w:t>
      </w:r>
      <w:r w:rsidRPr="003063D6">
        <w:rPr>
          <w:rFonts w:asciiTheme="majorHAnsi" w:hAnsiTheme="majorHAnsi" w:cstheme="majorHAnsi"/>
          <w:color w:val="333333"/>
          <w:shd w:val="clear" w:color="auto" w:fill="FFFFFF"/>
          <w:lang w:val="pt-BR"/>
        </w:rPr>
        <w:t>biết yêu thương, chia sẻ, biết đoàn kết giúp đỡ mọi người khi gặp khó khăn</w:t>
      </w:r>
    </w:p>
    <w:p w:rsidR="00036943" w:rsidRPr="003063D6" w:rsidRDefault="00036943" w:rsidP="00036943">
      <w:pPr>
        <w:rPr>
          <w:b/>
          <w:lang w:val="pt-BR"/>
        </w:rPr>
      </w:pPr>
      <w:r w:rsidRPr="003063D6">
        <w:rPr>
          <w:b/>
          <w:lang w:val="pt-BR"/>
        </w:rPr>
        <w:t>2.Chuẩn bị</w:t>
      </w:r>
    </w:p>
    <w:p w:rsidR="00036943" w:rsidRPr="003063D6" w:rsidRDefault="00036943" w:rsidP="00036943">
      <w:pPr>
        <w:rPr>
          <w:lang w:val="pt-BR"/>
        </w:rPr>
      </w:pPr>
      <w:r w:rsidRPr="003063D6">
        <w:rPr>
          <w:lang w:val="pt-BR"/>
        </w:rPr>
        <w:t>- Nhạc bài hát: Cháu yêu cô chú công nhân</w:t>
      </w:r>
    </w:p>
    <w:p w:rsidR="00036943" w:rsidRPr="003063D6" w:rsidRDefault="00036943" w:rsidP="00036943">
      <w:r w:rsidRPr="003063D6">
        <w:t>- Sa bàn truyện: “ ba chú lợn con”</w:t>
      </w:r>
    </w:p>
    <w:p w:rsidR="00036943" w:rsidRPr="003063D6" w:rsidRDefault="00036943" w:rsidP="00036943">
      <w:r w:rsidRPr="003063D6">
        <w:t xml:space="preserve">-Tranh có nội dung câu chuyện </w:t>
      </w:r>
    </w:p>
    <w:p w:rsidR="00036943" w:rsidRPr="003063D6" w:rsidRDefault="00036943" w:rsidP="00036943">
      <w:pPr>
        <w:jc w:val="both"/>
        <w:rPr>
          <w:b/>
        </w:rPr>
      </w:pPr>
      <w:r w:rsidRPr="003063D6">
        <w:rPr>
          <w:b/>
        </w:rPr>
        <w:t>3.Tiến hành</w:t>
      </w:r>
    </w:p>
    <w:p w:rsidR="00036943" w:rsidRPr="003063D6" w:rsidRDefault="00036943" w:rsidP="00036943">
      <w:pPr>
        <w:rPr>
          <w:b/>
        </w:rPr>
      </w:pPr>
      <w:r w:rsidRPr="003063D6">
        <w:rPr>
          <w:b/>
        </w:rPr>
        <w:t xml:space="preserve">HĐ 1: Bé vui múa hát </w:t>
      </w:r>
    </w:p>
    <w:p w:rsidR="00036943" w:rsidRPr="003063D6" w:rsidRDefault="00036943" w:rsidP="00036943">
      <w:pPr>
        <w:tabs>
          <w:tab w:val="left" w:pos="5150"/>
        </w:tabs>
      </w:pPr>
      <w:r w:rsidRPr="003063D6">
        <w:t>- Cô và trẻ hát bài “Cháu yêu cô chú công nhân ”</w:t>
      </w:r>
    </w:p>
    <w:p w:rsidR="00036943" w:rsidRPr="003063D6" w:rsidRDefault="00036943" w:rsidP="00036943">
      <w:r w:rsidRPr="003063D6">
        <w:t>- C/m vừa hát bài hát gì?</w:t>
      </w:r>
    </w:p>
    <w:p w:rsidR="00036943" w:rsidRPr="003063D6" w:rsidRDefault="00036943" w:rsidP="00036943">
      <w:r w:rsidRPr="003063D6">
        <w:t>- Bài hát nói về ai?</w:t>
      </w:r>
    </w:p>
    <w:p w:rsidR="00036943" w:rsidRPr="003063D6" w:rsidRDefault="00036943" w:rsidP="00036943">
      <w:r w:rsidRPr="003063D6">
        <w:t>-</w:t>
      </w:r>
      <w:r w:rsidR="00DB1AD6">
        <w:t xml:space="preserve"> </w:t>
      </w:r>
      <w:r w:rsidRPr="003063D6">
        <w:t>Cô dẫn dắt giới thiệu truyện</w:t>
      </w:r>
      <w:r w:rsidRPr="003063D6">
        <w:rPr>
          <w:rFonts w:asciiTheme="majorHAnsi" w:hAnsiTheme="majorHAnsi" w:cstheme="majorHAnsi"/>
        </w:rPr>
        <w:t>:</w:t>
      </w:r>
      <w:r w:rsidRPr="003063D6">
        <w:rPr>
          <w:rFonts w:asciiTheme="majorHAnsi" w:hAnsiTheme="majorHAnsi" w:cstheme="majorHAnsi"/>
          <w:color w:val="333333"/>
          <w:shd w:val="clear" w:color="auto" w:fill="FFFFFF"/>
        </w:rPr>
        <w:t xml:space="preserve"> Có một câu chuyện nói về 3 bạn lợn rủ nhau tự xây cho mình ngôi nhà để trú đông đấy chúng mình muốn biết các bạn lợn xây nhà như thế nào thì chúng mình cùng lắng nghecâu chuyện</w:t>
      </w:r>
      <w:r w:rsidRPr="003063D6">
        <w:rPr>
          <w:rFonts w:asciiTheme="majorHAnsi" w:hAnsiTheme="majorHAnsi" w:cstheme="majorHAnsi"/>
        </w:rPr>
        <w:t xml:space="preserve"> “ Ba chú lợn con”</w:t>
      </w:r>
    </w:p>
    <w:p w:rsidR="00036943" w:rsidRPr="003063D6" w:rsidRDefault="00036943" w:rsidP="00036943">
      <w:pPr>
        <w:rPr>
          <w:b/>
        </w:rPr>
      </w:pPr>
      <w:r w:rsidRPr="003063D6">
        <w:rPr>
          <w:b/>
        </w:rPr>
        <w:t xml:space="preserve">HĐ 2: Bé nghe cô kể </w:t>
      </w:r>
    </w:p>
    <w:p w:rsidR="00036943" w:rsidRPr="003063D6" w:rsidRDefault="00036943" w:rsidP="00036943">
      <w:pPr>
        <w:tabs>
          <w:tab w:val="left" w:pos="1005"/>
          <w:tab w:val="left" w:pos="8123"/>
          <w:tab w:val="left" w:pos="8355"/>
          <w:tab w:val="left" w:pos="8580"/>
          <w:tab w:val="left" w:pos="8730"/>
        </w:tabs>
      </w:pPr>
      <w:r w:rsidRPr="003063D6">
        <w:t xml:space="preserve">- Cô kể lần 1 bằng lời + Kết hợp  ánh mắt, nét mặt, cử chỉ, điệu bộ.             </w:t>
      </w:r>
    </w:p>
    <w:p w:rsidR="00036943" w:rsidRPr="003063D6" w:rsidRDefault="00DB1AD6" w:rsidP="00036943">
      <w:pPr>
        <w:tabs>
          <w:tab w:val="left" w:pos="1005"/>
          <w:tab w:val="left" w:pos="8123"/>
          <w:tab w:val="left" w:pos="8355"/>
          <w:tab w:val="left" w:pos="8580"/>
          <w:tab w:val="left" w:pos="8730"/>
        </w:tabs>
      </w:pPr>
      <w:r>
        <w:t xml:space="preserve">+ </w:t>
      </w:r>
      <w:r w:rsidR="00036943" w:rsidRPr="003063D6">
        <w:t xml:space="preserve">Cô vừa kể cho chúng mình nghe câu chuyện gì?                  </w:t>
      </w:r>
    </w:p>
    <w:p w:rsidR="00036943" w:rsidRPr="003063D6" w:rsidRDefault="00036943" w:rsidP="00036943">
      <w:pPr>
        <w:tabs>
          <w:tab w:val="left" w:pos="1005"/>
          <w:tab w:val="left" w:pos="8580"/>
        </w:tabs>
      </w:pPr>
      <w:r w:rsidRPr="003063D6">
        <w:t xml:space="preserve">- Cô giảng nội dung truyện. : </w:t>
      </w:r>
      <w:r w:rsidRPr="003063D6">
        <w:rPr>
          <w:rFonts w:asciiTheme="majorHAnsi" w:hAnsiTheme="majorHAnsi" w:cstheme="majorHAnsi"/>
          <w:color w:val="333333"/>
          <w:shd w:val="clear" w:color="auto" w:fill="FFFFFF"/>
        </w:rPr>
        <w:t>Câu chuyện kể về  ba chú lợn con tự xây cho mình một ngôi nhà, nhờ có Lợn Em siêng năng chăm chỉ nên các chú đã có một ngôi nhà thật vững chắc để ở và không bị sói ăn thịt đấy.</w:t>
      </w:r>
      <w:r w:rsidRPr="003063D6">
        <w:rPr>
          <w:rFonts w:ascii="Arial" w:hAnsi="Arial" w:cs="Arial"/>
          <w:color w:val="333333"/>
          <w:sz w:val="20"/>
          <w:szCs w:val="20"/>
        </w:rPr>
        <w:br/>
      </w:r>
      <w:r w:rsidRPr="003063D6">
        <w:t xml:space="preserve"> - Lần 2 cô kể kết hợp với tranh minh họa có nội dung câu chuyện                                        </w:t>
      </w:r>
    </w:p>
    <w:p w:rsidR="00036943" w:rsidRPr="003063D6" w:rsidRDefault="00036943" w:rsidP="00036943">
      <w:pPr>
        <w:tabs>
          <w:tab w:val="left" w:pos="1005"/>
          <w:tab w:val="left" w:pos="8580"/>
        </w:tabs>
      </w:pPr>
      <w:r w:rsidRPr="003063D6">
        <w:t xml:space="preserve"> </w:t>
      </w:r>
      <w:r w:rsidR="00DB1AD6">
        <w:t xml:space="preserve">- </w:t>
      </w:r>
      <w:r w:rsidRPr="003063D6">
        <w:t xml:space="preserve">Đàm thoại:                                                                                     </w:t>
      </w:r>
    </w:p>
    <w:p w:rsidR="00036943" w:rsidRPr="003063D6" w:rsidRDefault="00036943" w:rsidP="00036943">
      <w:pPr>
        <w:tabs>
          <w:tab w:val="left" w:pos="1005"/>
          <w:tab w:val="left" w:pos="8580"/>
        </w:tabs>
        <w:rPr>
          <w:rFonts w:asciiTheme="majorHAnsi" w:hAnsiTheme="majorHAnsi" w:cstheme="majorHAnsi"/>
        </w:rPr>
      </w:pPr>
      <w:r w:rsidRPr="003063D6">
        <w:rPr>
          <w:rFonts w:asciiTheme="majorHAnsi" w:hAnsiTheme="majorHAnsi" w:cstheme="majorHAnsi"/>
        </w:rPr>
        <w:t xml:space="preserve">+ Trong câu chuyện cô vừa kể có những nhân vật nào? </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Chú lợn Hồng xây nhà bằng gì?</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Chú lợn Vàng xây nhà bằng vật liệu gì?</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lastRenderedPageBreak/>
        <w:t>- Thế còn chú lợn Đỏ xây nhà bằng vật liệu gì?</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Mùa đông đến các chú lợn ở trong ngôi nhà của mình, ai đã đến gõ cửa?</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Cáo đến nhà lợn Hồng và chuyện gì đã sảy ra?</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xml:space="preserve">- Cáo thổi như thế nào? </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Ngôi nhà có đổ không?</w:t>
      </w:r>
    </w:p>
    <w:p w:rsidR="00036943" w:rsidRPr="003063D6" w:rsidRDefault="00036943" w:rsidP="00036943">
      <w:pPr>
        <w:pStyle w:val="NormalWeb"/>
        <w:shd w:val="clear" w:color="auto" w:fill="FFFFFF"/>
        <w:spacing w:before="0" w:beforeAutospacing="0" w:after="0" w:afterAutospacing="0"/>
        <w:jc w:val="both"/>
        <w:rPr>
          <w:rFonts w:asciiTheme="majorHAnsi" w:hAnsiTheme="majorHAnsi" w:cstheme="majorHAnsi"/>
          <w:sz w:val="28"/>
          <w:szCs w:val="28"/>
        </w:rPr>
      </w:pPr>
      <w:r w:rsidRPr="003063D6">
        <w:rPr>
          <w:rFonts w:asciiTheme="majorHAnsi" w:hAnsiTheme="majorHAnsi" w:cstheme="majorHAnsi"/>
          <w:sz w:val="28"/>
          <w:szCs w:val="28"/>
        </w:rPr>
        <w:t>- Vì sao ngôi nhà của lợn Đỏ lại không bị đổ?</w:t>
      </w:r>
    </w:p>
    <w:p w:rsidR="00036943" w:rsidRPr="003063D6" w:rsidRDefault="00036943" w:rsidP="00036943">
      <w:pPr>
        <w:rPr>
          <w:rFonts w:asciiTheme="majorHAnsi" w:hAnsiTheme="majorHAnsi" w:cstheme="majorHAnsi"/>
          <w:color w:val="333333"/>
          <w:shd w:val="clear" w:color="auto" w:fill="FFFFFF"/>
        </w:rPr>
      </w:pPr>
      <w:r w:rsidRPr="003063D6">
        <w:rPr>
          <w:rFonts w:asciiTheme="majorHAnsi" w:hAnsiTheme="majorHAnsi" w:cstheme="majorHAnsi"/>
          <w:color w:val="333333"/>
          <w:shd w:val="clear" w:color="auto" w:fill="FFFFFF"/>
        </w:rPr>
        <w:t>-Cô giáo dục trẻ:</w:t>
      </w:r>
      <w:r w:rsidRPr="003063D6">
        <w:rPr>
          <w:rFonts w:ascii="Arial" w:hAnsi="Arial" w:cs="Arial"/>
          <w:sz w:val="27"/>
          <w:szCs w:val="27"/>
          <w:shd w:val="clear" w:color="auto" w:fill="FFFFFF"/>
        </w:rPr>
        <w:t xml:space="preserve"> </w:t>
      </w:r>
      <w:r w:rsidRPr="003063D6">
        <w:rPr>
          <w:rFonts w:asciiTheme="majorHAnsi" w:hAnsiTheme="majorHAnsi" w:cstheme="majorHAnsi"/>
          <w:shd w:val="clear" w:color="auto" w:fill="FFFFFF"/>
        </w:rPr>
        <w:t>chăm chỉ học bài, giúp đỡ cô giáo những công việc vừa sức này, ở nhà biết giúp đỡ bố mẹ</w:t>
      </w:r>
      <w:r w:rsidRPr="003063D6">
        <w:rPr>
          <w:rFonts w:ascii="Arial" w:hAnsi="Arial" w:cs="Arial"/>
          <w:sz w:val="27"/>
          <w:szCs w:val="27"/>
          <w:shd w:val="clear" w:color="auto" w:fill="FFFFFF"/>
        </w:rPr>
        <w:t> </w:t>
      </w:r>
    </w:p>
    <w:p w:rsidR="00036943" w:rsidRPr="003063D6" w:rsidRDefault="00036943" w:rsidP="00036943">
      <w:r w:rsidRPr="003063D6">
        <w:t xml:space="preserve">- Cô kể lại chuyện lần 3 cho trẻ nghe bằng sa bàn có nội dung câu chuyện </w:t>
      </w:r>
    </w:p>
    <w:p w:rsidR="00036943" w:rsidRPr="003063D6" w:rsidRDefault="00036943" w:rsidP="00036943">
      <w:pPr>
        <w:rPr>
          <w:b/>
        </w:rPr>
      </w:pPr>
      <w:r w:rsidRPr="003063D6">
        <w:rPr>
          <w:b/>
        </w:rPr>
        <w:t xml:space="preserve">HĐ 3:Ai nhanh hơn </w:t>
      </w:r>
    </w:p>
    <w:p w:rsidR="00036943" w:rsidRPr="003063D6" w:rsidRDefault="00036943" w:rsidP="00036943">
      <w:pPr>
        <w:rPr>
          <w:b/>
        </w:rPr>
      </w:pPr>
      <w:r w:rsidRPr="003063D6">
        <w:rPr>
          <w:b/>
        </w:rPr>
        <w:t>-</w:t>
      </w:r>
      <w:r w:rsidR="00DB1AD6">
        <w:rPr>
          <w:b/>
        </w:rPr>
        <w:t xml:space="preserve"> </w:t>
      </w:r>
      <w:r w:rsidRPr="003063D6">
        <w:rPr>
          <w:b/>
        </w:rPr>
        <w:t xml:space="preserve">Cô giới thiệu tên trò chơi: </w:t>
      </w:r>
    </w:p>
    <w:p w:rsidR="00036943" w:rsidRPr="003063D6" w:rsidRDefault="00036943" w:rsidP="00036943">
      <w:r w:rsidRPr="003063D6">
        <w:t>-</w:t>
      </w:r>
      <w:r w:rsidR="00DB1AD6">
        <w:t xml:space="preserve"> </w:t>
      </w:r>
      <w:r w:rsidRPr="003063D6">
        <w:t>Cách chơi cô chia lớp làm 3 đội, trên bàn cô có bức tranh ngôi nhà cắt rời nhiệm vụ của mỗi đội là tìm và nghép tranh ngôi nhà.</w:t>
      </w:r>
    </w:p>
    <w:p w:rsidR="008C6E2B" w:rsidRPr="00107B2B" w:rsidRDefault="00036943" w:rsidP="00785E35">
      <w:pPr>
        <w:rPr>
          <w:b/>
          <w:lang w:val="pt-BR"/>
        </w:rPr>
      </w:pPr>
      <w:r w:rsidRPr="003063D6">
        <w:t>-</w:t>
      </w:r>
      <w:r w:rsidR="00DB1AD6">
        <w:t xml:space="preserve"> </w:t>
      </w:r>
      <w:r w:rsidRPr="003063D6">
        <w:t>Luật chơi: Đội nào nghép nhanh nghép đúng đội đó giành chiến thắng</w:t>
      </w:r>
      <w:r w:rsidRPr="003063D6">
        <w:rPr>
          <w:b/>
        </w:rPr>
        <w:t xml:space="preserve"> </w:t>
      </w:r>
    </w:p>
    <w:bookmarkEnd w:id="7"/>
    <w:p w:rsidR="008C6E2B" w:rsidRPr="00821A10" w:rsidRDefault="008C6E2B" w:rsidP="008C6E2B">
      <w:pPr>
        <w:pStyle w:val="NormalWeb"/>
        <w:shd w:val="clear" w:color="auto" w:fill="FFFFFF"/>
        <w:spacing w:before="0" w:beforeAutospacing="0" w:after="0" w:afterAutospacing="0"/>
        <w:textAlignment w:val="baseline"/>
        <w:rPr>
          <w:color w:val="424242"/>
          <w:sz w:val="28"/>
          <w:szCs w:val="28"/>
          <w:lang w:val="pt-BR"/>
        </w:rPr>
      </w:pPr>
      <w:r w:rsidRPr="003063D6">
        <w:rPr>
          <w:b/>
          <w:sz w:val="28"/>
          <w:szCs w:val="28"/>
          <w:lang w:val="pt-BR"/>
        </w:rPr>
        <w:t>*Đánh giá trẻ cuối ngày:</w:t>
      </w:r>
    </w:p>
    <w:p w:rsidR="008C6E2B" w:rsidRPr="003063D6" w:rsidRDefault="008C6E2B" w:rsidP="008C6E2B">
      <w:pPr>
        <w:rPr>
          <w:b/>
          <w:i/>
          <w:lang w:val="pt-BR"/>
        </w:rPr>
      </w:pPr>
      <w:r w:rsidRPr="003063D6">
        <w:rPr>
          <w:lang w:val="pt-BR"/>
        </w:rPr>
        <w:t>1.Tình trạng sức khoẻ :..........................................................................................................................................................................................................................................................................................................................................................................................................</w:t>
      </w:r>
      <w:r w:rsidR="00ED09B7" w:rsidRPr="003063D6">
        <w:rPr>
          <w:lang w:val="pt-BR"/>
        </w:rPr>
        <w:t>..</w:t>
      </w:r>
    </w:p>
    <w:p w:rsidR="008C6E2B" w:rsidRPr="003063D6" w:rsidRDefault="008C6E2B" w:rsidP="008C6E2B">
      <w:pPr>
        <w:rPr>
          <w:b/>
          <w:i/>
          <w:lang w:val="pt-BR"/>
        </w:rPr>
      </w:pPr>
      <w:r w:rsidRPr="003063D6">
        <w:rPr>
          <w:lang w:val="pt-BR"/>
        </w:rPr>
        <w:t xml:space="preserve">2.Trạng thái cảm xúc: </w:t>
      </w:r>
    </w:p>
    <w:p w:rsidR="008C6E2B" w:rsidRPr="003063D6" w:rsidRDefault="008C6E2B" w:rsidP="008C6E2B">
      <w:pPr>
        <w:rPr>
          <w:lang w:val="pt-BR"/>
        </w:rPr>
      </w:pPr>
      <w:r w:rsidRPr="003063D6">
        <w:rPr>
          <w:lang w:val="pt-BR"/>
        </w:rPr>
        <w:t>.............................................................................................................................................................................................................................................................................................................................................................................................................</w:t>
      </w:r>
      <w:r w:rsidR="00DA548E">
        <w:rPr>
          <w:lang w:val="pt-BR"/>
        </w:rPr>
        <w:t>..........</w:t>
      </w:r>
    </w:p>
    <w:p w:rsidR="008C6E2B" w:rsidRPr="003063D6" w:rsidRDefault="008C6E2B" w:rsidP="008C6E2B">
      <w:pPr>
        <w:spacing w:line="276" w:lineRule="auto"/>
        <w:rPr>
          <w:lang w:val="pt-BR"/>
        </w:rPr>
      </w:pPr>
      <w:r w:rsidRPr="003063D6">
        <w:rPr>
          <w:lang w:val="pt-BR"/>
        </w:rPr>
        <w:t>3. Kiến thức, kĩ năng, thái độ :</w:t>
      </w:r>
    </w:p>
    <w:p w:rsidR="008C6E2B" w:rsidRPr="003063D6" w:rsidRDefault="008C6E2B" w:rsidP="008C6E2B">
      <w:pPr>
        <w:jc w:val="center"/>
        <w:rPr>
          <w:rFonts w:asciiTheme="majorHAnsi" w:hAnsiTheme="majorHAnsi" w:cstheme="majorHAnsi"/>
          <w:color w:val="000000"/>
          <w:lang w:val="pt-BR"/>
        </w:rPr>
      </w:pPr>
      <w:r w:rsidRPr="003063D6">
        <w:rPr>
          <w:lang w:val="pt-BR"/>
        </w:rPr>
        <w:t>........................................................................................................................................................................................................................................................................................................................................................................................................................</w:t>
      </w:r>
    </w:p>
    <w:p w:rsidR="003933E5" w:rsidRPr="003063D6" w:rsidRDefault="003933E5" w:rsidP="003933E5">
      <w:pPr>
        <w:ind w:firstLine="720"/>
        <w:rPr>
          <w:b/>
          <w:lang w:val="pt-BR"/>
        </w:rPr>
      </w:pPr>
    </w:p>
    <w:p w:rsidR="003933E5" w:rsidRPr="003063D6" w:rsidRDefault="003933E5" w:rsidP="003933E5">
      <w:pPr>
        <w:ind w:firstLine="720"/>
        <w:rPr>
          <w:b/>
          <w:lang w:val="pt-BR"/>
        </w:rPr>
      </w:pPr>
    </w:p>
    <w:p w:rsidR="000C597C" w:rsidRPr="003063D6" w:rsidRDefault="000C597C" w:rsidP="000C597C">
      <w:pPr>
        <w:ind w:firstLine="720"/>
        <w:rPr>
          <w:b/>
          <w:lang w:val="pt-BR"/>
        </w:rPr>
      </w:pPr>
    </w:p>
    <w:p w:rsidR="00374E17" w:rsidRDefault="00374E17" w:rsidP="00374E17">
      <w:pPr>
        <w:rPr>
          <w:b/>
          <w:lang w:val="pt-BR"/>
        </w:rPr>
      </w:pPr>
    </w:p>
    <w:p w:rsidR="00DB1AD6" w:rsidRPr="003063D6" w:rsidRDefault="00DB1AD6" w:rsidP="00374E17">
      <w:pPr>
        <w:rPr>
          <w:b/>
          <w:lang w:val="pt-BR"/>
        </w:rPr>
      </w:pPr>
    </w:p>
    <w:p w:rsidR="00374E17" w:rsidRPr="003063D6" w:rsidRDefault="00374E17" w:rsidP="00374E17">
      <w:pPr>
        <w:rPr>
          <w:b/>
          <w:lang w:val="pt-BR"/>
        </w:rPr>
      </w:pPr>
    </w:p>
    <w:p w:rsidR="000C597C" w:rsidRDefault="000C597C" w:rsidP="00374E17">
      <w:pPr>
        <w:jc w:val="center"/>
        <w:rPr>
          <w:b/>
          <w:lang w:val="pt-BR"/>
        </w:rPr>
      </w:pPr>
      <w:r w:rsidRPr="003063D6">
        <w:rPr>
          <w:b/>
          <w:lang w:val="pt-BR"/>
        </w:rPr>
        <w:lastRenderedPageBreak/>
        <w:t>ÔN HỌC KÌ I</w:t>
      </w:r>
    </w:p>
    <w:p w:rsidR="00C730C0" w:rsidRPr="00C730C0" w:rsidRDefault="00C730C0" w:rsidP="00C730C0">
      <w:pPr>
        <w:jc w:val="center"/>
        <w:rPr>
          <w:color w:val="000000"/>
          <w:lang w:val="pt-BR"/>
        </w:rPr>
      </w:pPr>
      <w:r w:rsidRPr="00C730C0">
        <w:rPr>
          <w:b/>
          <w:i/>
          <w:lang w:val="pt-BR"/>
        </w:rPr>
        <w:t>Thứ 2  ngày 8 tháng 1 năm 2024</w:t>
      </w:r>
    </w:p>
    <w:p w:rsidR="00C730C0" w:rsidRPr="00C730C0" w:rsidRDefault="00C730C0" w:rsidP="00C730C0">
      <w:pPr>
        <w:jc w:val="center"/>
        <w:rPr>
          <w:b/>
          <w:lang w:val="pt-BR"/>
        </w:rPr>
      </w:pPr>
      <w:r w:rsidRPr="00C730C0">
        <w:rPr>
          <w:b/>
          <w:lang w:val="pt-BR"/>
        </w:rPr>
        <w:t>Hoạt động học :  Phát triển nhận thức</w:t>
      </w:r>
    </w:p>
    <w:p w:rsidR="00C730C0" w:rsidRPr="00C730C0" w:rsidRDefault="00C730C0" w:rsidP="00C730C0">
      <w:pPr>
        <w:tabs>
          <w:tab w:val="left" w:pos="3899"/>
        </w:tabs>
        <w:jc w:val="center"/>
        <w:rPr>
          <w:b/>
          <w:lang w:val="pt-BR"/>
        </w:rPr>
      </w:pPr>
      <w:r w:rsidRPr="00C730C0">
        <w:rPr>
          <w:b/>
          <w:lang w:val="pt-BR"/>
        </w:rPr>
        <w:t>Đề tài : Tách 2 nhóm đối tượng trong phạm vi 4 và đếm</w:t>
      </w:r>
    </w:p>
    <w:p w:rsidR="00C730C0" w:rsidRPr="00C730C0" w:rsidRDefault="00C730C0" w:rsidP="00C730C0">
      <w:pPr>
        <w:tabs>
          <w:tab w:val="left" w:pos="3899"/>
        </w:tabs>
        <w:rPr>
          <w:b/>
          <w:lang w:val="pt-BR"/>
        </w:rPr>
      </w:pPr>
      <w:r w:rsidRPr="00C730C0">
        <w:rPr>
          <w:rStyle w:val="Strong"/>
          <w:color w:val="3C3C3C"/>
          <w:lang w:val="pt-BR"/>
        </w:rPr>
        <w:t>I. Mục đích</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Trẻ biết tách nhóm đối tượng trong phạm vi 4 thành 2 phần  1-3, 2 - 2</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Rèn trẻ kĩ năng chú ý quan sát ghi nhớ có chủ định, sử dụng đồ dùng,  chơi theo yêu cầu của cô.Luyện kĩ năng tách trong phạm vi 4</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Trẻ có hứng thú tham gia hoạt động có ý thức trong giờ học , biết làm theo yêu cầu của cô.</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rStyle w:val="Strong"/>
          <w:color w:val="3C3C3C"/>
          <w:sz w:val="28"/>
          <w:szCs w:val="28"/>
          <w:lang w:val="pt-BR"/>
        </w:rPr>
        <w:t>II. Chuẩn bị:</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rStyle w:val="Strong"/>
          <w:color w:val="3C3C3C"/>
          <w:sz w:val="28"/>
          <w:szCs w:val="28"/>
          <w:lang w:val="pt-BR"/>
        </w:rPr>
        <w:t>-</w:t>
      </w:r>
      <w:r w:rsidRPr="00C730C0">
        <w:rPr>
          <w:color w:val="3C3C3C"/>
          <w:sz w:val="28"/>
          <w:szCs w:val="28"/>
          <w:lang w:val="pt-BR"/>
        </w:rPr>
        <w:t> Mỗi trẻ 1 rổ đồ dùng có 4 quả  ( 2 quả màu xanh, 2 quả màu đỏ)</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- 1 số đồ dùng của cô giáo có số lượng là 4</w:t>
      </w:r>
    </w:p>
    <w:p w:rsidR="00C730C0" w:rsidRPr="00C730C0" w:rsidRDefault="00C730C0" w:rsidP="00C730C0">
      <w:pPr>
        <w:rPr>
          <w:b/>
          <w:bCs/>
          <w:lang w:val="pt-BR"/>
        </w:rPr>
      </w:pPr>
      <w:r w:rsidRPr="00C730C0">
        <w:rPr>
          <w:b/>
          <w:bCs/>
          <w:lang w:val="pt-BR"/>
        </w:rPr>
        <w:t>III.Tiến hành</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rStyle w:val="Strong"/>
          <w:color w:val="3C3C3C"/>
          <w:sz w:val="28"/>
          <w:szCs w:val="28"/>
          <w:lang w:val="pt-BR"/>
        </w:rPr>
        <w:t>HĐ1. Gây hứng thú.</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Cô cùng trẻ hát bài “Cháu yêu cô chú công nhân”</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Chúng mình vừa hát bài hát gì?</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Bài hát đó nói về các nghề gì nào?</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Chúng mình hãy kể các nghề mà chúng mình biết</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rStyle w:val="Strong"/>
          <w:color w:val="3C3C3C"/>
          <w:sz w:val="28"/>
          <w:szCs w:val="28"/>
          <w:lang w:val="pt-BR"/>
        </w:rPr>
        <w:t>HĐ2. Bé thông minh</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rStyle w:val="Strong"/>
          <w:color w:val="3C3C3C"/>
          <w:sz w:val="28"/>
          <w:szCs w:val="28"/>
          <w:lang w:val="pt-BR"/>
        </w:rPr>
        <w:t>a. Ôn gộp nhóm đối tượng trong phạm vi 4:</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Chúng mình quan sát xem cô có gì đây nhé!</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Cô có gì đây? (cái bay xây )</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Có mấy cái bay màu xanh?</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Có mấy cái bay màu đỏ?</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Khi gộp bay màu xanh và bay màu đỏ lại cô có tất cả mấy cái bay?</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Cô có gì nữa đây?</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Cô có mấy xô màu đỏ?</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Mấy cái xô màu xanh?</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Vậy tất cả cô có mấy cái xô ?</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lastRenderedPageBreak/>
        <w:t>- Mỗi lần hỏi cô chốt lại để trẻ nhớ</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Cô sửa sai, khích lệ động viên trẻ</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rStyle w:val="Strong"/>
          <w:color w:val="3C3C3C"/>
          <w:sz w:val="28"/>
          <w:szCs w:val="28"/>
          <w:lang w:val="pt-BR"/>
        </w:rPr>
        <w:t>b.Tách nhóm đối tượng trong phạm vi 4</w:t>
      </w:r>
    </w:p>
    <w:p w:rsidR="00C730C0" w:rsidRPr="00C730C0" w:rsidRDefault="00C730C0" w:rsidP="00C730C0">
      <w:pPr>
        <w:pStyle w:val="NormalWeb"/>
        <w:shd w:val="clear" w:color="auto" w:fill="FFFFFF"/>
        <w:spacing w:before="0" w:beforeAutospacing="0" w:after="0" w:afterAutospacing="0"/>
        <w:rPr>
          <w:color w:val="3C3C3C"/>
          <w:sz w:val="28"/>
          <w:szCs w:val="28"/>
          <w:lang w:val="pt-BR"/>
        </w:rPr>
      </w:pPr>
      <w:r w:rsidRPr="00C730C0">
        <w:rPr>
          <w:color w:val="3C3C3C"/>
          <w:sz w:val="28"/>
          <w:szCs w:val="28"/>
          <w:lang w:val="pt-BR"/>
        </w:rPr>
        <w:t>- Cô thấy các bạn hôm nay rất ngoan đấy cô đã tặng cho mỗi bạn 1 rổ quà</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Trong rổ có gì vậy?</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Các con hãy xếp quả ra nào?</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Có mấy quả?</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Chúng mình cùng đếm xem đúng là có 4 quả không nhé?</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Bây giờ các con hãy xếp những quả màu xanh lên trên và xếp những quả màu đỏ xuống phía dưới nào?</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(Cô chú ý và sửa sai cho trẻ)</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Các con đếm xem sau khi tách 4 quả thành 2 phần thì mỗi phần có mấy quả?</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Khi tách 4 quả thành 2 phần thì một phần sẽ có 2 quả bằng nhau</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Bây giờ các con hãy lấy 1 quả màu xanh xuống phía dưới nào?</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(Cô chú ý và sửa sai cho trẻ)</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Các con đếm xem sau khi tách 4 quả thành 2 phần thì mỗi phần có mấy quả?</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Khi tách 4 quả thành 2 phần thì 1 phần có số lượng là 1 , 1 phần có số lượng là 3</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Các con hãy cất những quả của mình vào rổ đi nào?</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Cô chốt lại:</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Khi ta tách nhóm có số lượng là 4 thành 2 phần, có cách 2 cách tách 1-3, 2- 2 số lượng 2 nhóm bằng nhau</w:t>
      </w:r>
    </w:p>
    <w:p w:rsidR="00C730C0" w:rsidRDefault="00C730C0" w:rsidP="00C730C0">
      <w:pPr>
        <w:pStyle w:val="NormalWeb"/>
        <w:shd w:val="clear" w:color="auto" w:fill="FFFFFF"/>
        <w:spacing w:before="0" w:beforeAutospacing="0" w:after="0" w:afterAutospacing="0"/>
        <w:rPr>
          <w:color w:val="3C3C3C"/>
          <w:sz w:val="28"/>
          <w:szCs w:val="28"/>
        </w:rPr>
      </w:pPr>
      <w:r>
        <w:rPr>
          <w:rStyle w:val="Strong"/>
          <w:color w:val="3C3C3C"/>
          <w:sz w:val="28"/>
          <w:szCs w:val="28"/>
        </w:rPr>
        <w:t>* HĐ3: Trò chơi củng cố.</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Hôm nay lớp mình học rất ngoan và giỏi cô sẽ thưởng cho chúng mình nhiều trò chơi các con có thích không nào?</w:t>
      </w:r>
    </w:p>
    <w:p w:rsidR="00C730C0" w:rsidRDefault="00C730C0" w:rsidP="00C730C0">
      <w:pPr>
        <w:pStyle w:val="NormalWeb"/>
        <w:shd w:val="clear" w:color="auto" w:fill="FFFFFF"/>
        <w:spacing w:before="0" w:beforeAutospacing="0" w:after="0" w:afterAutospacing="0"/>
        <w:rPr>
          <w:color w:val="3C3C3C"/>
          <w:sz w:val="28"/>
          <w:szCs w:val="28"/>
        </w:rPr>
      </w:pPr>
      <w:r>
        <w:rPr>
          <w:rStyle w:val="Emphasis"/>
          <w:b/>
          <w:bCs/>
          <w:color w:val="3C3C3C"/>
          <w:sz w:val="28"/>
          <w:szCs w:val="28"/>
        </w:rPr>
        <w:t>* TC 1</w:t>
      </w:r>
      <w:r>
        <w:rPr>
          <w:rStyle w:val="Emphasis"/>
          <w:b/>
          <w:bCs/>
          <w:color w:val="3C3C3C"/>
          <w:sz w:val="28"/>
          <w:szCs w:val="28"/>
          <w:bdr w:val="none" w:sz="0" w:space="0" w:color="auto" w:frame="1"/>
        </w:rPr>
        <w:t>: </w:t>
      </w:r>
      <w:r>
        <w:rPr>
          <w:color w:val="000000"/>
          <w:sz w:val="28"/>
          <w:szCs w:val="28"/>
          <w:bdr w:val="none" w:sz="0" w:space="0" w:color="auto" w:frame="1"/>
        </w:rPr>
        <w:t>Ai giỏi hơn</w:t>
      </w:r>
    </w:p>
    <w:p w:rsidR="00C730C0" w:rsidRDefault="00C730C0" w:rsidP="00C730C0">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Cách chơi: Chia thành 2 đội và từng bạn sẽ thi đua lên xếp những chiếc áo của cô trên bảng này làm 2 phần</w:t>
      </w:r>
    </w:p>
    <w:p w:rsidR="00C730C0" w:rsidRDefault="00C730C0" w:rsidP="00C730C0">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Luật chơi: Đội nào xếp đúng và nhiều sẽ chiến thắng.</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bdr w:val="none" w:sz="0" w:space="0" w:color="auto" w:frame="1"/>
        </w:rPr>
        <w:t>– Cô bao quát khuyến khích trẻ chơi.</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bdr w:val="none" w:sz="0" w:space="0" w:color="auto" w:frame="1"/>
        </w:rPr>
        <w:t>– Cô kiểm tra kết quả từng đội, nhận xét, tuyên dương động viên trẻ.</w:t>
      </w:r>
    </w:p>
    <w:p w:rsidR="00C730C0" w:rsidRDefault="00C730C0" w:rsidP="00C730C0">
      <w:pPr>
        <w:pStyle w:val="NormalWeb"/>
        <w:shd w:val="clear" w:color="auto" w:fill="FFFFFF"/>
        <w:spacing w:before="0" w:beforeAutospacing="0" w:after="0" w:afterAutospacing="0"/>
        <w:rPr>
          <w:color w:val="3C3C3C"/>
          <w:sz w:val="28"/>
          <w:szCs w:val="28"/>
        </w:rPr>
      </w:pPr>
      <w:r>
        <w:rPr>
          <w:rStyle w:val="Strong"/>
          <w:color w:val="3C3C3C"/>
          <w:sz w:val="28"/>
          <w:szCs w:val="28"/>
          <w:bdr w:val="none" w:sz="0" w:space="0" w:color="auto" w:frame="1"/>
        </w:rPr>
        <w:t>- Trò chơi 2: Khắc nhập – Khắc xuất</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lastRenderedPageBreak/>
        <w:t>+ Cách chơi: Các bạn di chuyển theo đội hình vòng tròn, vừa đi vừa hát bài hát “Cháu yêu cô chú công nhân”. Khi có hiệu lệnh “Khắc nhập” thì các bạn phải tạo được nhóm có 4 bạn bước vào trong ô chữ nhật . Khi có hiệu lệnh “Khắc xuất” thì nhóm 4 sẽ phải tách ra làm 2 nhóm khác nhau và bước vào trong ô vuông .</w:t>
      </w:r>
    </w:p>
    <w:p w:rsidR="00C730C0" w:rsidRDefault="00C730C0" w:rsidP="00C730C0">
      <w:pPr>
        <w:pStyle w:val="NormalWeb"/>
        <w:shd w:val="clear" w:color="auto" w:fill="FFFFFF"/>
        <w:spacing w:before="0" w:beforeAutospacing="0" w:after="0" w:afterAutospacing="0"/>
        <w:rPr>
          <w:color w:val="3C3C3C"/>
          <w:sz w:val="28"/>
          <w:szCs w:val="28"/>
        </w:rPr>
      </w:pPr>
      <w:r>
        <w:rPr>
          <w:color w:val="3C3C3C"/>
          <w:sz w:val="28"/>
          <w:szCs w:val="28"/>
        </w:rPr>
        <w:t>+ Luật chơi: Nhóm nào không tạo được nhóm có số lượng là 4 và không tách được thành 2 nhóm thì sẽ phải nhảy lò cò một vòng quanh lớp.</w:t>
      </w:r>
    </w:p>
    <w:p w:rsidR="00C730C0" w:rsidRDefault="00C730C0" w:rsidP="00C730C0">
      <w:pPr>
        <w:rPr>
          <w:color w:val="3C3C3C"/>
        </w:rPr>
      </w:pPr>
      <w:r>
        <w:rPr>
          <w:color w:val="3C3C3C"/>
        </w:rPr>
        <w:t>- Cô bao quát và kiểm tra kết quả, động viên khuyến khích trẻ sau khi chơi</w:t>
      </w:r>
    </w:p>
    <w:p w:rsidR="00C730C0" w:rsidRPr="003063D6" w:rsidRDefault="00C730C0" w:rsidP="00C730C0">
      <w:r w:rsidRPr="003063D6">
        <w:rPr>
          <w:b/>
        </w:rPr>
        <w:t>* Đánh giá cuối ngày</w:t>
      </w:r>
      <w:r w:rsidRPr="003063D6">
        <w:t>:</w:t>
      </w:r>
    </w:p>
    <w:p w:rsidR="00C730C0" w:rsidRPr="003063D6" w:rsidRDefault="00C730C0" w:rsidP="00C730C0">
      <w:pPr>
        <w:spacing w:line="276" w:lineRule="auto"/>
        <w:rPr>
          <w:b/>
          <w:i/>
        </w:rPr>
      </w:pPr>
      <w:r w:rsidRPr="003063D6">
        <w:t>1.Tình trạng sức khoẻ .......................................................................................................................................................................................................</w:t>
      </w:r>
    </w:p>
    <w:p w:rsidR="00C730C0" w:rsidRPr="003063D6" w:rsidRDefault="00C730C0" w:rsidP="00C730C0">
      <w:pPr>
        <w:spacing w:line="276" w:lineRule="auto"/>
        <w:rPr>
          <w:b/>
          <w:i/>
        </w:rPr>
      </w:pPr>
      <w:r w:rsidRPr="003063D6">
        <w:t xml:space="preserve">2.Trạng thái cảm xúc: </w:t>
      </w:r>
    </w:p>
    <w:p w:rsidR="00C730C0" w:rsidRPr="003063D6" w:rsidRDefault="00C730C0" w:rsidP="00C730C0">
      <w:pPr>
        <w:spacing w:line="276" w:lineRule="auto"/>
      </w:pPr>
      <w:r w:rsidRPr="003063D6">
        <w:t>.......................................................................................................................................................................................................</w:t>
      </w:r>
    </w:p>
    <w:p w:rsidR="00C730C0" w:rsidRPr="003063D6" w:rsidRDefault="00C730C0" w:rsidP="00C730C0">
      <w:pPr>
        <w:spacing w:line="276" w:lineRule="auto"/>
      </w:pPr>
      <w:r w:rsidRPr="003063D6">
        <w:t>3. Kiến thức, kĩ năng, thái độ :</w:t>
      </w:r>
    </w:p>
    <w:p w:rsidR="00C730C0" w:rsidRPr="003063D6" w:rsidRDefault="00C730C0" w:rsidP="00C730C0">
      <w:pPr>
        <w:rPr>
          <w:color w:val="000000"/>
        </w:rPr>
      </w:pPr>
      <w:r w:rsidRPr="003063D6">
        <w:rPr>
          <w:color w:val="000000"/>
        </w:rPr>
        <w:t>............................................................................................................................................................................................................................................................................................................................................................................................................</w:t>
      </w:r>
    </w:p>
    <w:p w:rsidR="00C730C0" w:rsidRPr="003063D6" w:rsidRDefault="00C730C0" w:rsidP="00C730C0">
      <w:pPr>
        <w:rPr>
          <w:b/>
          <w:i/>
        </w:rPr>
      </w:pPr>
    </w:p>
    <w:p w:rsidR="00C730C0" w:rsidRPr="003063D6" w:rsidRDefault="00C730C0" w:rsidP="00C730C0">
      <w:pPr>
        <w:spacing w:before="60" w:after="60"/>
        <w:jc w:val="center"/>
        <w:rPr>
          <w:b/>
        </w:rPr>
      </w:pPr>
    </w:p>
    <w:p w:rsidR="00C730C0" w:rsidRPr="003063D6" w:rsidRDefault="00C730C0" w:rsidP="00C730C0">
      <w:pPr>
        <w:spacing w:before="60" w:after="60"/>
        <w:jc w:val="center"/>
        <w:rPr>
          <w:b/>
        </w:rPr>
      </w:pPr>
    </w:p>
    <w:p w:rsidR="00C730C0" w:rsidRPr="003063D6" w:rsidRDefault="00C730C0" w:rsidP="00C730C0">
      <w:pPr>
        <w:spacing w:before="60" w:after="60"/>
        <w:jc w:val="center"/>
        <w:rPr>
          <w:b/>
        </w:rPr>
      </w:pPr>
    </w:p>
    <w:p w:rsidR="00C730C0" w:rsidRPr="003063D6" w:rsidRDefault="00C730C0" w:rsidP="00C730C0">
      <w:pPr>
        <w:spacing w:before="60" w:after="60"/>
        <w:jc w:val="center"/>
        <w:rPr>
          <w:b/>
        </w:rPr>
      </w:pPr>
    </w:p>
    <w:p w:rsidR="00C730C0" w:rsidRPr="003063D6" w:rsidRDefault="00C730C0" w:rsidP="00C730C0">
      <w:pPr>
        <w:spacing w:before="60" w:after="60"/>
        <w:jc w:val="center"/>
        <w:rPr>
          <w:b/>
        </w:rPr>
      </w:pPr>
    </w:p>
    <w:p w:rsidR="00C730C0" w:rsidRPr="003063D6" w:rsidRDefault="00C730C0" w:rsidP="00374E17">
      <w:pPr>
        <w:jc w:val="center"/>
        <w:rPr>
          <w:b/>
          <w:lang w:val="pt-BR"/>
        </w:rPr>
      </w:pPr>
    </w:p>
    <w:p w:rsidR="000C597C" w:rsidRPr="003063D6" w:rsidRDefault="000C597C" w:rsidP="000C597C">
      <w:pPr>
        <w:spacing w:before="60" w:after="60"/>
        <w:jc w:val="center"/>
        <w:rPr>
          <w:b/>
        </w:rPr>
      </w:pPr>
    </w:p>
    <w:p w:rsidR="000C597C" w:rsidRPr="003063D6" w:rsidRDefault="000C597C" w:rsidP="000C597C">
      <w:pPr>
        <w:spacing w:before="60" w:after="60"/>
        <w:jc w:val="center"/>
        <w:rPr>
          <w:b/>
        </w:rPr>
      </w:pPr>
    </w:p>
    <w:p w:rsidR="000C597C" w:rsidRDefault="000C597C" w:rsidP="000C597C">
      <w:pPr>
        <w:spacing w:before="60" w:after="60"/>
        <w:jc w:val="center"/>
        <w:rPr>
          <w:b/>
        </w:rPr>
      </w:pPr>
    </w:p>
    <w:p w:rsidR="00C730C0" w:rsidRDefault="00C730C0" w:rsidP="000C597C">
      <w:pPr>
        <w:spacing w:before="60" w:after="60"/>
        <w:jc w:val="center"/>
        <w:rPr>
          <w:b/>
        </w:rPr>
      </w:pPr>
    </w:p>
    <w:p w:rsidR="00C730C0" w:rsidRPr="003063D6" w:rsidRDefault="00C730C0" w:rsidP="000C597C">
      <w:pPr>
        <w:spacing w:before="60" w:after="60"/>
        <w:jc w:val="center"/>
        <w:rPr>
          <w:b/>
        </w:rPr>
      </w:pPr>
    </w:p>
    <w:p w:rsidR="000C597C" w:rsidRPr="00C730C0" w:rsidRDefault="00C730C0" w:rsidP="000C597C">
      <w:pPr>
        <w:spacing w:before="60" w:after="60"/>
        <w:jc w:val="center"/>
        <w:rPr>
          <w:b/>
          <w:i/>
        </w:rPr>
      </w:pPr>
      <w:r>
        <w:rPr>
          <w:b/>
          <w:i/>
        </w:rPr>
        <w:lastRenderedPageBreak/>
        <w:t>Thứ 3</w:t>
      </w:r>
      <w:r w:rsidR="000C597C" w:rsidRPr="00C730C0">
        <w:rPr>
          <w:b/>
          <w:i/>
        </w:rPr>
        <w:t xml:space="preserve"> ngày </w:t>
      </w:r>
      <w:r>
        <w:rPr>
          <w:b/>
          <w:i/>
        </w:rPr>
        <w:t>9</w:t>
      </w:r>
      <w:r w:rsidR="000C597C" w:rsidRPr="00C730C0">
        <w:rPr>
          <w:b/>
          <w:i/>
        </w:rPr>
        <w:t xml:space="preserve"> tháng 1 năm 202</w:t>
      </w:r>
      <w:r w:rsidRPr="00C730C0">
        <w:rPr>
          <w:b/>
          <w:i/>
        </w:rPr>
        <w:t>4</w:t>
      </w:r>
    </w:p>
    <w:p w:rsidR="000C597C" w:rsidRPr="003063D6" w:rsidRDefault="000C597C" w:rsidP="000C597C">
      <w:pPr>
        <w:spacing w:before="60" w:after="60"/>
        <w:jc w:val="center"/>
        <w:rPr>
          <w:b/>
        </w:rPr>
      </w:pPr>
      <w:r w:rsidRPr="003063D6">
        <w:rPr>
          <w:b/>
        </w:rPr>
        <w:t>Đề tài: Bác nông dân chăm chỉ</w:t>
      </w:r>
    </w:p>
    <w:p w:rsidR="000C597C" w:rsidRPr="003063D6" w:rsidRDefault="000C597C" w:rsidP="000C597C">
      <w:pPr>
        <w:spacing w:before="60" w:after="60"/>
        <w:jc w:val="center"/>
        <w:rPr>
          <w:b/>
        </w:rPr>
      </w:pPr>
      <w:r w:rsidRPr="003063D6">
        <w:rPr>
          <w:b/>
        </w:rPr>
        <w:t xml:space="preserve"> Lĩnh vực: PTTC-KNXH</w:t>
      </w:r>
    </w:p>
    <w:p w:rsidR="000C597C" w:rsidRPr="003063D6" w:rsidRDefault="000C597C" w:rsidP="000C597C">
      <w:pPr>
        <w:spacing w:before="60" w:after="60"/>
        <w:rPr>
          <w:b/>
        </w:rPr>
      </w:pPr>
      <w:r w:rsidRPr="003063D6">
        <w:rPr>
          <w:b/>
        </w:rPr>
        <w:t>1:Mục đích yêu cầu</w:t>
      </w:r>
    </w:p>
    <w:p w:rsidR="000C597C" w:rsidRPr="003063D6" w:rsidRDefault="000C597C" w:rsidP="000C597C">
      <w:pPr>
        <w:spacing w:before="60" w:after="60"/>
      </w:pPr>
      <w:r w:rsidRPr="003063D6">
        <w:t>- Trẻ biết được công việc, nơi làm việc hàng ngày của bác nông dân, biết thể hiện tình cảm, cảm xúc của mình với bác nông dân</w:t>
      </w:r>
    </w:p>
    <w:p w:rsidR="000C597C" w:rsidRPr="003063D6" w:rsidRDefault="000C597C" w:rsidP="000C597C">
      <w:pPr>
        <w:spacing w:before="60" w:after="60"/>
      </w:pPr>
      <w:r w:rsidRPr="003063D6">
        <w:t>- Rèn cho trẻ kĩ năng ghi nhớ có chủ định, và trả lời được một số câu hỏi của cô.</w:t>
      </w:r>
    </w:p>
    <w:p w:rsidR="000C597C" w:rsidRPr="003063D6" w:rsidRDefault="000C597C" w:rsidP="000C597C">
      <w:pPr>
        <w:spacing w:before="60" w:after="60"/>
      </w:pPr>
      <w:r w:rsidRPr="003063D6">
        <w:t>- Trẻ tích cực tham gia vào các hoạt động. GD trẻ biết ơn và có ý thức giữ gìn sản phẩm của các nghề làm ra</w:t>
      </w:r>
    </w:p>
    <w:p w:rsidR="000C597C" w:rsidRPr="003063D6" w:rsidRDefault="000C597C" w:rsidP="000C597C">
      <w:pPr>
        <w:spacing w:before="60" w:after="60"/>
        <w:rPr>
          <w:b/>
        </w:rPr>
      </w:pPr>
      <w:r w:rsidRPr="003063D6">
        <w:rPr>
          <w:b/>
        </w:rPr>
        <w:t>2.Chuẩn bị:</w:t>
      </w:r>
    </w:p>
    <w:p w:rsidR="000C597C" w:rsidRPr="003063D6" w:rsidRDefault="000C597C" w:rsidP="000C597C">
      <w:pPr>
        <w:spacing w:before="60" w:after="60"/>
      </w:pPr>
      <w:r w:rsidRPr="003063D6">
        <w:t>- Video về công việc của bác nông dân</w:t>
      </w:r>
    </w:p>
    <w:p w:rsidR="000C597C" w:rsidRPr="003063D6" w:rsidRDefault="000C597C" w:rsidP="000C597C">
      <w:pPr>
        <w:spacing w:before="60" w:after="60"/>
      </w:pPr>
      <w:r w:rsidRPr="003063D6">
        <w:t xml:space="preserve">- Cái cuốc chưa trang trí </w:t>
      </w:r>
    </w:p>
    <w:p w:rsidR="000C597C" w:rsidRPr="003063D6" w:rsidRDefault="000C597C" w:rsidP="000C597C">
      <w:pPr>
        <w:spacing w:before="60" w:after="60"/>
      </w:pPr>
      <w:r w:rsidRPr="003063D6">
        <w:t xml:space="preserve">-Đất nặn, bảng con </w:t>
      </w:r>
    </w:p>
    <w:p w:rsidR="000C597C" w:rsidRPr="003063D6" w:rsidRDefault="000C597C" w:rsidP="000C597C">
      <w:pPr>
        <w:spacing w:before="60" w:after="60"/>
        <w:rPr>
          <w:b/>
        </w:rPr>
      </w:pPr>
      <w:r w:rsidRPr="003063D6">
        <w:rPr>
          <w:b/>
        </w:rPr>
        <w:t>3.Tiến hành</w:t>
      </w:r>
    </w:p>
    <w:p w:rsidR="000C597C" w:rsidRPr="003063D6" w:rsidRDefault="000C597C" w:rsidP="00B1661B">
      <w:pPr>
        <w:spacing w:before="60" w:after="60"/>
        <w:rPr>
          <w:b/>
        </w:rPr>
      </w:pPr>
      <w:r w:rsidRPr="003063D6">
        <w:rPr>
          <w:b/>
        </w:rPr>
        <w:t>HĐ1:Trò chuyện cùng bé</w:t>
      </w:r>
    </w:p>
    <w:p w:rsidR="000C597C" w:rsidRPr="003063D6" w:rsidRDefault="000C597C" w:rsidP="000C597C">
      <w:pPr>
        <w:spacing w:before="60" w:after="60"/>
      </w:pPr>
      <w:r w:rsidRPr="003063D6">
        <w:t>-</w:t>
      </w:r>
      <w:r w:rsidR="00C730C0">
        <w:t xml:space="preserve"> </w:t>
      </w:r>
      <w:r w:rsidRPr="003063D6">
        <w:t>Cô cùng trẻ trò chuyện về chủ đề</w:t>
      </w:r>
    </w:p>
    <w:p w:rsidR="000C597C" w:rsidRPr="003063D6" w:rsidRDefault="000C597C" w:rsidP="000C597C">
      <w:pPr>
        <w:spacing w:before="60" w:after="60"/>
      </w:pPr>
      <w:r w:rsidRPr="003063D6">
        <w:t>-Bác nông dân làm việc ở đâu?</w:t>
      </w:r>
    </w:p>
    <w:p w:rsidR="000C597C" w:rsidRPr="003063D6" w:rsidRDefault="000C597C" w:rsidP="000C597C">
      <w:pPr>
        <w:spacing w:before="60" w:after="60"/>
      </w:pPr>
      <w:r w:rsidRPr="003063D6">
        <w:t>-</w:t>
      </w:r>
      <w:r w:rsidR="00C730C0">
        <w:t xml:space="preserve"> </w:t>
      </w:r>
      <w:r w:rsidRPr="003063D6">
        <w:t>Công việc của bác nông dân là gì?</w:t>
      </w:r>
    </w:p>
    <w:p w:rsidR="000C597C" w:rsidRPr="003063D6" w:rsidRDefault="000C597C" w:rsidP="000C597C">
      <w:pPr>
        <w:spacing w:before="60" w:after="60"/>
      </w:pPr>
      <w:r w:rsidRPr="003063D6">
        <w:t>-</w:t>
      </w:r>
      <w:r w:rsidR="00C730C0">
        <w:t xml:space="preserve"> </w:t>
      </w:r>
      <w:r w:rsidRPr="003063D6">
        <w:t>C/m thấy bác nông dân có vất vả không?</w:t>
      </w:r>
    </w:p>
    <w:p w:rsidR="000C597C" w:rsidRPr="003063D6" w:rsidRDefault="000C597C" w:rsidP="000C597C">
      <w:pPr>
        <w:spacing w:before="60" w:after="60"/>
      </w:pPr>
      <w:r w:rsidRPr="003063D6">
        <w:t>-</w:t>
      </w:r>
      <w:r w:rsidR="00C730C0">
        <w:t xml:space="preserve"> </w:t>
      </w:r>
      <w:r w:rsidRPr="003063D6">
        <w:t xml:space="preserve">Cô GD trẻ phải biết yêu quý, giữ gìn sản phẩm của các bác nông dân. </w:t>
      </w:r>
    </w:p>
    <w:p w:rsidR="000C597C" w:rsidRPr="003063D6" w:rsidRDefault="000C597C" w:rsidP="00B1661B">
      <w:pPr>
        <w:spacing w:before="60" w:after="60"/>
        <w:rPr>
          <w:b/>
        </w:rPr>
      </w:pPr>
      <w:r w:rsidRPr="003063D6">
        <w:rPr>
          <w:b/>
        </w:rPr>
        <w:t>HĐ2:Bác nông dân chăm chỉ</w:t>
      </w:r>
    </w:p>
    <w:p w:rsidR="000C597C" w:rsidRPr="003063D6" w:rsidRDefault="000C597C" w:rsidP="000C597C">
      <w:pPr>
        <w:spacing w:before="60" w:after="60"/>
      </w:pPr>
      <w:r w:rsidRPr="003063D6">
        <w:t>-</w:t>
      </w:r>
      <w:r w:rsidR="00C730C0">
        <w:t xml:space="preserve"> </w:t>
      </w:r>
      <w:r w:rsidRPr="003063D6">
        <w:t>Cô cho trẻ xem video về công việc của bác nông dân</w:t>
      </w:r>
    </w:p>
    <w:p w:rsidR="000C597C" w:rsidRPr="003063D6" w:rsidRDefault="000C597C" w:rsidP="000C597C">
      <w:pPr>
        <w:spacing w:before="60" w:after="60"/>
      </w:pPr>
      <w:r w:rsidRPr="003063D6">
        <w:t>-</w:t>
      </w:r>
      <w:r w:rsidR="00C730C0">
        <w:t xml:space="preserve"> </w:t>
      </w:r>
      <w:r w:rsidRPr="003063D6">
        <w:t>video được nói về ai? Bác nông dân đang làm gì? Công việc hàng ngày của bác nông dân là gì?</w:t>
      </w:r>
    </w:p>
    <w:p w:rsidR="000C597C" w:rsidRPr="003063D6" w:rsidRDefault="000C597C" w:rsidP="000C597C">
      <w:pPr>
        <w:spacing w:before="60" w:after="60"/>
      </w:pPr>
      <w:r w:rsidRPr="003063D6">
        <w:t>- Có bài hát nào nói về bác nông dân không?</w:t>
      </w:r>
    </w:p>
    <w:p w:rsidR="000C597C" w:rsidRPr="003063D6" w:rsidRDefault="000C597C" w:rsidP="000C597C">
      <w:pPr>
        <w:spacing w:before="60" w:after="60"/>
      </w:pPr>
      <w:r w:rsidRPr="003063D6">
        <w:t>-</w:t>
      </w:r>
      <w:r w:rsidR="00C730C0">
        <w:t xml:space="preserve"> </w:t>
      </w:r>
      <w:r w:rsidRPr="003063D6">
        <w:t>Cho trẻ hát bài “Lớn lên cháu lái máy cày”</w:t>
      </w:r>
    </w:p>
    <w:p w:rsidR="000C597C" w:rsidRPr="003063D6" w:rsidRDefault="000C597C" w:rsidP="000C597C">
      <w:pPr>
        <w:spacing w:before="60" w:after="60"/>
      </w:pPr>
      <w:r w:rsidRPr="003063D6">
        <w:t>-Sản phẩm của bác nông dân làm ra là gì?</w:t>
      </w:r>
    </w:p>
    <w:p w:rsidR="000C597C" w:rsidRPr="003063D6" w:rsidRDefault="000C597C" w:rsidP="000C597C">
      <w:pPr>
        <w:spacing w:before="60" w:after="60"/>
      </w:pPr>
      <w:r w:rsidRPr="003063D6">
        <w:lastRenderedPageBreak/>
        <w:t>-</w:t>
      </w:r>
      <w:r w:rsidR="00C730C0">
        <w:t xml:space="preserve"> </w:t>
      </w:r>
      <w:r w:rsidRPr="003063D6">
        <w:t>Hàng ngày c/m được ăn những sản phẩm do bác nông dân làm ra c/m thấy ntn?</w:t>
      </w:r>
    </w:p>
    <w:p w:rsidR="000C597C" w:rsidRPr="003063D6" w:rsidRDefault="000C597C" w:rsidP="000C597C">
      <w:pPr>
        <w:spacing w:before="60" w:after="60"/>
      </w:pPr>
      <w:r w:rsidRPr="003063D6">
        <w:t>-</w:t>
      </w:r>
      <w:r w:rsidR="00C730C0">
        <w:t xml:space="preserve"> </w:t>
      </w:r>
      <w:r w:rsidRPr="003063D6">
        <w:t>C/m có vui không? Vui thì c/m làm gì?</w:t>
      </w:r>
    </w:p>
    <w:p w:rsidR="000C597C" w:rsidRPr="003063D6" w:rsidRDefault="000C597C" w:rsidP="000C597C">
      <w:pPr>
        <w:spacing w:before="60" w:after="60"/>
      </w:pPr>
      <w:r w:rsidRPr="003063D6">
        <w:t>-</w:t>
      </w:r>
      <w:r w:rsidR="00C730C0">
        <w:t xml:space="preserve"> </w:t>
      </w:r>
      <w:r w:rsidRPr="003063D6">
        <w:t>Cho trẻ thể hiện cảm xúc vui</w:t>
      </w:r>
    </w:p>
    <w:p w:rsidR="000C597C" w:rsidRPr="003063D6" w:rsidRDefault="000C597C" w:rsidP="000C597C">
      <w:pPr>
        <w:spacing w:before="60" w:after="60"/>
      </w:pPr>
      <w:r w:rsidRPr="003063D6">
        <w:t>-</w:t>
      </w:r>
      <w:r w:rsidR="00C730C0">
        <w:t xml:space="preserve"> </w:t>
      </w:r>
      <w:r w:rsidRPr="003063D6">
        <w:t>C/m thấy bác nông dân có vất vả không?</w:t>
      </w:r>
    </w:p>
    <w:p w:rsidR="000C597C" w:rsidRPr="003063D6" w:rsidRDefault="00C730C0" w:rsidP="000C597C">
      <w:pPr>
        <w:spacing w:before="60" w:after="60"/>
      </w:pPr>
      <w:r>
        <w:t xml:space="preserve">- </w:t>
      </w:r>
      <w:r w:rsidR="000C597C" w:rsidRPr="003063D6">
        <w:t>Cô khái quát bác nông dân làm việc rất là vất vả  hàng ngày bác phải làm việc  mệt nhọc dưới trời nóng bức  để làm ra những sản phẩm cho c/m ăn hàng ngày đấy vì vậy c/m phải kính trọng và biết ơn bác nông dân .</w:t>
      </w:r>
    </w:p>
    <w:p w:rsidR="000C597C" w:rsidRPr="003063D6" w:rsidRDefault="000C597C" w:rsidP="000C597C">
      <w:pPr>
        <w:spacing w:before="60" w:after="60"/>
      </w:pPr>
      <w:r w:rsidRPr="003063D6">
        <w:t>-</w:t>
      </w:r>
      <w:r w:rsidR="00C730C0">
        <w:t xml:space="preserve"> </w:t>
      </w:r>
      <w:r w:rsidRPr="003063D6">
        <w:t>Giáo dục trẻ biết giữ gìn ,tôn trọng sản phẩm của nghề nông</w:t>
      </w:r>
    </w:p>
    <w:p w:rsidR="000C597C" w:rsidRPr="003063D6" w:rsidRDefault="000C597C" w:rsidP="00B1661B">
      <w:pPr>
        <w:spacing w:before="60" w:after="60"/>
        <w:rPr>
          <w:b/>
        </w:rPr>
      </w:pPr>
      <w:r w:rsidRPr="003063D6">
        <w:rPr>
          <w:b/>
        </w:rPr>
        <w:t>HĐ 3:Đồ dùng của bác nông dân</w:t>
      </w:r>
    </w:p>
    <w:p w:rsidR="000C597C" w:rsidRPr="003063D6" w:rsidRDefault="000C597C" w:rsidP="000C597C">
      <w:pPr>
        <w:spacing w:before="60" w:after="60"/>
      </w:pPr>
      <w:r w:rsidRPr="003063D6">
        <w:t>-</w:t>
      </w:r>
      <w:r w:rsidR="00C730C0">
        <w:t xml:space="preserve"> </w:t>
      </w:r>
      <w:r w:rsidRPr="003063D6">
        <w:t xml:space="preserve">Cô chia lớp làm 2 nhóm làm đồ dùng giúp bác nông dân </w:t>
      </w:r>
    </w:p>
    <w:p w:rsidR="000C597C" w:rsidRPr="003063D6" w:rsidRDefault="000C597C" w:rsidP="000C597C">
      <w:pPr>
        <w:spacing w:before="60" w:after="60"/>
      </w:pPr>
      <w:r w:rsidRPr="003063D6">
        <w:t>-Nhóm 1: Trang trí tô màu cá sản phẩm của bác nông dân</w:t>
      </w:r>
    </w:p>
    <w:p w:rsidR="000C597C" w:rsidRPr="003063D6" w:rsidRDefault="000C597C" w:rsidP="000C597C">
      <w:pPr>
        <w:spacing w:before="60" w:after="60"/>
      </w:pPr>
      <w:r w:rsidRPr="003063D6">
        <w:t>-</w:t>
      </w:r>
      <w:r w:rsidR="00C730C0">
        <w:t xml:space="preserve"> </w:t>
      </w:r>
      <w:r w:rsidRPr="003063D6">
        <w:t>Nhóm 2: Nặn các loại quả</w:t>
      </w:r>
    </w:p>
    <w:p w:rsidR="000C597C" w:rsidRPr="003063D6" w:rsidRDefault="000C597C" w:rsidP="000C597C">
      <w:pPr>
        <w:spacing w:before="60" w:after="60"/>
      </w:pPr>
      <w:r w:rsidRPr="003063D6">
        <w:t>-</w:t>
      </w:r>
      <w:r w:rsidR="00C730C0">
        <w:t xml:space="preserve"> </w:t>
      </w:r>
      <w:r w:rsidRPr="003063D6">
        <w:t xml:space="preserve">Kết thúc Cô cùng trẻ ra vườn trồng rau giúp bác nông dân </w:t>
      </w:r>
    </w:p>
    <w:p w:rsidR="000C597C" w:rsidRPr="003063D6" w:rsidRDefault="000C597C" w:rsidP="000C597C">
      <w:pPr>
        <w:spacing w:before="60" w:after="60"/>
        <w:rPr>
          <w:b/>
        </w:rPr>
      </w:pPr>
      <w:r w:rsidRPr="003063D6">
        <w:rPr>
          <w:b/>
        </w:rPr>
        <w:t>*Đánh giá trẻ cuối ngày:</w:t>
      </w:r>
    </w:p>
    <w:p w:rsidR="000C597C" w:rsidRPr="003063D6" w:rsidRDefault="000C597C" w:rsidP="000C597C">
      <w:r w:rsidRPr="003063D6">
        <w:t>1.Tình trạng sức khoẻ .......................................................................................................................................................................................................</w:t>
      </w:r>
    </w:p>
    <w:p w:rsidR="000C597C" w:rsidRPr="003063D6" w:rsidRDefault="000C597C" w:rsidP="000C597C">
      <w:r w:rsidRPr="003063D6">
        <w:t>2.Trạng thái cảm xúc: .......................................................................................................................................................................................................</w:t>
      </w:r>
    </w:p>
    <w:p w:rsidR="000C597C" w:rsidRPr="003063D6" w:rsidRDefault="000C597C" w:rsidP="000C597C">
      <w:r w:rsidRPr="003063D6">
        <w:t xml:space="preserve">3. Kiến thức, kĩ năng, thái độ: </w:t>
      </w:r>
    </w:p>
    <w:p w:rsidR="000C597C" w:rsidRPr="003063D6" w:rsidRDefault="000C597C" w:rsidP="000C597C">
      <w:r w:rsidRPr="003063D6">
        <w:t>........................................................................................................................................................................................................................................................................................................................................................................................................................</w:t>
      </w:r>
    </w:p>
    <w:p w:rsidR="000C597C" w:rsidRPr="003063D6" w:rsidRDefault="000C597C" w:rsidP="000C597C">
      <w:pPr>
        <w:jc w:val="center"/>
      </w:pPr>
    </w:p>
    <w:p w:rsidR="000C597C" w:rsidRPr="003063D6" w:rsidRDefault="000C597C" w:rsidP="000C597C">
      <w:pPr>
        <w:jc w:val="center"/>
      </w:pPr>
    </w:p>
    <w:p w:rsidR="00C730C0" w:rsidRDefault="00C730C0" w:rsidP="00C730C0">
      <w:pPr>
        <w:jc w:val="center"/>
        <w:rPr>
          <w:b/>
        </w:rPr>
      </w:pPr>
    </w:p>
    <w:p w:rsidR="00C730C0" w:rsidRDefault="00C730C0" w:rsidP="00C730C0">
      <w:pPr>
        <w:jc w:val="center"/>
        <w:rPr>
          <w:b/>
        </w:rPr>
      </w:pPr>
    </w:p>
    <w:p w:rsidR="00C730C0" w:rsidRDefault="00C730C0" w:rsidP="00C730C0">
      <w:pPr>
        <w:jc w:val="center"/>
        <w:rPr>
          <w:b/>
        </w:rPr>
      </w:pPr>
    </w:p>
    <w:p w:rsidR="00C730C0" w:rsidRDefault="00C730C0" w:rsidP="00C730C0">
      <w:pPr>
        <w:jc w:val="center"/>
        <w:rPr>
          <w:b/>
        </w:rPr>
      </w:pPr>
    </w:p>
    <w:p w:rsidR="000C597C" w:rsidRPr="003063D6" w:rsidRDefault="000C597C" w:rsidP="00C730C0">
      <w:pPr>
        <w:rPr>
          <w:b/>
        </w:rPr>
      </w:pPr>
    </w:p>
    <w:p w:rsidR="000C597C" w:rsidRPr="00C730C0" w:rsidRDefault="00C730C0" w:rsidP="000C597C">
      <w:pPr>
        <w:jc w:val="center"/>
        <w:rPr>
          <w:b/>
          <w:i/>
        </w:rPr>
      </w:pPr>
      <w:r>
        <w:rPr>
          <w:b/>
          <w:i/>
        </w:rPr>
        <w:lastRenderedPageBreak/>
        <w:t>Thứ 4</w:t>
      </w:r>
      <w:r w:rsidR="000C597C" w:rsidRPr="00C730C0">
        <w:rPr>
          <w:b/>
          <w:i/>
        </w:rPr>
        <w:t xml:space="preserve"> ngày </w:t>
      </w:r>
      <w:r w:rsidRPr="00C730C0">
        <w:rPr>
          <w:b/>
          <w:i/>
        </w:rPr>
        <w:t>1</w:t>
      </w:r>
      <w:r>
        <w:rPr>
          <w:b/>
          <w:i/>
        </w:rPr>
        <w:t>0</w:t>
      </w:r>
      <w:r w:rsidR="000C597C" w:rsidRPr="00C730C0">
        <w:rPr>
          <w:b/>
          <w:i/>
        </w:rPr>
        <w:t xml:space="preserve"> tháng 1 năm 202</w:t>
      </w:r>
      <w:r w:rsidRPr="00C730C0">
        <w:rPr>
          <w:b/>
          <w:i/>
        </w:rPr>
        <w:t>4</w:t>
      </w:r>
    </w:p>
    <w:p w:rsidR="000C597C" w:rsidRPr="003063D6" w:rsidRDefault="000C597C" w:rsidP="000C597C">
      <w:pPr>
        <w:jc w:val="center"/>
        <w:rPr>
          <w:b/>
        </w:rPr>
      </w:pPr>
      <w:r w:rsidRPr="003063D6">
        <w:rPr>
          <w:b/>
        </w:rPr>
        <w:t>Đề tài: Tô màu một số sản phẩm nghề nông (M)</w:t>
      </w:r>
    </w:p>
    <w:p w:rsidR="000C597C" w:rsidRPr="003063D6" w:rsidRDefault="000C597C" w:rsidP="000C597C">
      <w:pPr>
        <w:jc w:val="center"/>
        <w:rPr>
          <w:b/>
        </w:rPr>
      </w:pPr>
      <w:r w:rsidRPr="003063D6">
        <w:rPr>
          <w:b/>
        </w:rPr>
        <w:t xml:space="preserve"> Lĩnh vực: Phát triển thẩm mỹ </w:t>
      </w:r>
    </w:p>
    <w:p w:rsidR="000C597C" w:rsidRPr="003063D6" w:rsidRDefault="000C597C" w:rsidP="000C597C">
      <w:pPr>
        <w:tabs>
          <w:tab w:val="left" w:pos="5100"/>
        </w:tabs>
        <w:jc w:val="center"/>
        <w:rPr>
          <w:b/>
        </w:rPr>
      </w:pPr>
    </w:p>
    <w:p w:rsidR="000C597C" w:rsidRPr="003063D6" w:rsidRDefault="000C597C" w:rsidP="000C597C">
      <w:pPr>
        <w:rPr>
          <w:b/>
        </w:rPr>
      </w:pPr>
      <w:r w:rsidRPr="003063D6">
        <w:rPr>
          <w:b/>
        </w:rPr>
        <w:t>I.Mục đích yêu cầu</w:t>
      </w:r>
    </w:p>
    <w:p w:rsidR="000C597C" w:rsidRPr="003063D6" w:rsidRDefault="000C597C" w:rsidP="000C597C">
      <w:r w:rsidRPr="003063D6">
        <w:rPr>
          <w:b/>
        </w:rPr>
        <w:t xml:space="preserve">- </w:t>
      </w:r>
      <w:r w:rsidRPr="003063D6">
        <w:t xml:space="preserve">Trẻ biết cầm bút,  biết sử  dụng màu để tô, tô không chờm ra ngoài để tô màu được 1 số sản phẩm nghề nông  </w:t>
      </w:r>
    </w:p>
    <w:p w:rsidR="000C597C" w:rsidRPr="003063D6" w:rsidRDefault="000C597C" w:rsidP="000C597C">
      <w:r w:rsidRPr="003063D6">
        <w:t xml:space="preserve"> -Rèn kĩ năng cầm bút và sử dụng màu, phối hợp màu sắc hài hòa, rèn cách ngồi đúng tư thế cho trẻ</w:t>
      </w:r>
    </w:p>
    <w:p w:rsidR="000C597C" w:rsidRPr="003063D6" w:rsidRDefault="000C597C" w:rsidP="000C597C">
      <w:r w:rsidRPr="003063D6">
        <w:t xml:space="preserve">- Tích cực tham gia vào các hoạt động, trẻ yêu quý và biết giữ gìn sản phẩm của mình </w:t>
      </w:r>
    </w:p>
    <w:p w:rsidR="000C597C" w:rsidRPr="003063D6" w:rsidRDefault="000C597C" w:rsidP="000C597C">
      <w:pPr>
        <w:rPr>
          <w:b/>
        </w:rPr>
      </w:pPr>
      <w:r w:rsidRPr="003063D6">
        <w:rPr>
          <w:b/>
        </w:rPr>
        <w:t>II.Chuẩn bị</w:t>
      </w:r>
    </w:p>
    <w:p w:rsidR="000C597C" w:rsidRPr="003063D6" w:rsidRDefault="000C597C" w:rsidP="000C597C">
      <w:r w:rsidRPr="003063D6">
        <w:t xml:space="preserve">- Bức tranh 1 số sản phẩm nghề nông chưa tô màu </w:t>
      </w:r>
    </w:p>
    <w:p w:rsidR="000C597C" w:rsidRPr="003063D6" w:rsidRDefault="000C597C" w:rsidP="000C597C">
      <w:pPr>
        <w:rPr>
          <w:b/>
        </w:rPr>
      </w:pPr>
      <w:r w:rsidRPr="003063D6">
        <w:t xml:space="preserve">- Bức tranh 1 số sản phẩm nghề nông đã tô màu </w:t>
      </w:r>
    </w:p>
    <w:p w:rsidR="000C597C" w:rsidRPr="003063D6" w:rsidRDefault="000C597C" w:rsidP="000C597C">
      <w:pPr>
        <w:rPr>
          <w:b/>
        </w:rPr>
      </w:pPr>
      <w:r w:rsidRPr="003063D6">
        <w:t>- Bàn, ghế, giấy A4 , sáp màu cho trẻ</w:t>
      </w:r>
    </w:p>
    <w:p w:rsidR="000C597C" w:rsidRPr="003063D6" w:rsidRDefault="000C597C" w:rsidP="000C597C">
      <w:pPr>
        <w:rPr>
          <w:b/>
        </w:rPr>
      </w:pPr>
      <w:r w:rsidRPr="003063D6">
        <w:rPr>
          <w:b/>
        </w:rPr>
        <w:t>III.Tiến hành</w:t>
      </w:r>
    </w:p>
    <w:p w:rsidR="000C597C" w:rsidRPr="003063D6" w:rsidRDefault="000C597C" w:rsidP="000C597C">
      <w:pPr>
        <w:rPr>
          <w:b/>
        </w:rPr>
      </w:pPr>
      <w:r w:rsidRPr="003063D6">
        <w:rPr>
          <w:b/>
        </w:rPr>
        <w:t xml:space="preserve">1. HĐ 1:Bé kể cùng cô </w:t>
      </w:r>
    </w:p>
    <w:p w:rsidR="000C597C" w:rsidRPr="003063D6" w:rsidRDefault="000C597C" w:rsidP="000C597C">
      <w:r w:rsidRPr="003063D6">
        <w:t>- Cô cùng trẻ hát bài: “Lớn lên cháu lái máy cày ”</w:t>
      </w:r>
    </w:p>
    <w:p w:rsidR="000C597C" w:rsidRPr="003063D6" w:rsidRDefault="000C597C" w:rsidP="000C597C">
      <w:r w:rsidRPr="003063D6">
        <w:t xml:space="preserve">- C/m vừa hát bài hát gì? </w:t>
      </w:r>
    </w:p>
    <w:p w:rsidR="000C597C" w:rsidRPr="003063D6" w:rsidRDefault="000C597C" w:rsidP="000C597C">
      <w:r w:rsidRPr="003063D6">
        <w:t>- Trong bài hát bác nông dân đang làm gì ? Vậy sản phẩm của bác nông dân là gì?</w:t>
      </w:r>
    </w:p>
    <w:p w:rsidR="000C597C" w:rsidRPr="003063D6" w:rsidRDefault="000C597C" w:rsidP="000C597C">
      <w:r w:rsidRPr="003063D6">
        <w:t xml:space="preserve">- Cô giáo dục trẻ phải biết yêu quý và kính trọng sản phẩm của bác nông dân </w:t>
      </w:r>
    </w:p>
    <w:p w:rsidR="000C597C" w:rsidRPr="003063D6" w:rsidRDefault="000C597C" w:rsidP="000C597C">
      <w:pPr>
        <w:rPr>
          <w:b/>
        </w:rPr>
      </w:pPr>
      <w:r w:rsidRPr="003063D6">
        <w:rPr>
          <w:b/>
        </w:rPr>
        <w:t>2. HĐ 2:Bé khéo tay</w:t>
      </w:r>
    </w:p>
    <w:p w:rsidR="000C597C" w:rsidRPr="003063D6" w:rsidRDefault="000C597C" w:rsidP="000C597C">
      <w:r w:rsidRPr="003063D6">
        <w:t>- Cô cho trẻ xem tranh mẫu của cô</w:t>
      </w:r>
    </w:p>
    <w:p w:rsidR="000C597C" w:rsidRPr="003063D6" w:rsidRDefault="000C597C" w:rsidP="000C597C">
      <w:r w:rsidRPr="003063D6">
        <w:t>- Cô cho trẻ quan sát và nhận xét về bức tranh</w:t>
      </w:r>
    </w:p>
    <w:p w:rsidR="000C597C" w:rsidRPr="003063D6" w:rsidRDefault="000C597C" w:rsidP="000C597C">
      <w:r w:rsidRPr="003063D6">
        <w:t xml:space="preserve">- Tranh  vẽ  gì? ( Cho trẻ quan sát kĩ về cách cách tô màu, màu sắc khi tô)  </w:t>
      </w:r>
    </w:p>
    <w:p w:rsidR="000C597C" w:rsidRPr="003063D6" w:rsidRDefault="000C597C" w:rsidP="000C597C">
      <w:r w:rsidRPr="003063D6">
        <w:t>- Bắp ngô được cô tô bằng màu gì? rau su hào cô tô màu gì?</w:t>
      </w:r>
    </w:p>
    <w:p w:rsidR="000C597C" w:rsidRPr="003063D6" w:rsidRDefault="000C597C" w:rsidP="000C597C">
      <w:r w:rsidRPr="003063D6">
        <w:t>- Khi tô màu c/m phải chú ý điều gì?</w:t>
      </w:r>
    </w:p>
    <w:p w:rsidR="000C597C" w:rsidRPr="003063D6" w:rsidRDefault="000C597C" w:rsidP="000C597C">
      <w:r w:rsidRPr="003063D6">
        <w:t>- Muốn tô được sản phẩm  giống cô bây giờ cô sẽ tô cho c/m xem nhé</w:t>
      </w:r>
    </w:p>
    <w:p w:rsidR="000C597C" w:rsidRPr="003063D6" w:rsidRDefault="000C597C" w:rsidP="000C597C">
      <w:r w:rsidRPr="003063D6">
        <w:t>- Cô vừa tô vừa phân tích cách tô:Cô cầm bút bằng 3 đầu ngón tay, cô chọn màu vàng để tô bắp ngô cô di màu sao cho không chờm ra ngoài , sau đó cô chọn màu nâu để tô củ khoai cô cũng di màu để không bị chờm ra ngoài</w:t>
      </w:r>
    </w:p>
    <w:p w:rsidR="000C597C" w:rsidRPr="003063D6" w:rsidRDefault="000C597C" w:rsidP="000C597C">
      <w:r w:rsidRPr="003063D6">
        <w:t>- Cô nhấn mạnh cách chọn màu sắc  để tô</w:t>
      </w:r>
    </w:p>
    <w:p w:rsidR="000C597C" w:rsidRPr="003063D6" w:rsidRDefault="000C597C" w:rsidP="000C597C">
      <w:r w:rsidRPr="003063D6">
        <w:t>- C/m có muốn tô được bức tranh giống cô không?</w:t>
      </w:r>
    </w:p>
    <w:p w:rsidR="000C597C" w:rsidRPr="003063D6" w:rsidRDefault="000C597C" w:rsidP="000C597C">
      <w:r w:rsidRPr="003063D6">
        <w:lastRenderedPageBreak/>
        <w:t>-  Muốn tô được những bức tranh giống cô c/m phải ngồi như thế nào?</w:t>
      </w:r>
    </w:p>
    <w:p w:rsidR="000C597C" w:rsidRPr="003063D6" w:rsidRDefault="000C597C" w:rsidP="000C597C">
      <w:r w:rsidRPr="003063D6">
        <w:t>- Cô cho trẻ thực hiện:Cô cho trẻ làm động tác mô phỏng ( Cầm bút, di màu )</w:t>
      </w:r>
    </w:p>
    <w:p w:rsidR="000C597C" w:rsidRPr="003063D6" w:rsidRDefault="000C597C" w:rsidP="000C597C">
      <w:r w:rsidRPr="003063D6">
        <w:t>- Cô cho trẻ  ổn định chỗ ngồi., rèn tư thế ngồi và cách cầm bút tô.</w:t>
      </w:r>
    </w:p>
    <w:p w:rsidR="000C597C" w:rsidRPr="003063D6" w:rsidRDefault="000C597C" w:rsidP="000C597C">
      <w:r w:rsidRPr="003063D6">
        <w:t xml:space="preserve"> Cô bao quát lớp  hỏi trẻ con định tô màu gì? Tô như thế nào?</w:t>
      </w:r>
    </w:p>
    <w:p w:rsidR="000C597C" w:rsidRPr="003063D6" w:rsidRDefault="000C597C" w:rsidP="000C597C">
      <w:r w:rsidRPr="003063D6">
        <w:t>- Cô khuyến khích trẻ biết tô màu sáng tạo, biết chọn màu sắc khi tô</w:t>
      </w:r>
    </w:p>
    <w:p w:rsidR="000C597C" w:rsidRPr="003063D6" w:rsidRDefault="000C597C" w:rsidP="000C597C">
      <w:r w:rsidRPr="003063D6">
        <w:t>- Cô gợi ý cho những trẻ chưa biết cách tô, động viên trẻ tô rõ,tô đẹp</w:t>
      </w:r>
    </w:p>
    <w:p w:rsidR="000C597C" w:rsidRPr="003063D6" w:rsidRDefault="000C597C" w:rsidP="000C597C">
      <w:pPr>
        <w:rPr>
          <w:b/>
        </w:rPr>
      </w:pPr>
      <w:r w:rsidRPr="003063D6">
        <w:rPr>
          <w:b/>
        </w:rPr>
        <w:t xml:space="preserve">3. HĐ3: </w:t>
      </w:r>
      <w:r w:rsidR="00B1661B" w:rsidRPr="003063D6">
        <w:rPr>
          <w:b/>
        </w:rPr>
        <w:t>Trưng bày sản phẩm</w:t>
      </w:r>
    </w:p>
    <w:p w:rsidR="000C597C" w:rsidRPr="003063D6" w:rsidRDefault="000C597C" w:rsidP="000C597C">
      <w:r w:rsidRPr="003063D6">
        <w:t xml:space="preserve">- Cô cho trẻ mang tranh lên trưng bày </w:t>
      </w:r>
    </w:p>
    <w:p w:rsidR="000C597C" w:rsidRPr="003063D6" w:rsidRDefault="000C597C" w:rsidP="000C597C">
      <w:r w:rsidRPr="003063D6">
        <w:t>- Cho trẻ nhận xét bài của mình, của bạn</w:t>
      </w:r>
    </w:p>
    <w:p w:rsidR="000C597C" w:rsidRPr="003063D6" w:rsidRDefault="000C597C" w:rsidP="000C597C">
      <w:r w:rsidRPr="003063D6">
        <w:t>- Chọn 2-3 tranh đẹp để tuyên dương</w:t>
      </w:r>
    </w:p>
    <w:p w:rsidR="000C597C" w:rsidRPr="003063D6" w:rsidRDefault="000C597C" w:rsidP="000C597C">
      <w:r w:rsidRPr="003063D6">
        <w:t>- Cô khen ngợi những trẻ tô đẹp, động viên khích lệ trẻ tô chưa đẹp lần sau cô gắng</w:t>
      </w:r>
    </w:p>
    <w:p w:rsidR="000C597C" w:rsidRPr="003063D6" w:rsidRDefault="000C597C" w:rsidP="000C597C">
      <w:pPr>
        <w:spacing w:line="360" w:lineRule="auto"/>
        <w:rPr>
          <w:b/>
        </w:rPr>
      </w:pPr>
      <w:r w:rsidRPr="003063D6">
        <w:rPr>
          <w:b/>
        </w:rPr>
        <w:t>VI. Đánh giá trẻ cuối ngày:</w:t>
      </w:r>
    </w:p>
    <w:p w:rsidR="000C597C" w:rsidRPr="003063D6" w:rsidRDefault="000C597C" w:rsidP="000C597C">
      <w:pPr>
        <w:spacing w:line="360" w:lineRule="auto"/>
      </w:pPr>
      <w:r w:rsidRPr="003063D6">
        <w:t>1.Tình trạng sức khoẻ : .......................................................................................................................................................................................................</w:t>
      </w:r>
    </w:p>
    <w:p w:rsidR="000C597C" w:rsidRPr="003063D6" w:rsidRDefault="000C597C" w:rsidP="000C597C">
      <w:pPr>
        <w:spacing w:line="360" w:lineRule="auto"/>
      </w:pPr>
      <w:r w:rsidRPr="003063D6">
        <w:t>2.Trạng thái cảm xúc: .......................................................................................................................................................................................................</w:t>
      </w:r>
    </w:p>
    <w:p w:rsidR="000C597C" w:rsidRPr="003063D6" w:rsidRDefault="000C597C" w:rsidP="000C597C">
      <w:pPr>
        <w:spacing w:line="360" w:lineRule="auto"/>
        <w:rPr>
          <w:b/>
          <w:i/>
        </w:rPr>
      </w:pPr>
      <w:r w:rsidRPr="003063D6">
        <w:t>3. Kiến thức, kĩ năng, thái độ :</w:t>
      </w:r>
    </w:p>
    <w:p w:rsidR="000C597C" w:rsidRPr="00235E00" w:rsidRDefault="000C597C" w:rsidP="000C597C">
      <w:pPr>
        <w:jc w:val="center"/>
        <w:rPr>
          <w:b/>
        </w:rPr>
      </w:pPr>
      <w:r w:rsidRPr="00235E00">
        <w:t>........................................................................................................................................................................................................................................................................................................................................................................................................................</w:t>
      </w:r>
    </w:p>
    <w:p w:rsidR="000C597C" w:rsidRPr="00235E00" w:rsidRDefault="000C597C" w:rsidP="000C597C">
      <w:pPr>
        <w:ind w:firstLine="720"/>
        <w:rPr>
          <w:b/>
        </w:rPr>
      </w:pPr>
    </w:p>
    <w:p w:rsidR="00B1661B" w:rsidRDefault="00B1661B" w:rsidP="00B1661B">
      <w:pPr>
        <w:shd w:val="clear" w:color="auto" w:fill="FFFFFF"/>
        <w:spacing w:line="276" w:lineRule="atLeast"/>
        <w:jc w:val="center"/>
        <w:rPr>
          <w:b/>
          <w:bCs/>
          <w:color w:val="000000"/>
        </w:rPr>
      </w:pPr>
    </w:p>
    <w:p w:rsidR="00C730C0" w:rsidRDefault="00C730C0" w:rsidP="00B1661B">
      <w:pPr>
        <w:shd w:val="clear" w:color="auto" w:fill="FFFFFF"/>
        <w:spacing w:line="276" w:lineRule="atLeast"/>
        <w:jc w:val="center"/>
        <w:rPr>
          <w:b/>
          <w:bCs/>
          <w:color w:val="000000"/>
        </w:rPr>
      </w:pPr>
    </w:p>
    <w:p w:rsidR="00C730C0" w:rsidRDefault="00C730C0" w:rsidP="00B1661B">
      <w:pPr>
        <w:shd w:val="clear" w:color="auto" w:fill="FFFFFF"/>
        <w:spacing w:line="276" w:lineRule="atLeast"/>
        <w:jc w:val="center"/>
        <w:rPr>
          <w:b/>
          <w:bCs/>
          <w:color w:val="000000"/>
        </w:rPr>
      </w:pPr>
    </w:p>
    <w:p w:rsidR="00C730C0" w:rsidRDefault="00C730C0" w:rsidP="00C730C0">
      <w:pPr>
        <w:shd w:val="clear" w:color="auto" w:fill="FFFFFF"/>
        <w:spacing w:line="276" w:lineRule="atLeast"/>
        <w:rPr>
          <w:b/>
          <w:bCs/>
          <w:color w:val="000000"/>
        </w:rPr>
      </w:pPr>
    </w:p>
    <w:p w:rsidR="00C730C0" w:rsidRDefault="00C730C0" w:rsidP="00C730C0">
      <w:pPr>
        <w:shd w:val="clear" w:color="auto" w:fill="FFFFFF"/>
        <w:spacing w:line="276" w:lineRule="atLeast"/>
        <w:rPr>
          <w:b/>
          <w:bCs/>
          <w:color w:val="000000"/>
        </w:rPr>
      </w:pPr>
    </w:p>
    <w:p w:rsidR="00C730C0" w:rsidRDefault="00C730C0" w:rsidP="00B1661B">
      <w:pPr>
        <w:shd w:val="clear" w:color="auto" w:fill="FFFFFF"/>
        <w:spacing w:line="276" w:lineRule="atLeast"/>
        <w:jc w:val="center"/>
        <w:rPr>
          <w:b/>
          <w:bCs/>
          <w:color w:val="000000"/>
        </w:rPr>
      </w:pPr>
    </w:p>
    <w:p w:rsidR="00C730C0" w:rsidRPr="00C730C0" w:rsidRDefault="00C730C0" w:rsidP="00B12172">
      <w:pPr>
        <w:jc w:val="center"/>
        <w:rPr>
          <w:b/>
          <w:i/>
          <w:lang w:val="pt-BR"/>
        </w:rPr>
      </w:pPr>
      <w:r w:rsidRPr="00C730C0">
        <w:rPr>
          <w:b/>
          <w:i/>
          <w:lang w:val="pt-BR"/>
        </w:rPr>
        <w:lastRenderedPageBreak/>
        <w:t>Thứ 5 ngày 11 tháng 1 năm 2024</w:t>
      </w:r>
    </w:p>
    <w:p w:rsidR="00C730C0" w:rsidRPr="003063D6" w:rsidRDefault="00C730C0" w:rsidP="00B12172">
      <w:pPr>
        <w:jc w:val="center"/>
        <w:rPr>
          <w:b/>
          <w:lang w:val="pt-BR"/>
        </w:rPr>
      </w:pPr>
      <w:r w:rsidRPr="003063D6">
        <w:rPr>
          <w:b/>
          <w:lang w:val="pt-BR"/>
        </w:rPr>
        <w:t>Đề tài: Bò theo đường dích dắc</w:t>
      </w:r>
    </w:p>
    <w:p w:rsidR="00C730C0" w:rsidRPr="003063D6" w:rsidRDefault="00C730C0" w:rsidP="00B12172">
      <w:pPr>
        <w:jc w:val="center"/>
        <w:rPr>
          <w:b/>
          <w:lang w:val="pt-BR"/>
        </w:rPr>
      </w:pPr>
      <w:r w:rsidRPr="003063D6">
        <w:rPr>
          <w:b/>
          <w:lang w:val="pt-BR"/>
        </w:rPr>
        <w:t>TC: Chuyển lương thực về kho</w:t>
      </w:r>
    </w:p>
    <w:p w:rsidR="00C730C0" w:rsidRPr="003063D6" w:rsidRDefault="00B12172" w:rsidP="00B12172">
      <w:pPr>
        <w:jc w:val="center"/>
        <w:rPr>
          <w:b/>
          <w:lang w:val="pt-BR"/>
        </w:rPr>
      </w:pPr>
      <w:r>
        <w:rPr>
          <w:b/>
          <w:lang w:val="pt-BR"/>
        </w:rPr>
        <w:t>Lĩnh vực:Phát triển thể chất</w:t>
      </w:r>
    </w:p>
    <w:p w:rsidR="00C730C0" w:rsidRPr="003063D6" w:rsidRDefault="00C730C0" w:rsidP="00C730C0">
      <w:pPr>
        <w:rPr>
          <w:b/>
          <w:lang w:val="pt-BR"/>
        </w:rPr>
      </w:pPr>
      <w:r w:rsidRPr="003063D6">
        <w:rPr>
          <w:b/>
          <w:lang w:val="pt-BR"/>
        </w:rPr>
        <w:t>1.Mục đích yêu cầu</w:t>
      </w:r>
    </w:p>
    <w:p w:rsidR="00C730C0" w:rsidRPr="003063D6" w:rsidRDefault="00C730C0" w:rsidP="00C730C0">
      <w:pPr>
        <w:rPr>
          <w:rFonts w:asciiTheme="majorHAnsi" w:hAnsiTheme="majorHAnsi" w:cstheme="majorHAnsi"/>
          <w:color w:val="000000"/>
          <w:shd w:val="clear" w:color="auto" w:fill="FFFFFF"/>
          <w:lang w:val="pt-BR"/>
        </w:rPr>
      </w:pPr>
      <w:r w:rsidRPr="003063D6">
        <w:rPr>
          <w:b/>
          <w:lang w:val="pt-BR"/>
        </w:rPr>
        <w:t>-</w:t>
      </w:r>
      <w:r w:rsidRPr="003063D6">
        <w:rPr>
          <w:rFonts w:ascii="Tahoma" w:hAnsi="Tahoma" w:cs="Tahoma"/>
          <w:color w:val="242B2D"/>
          <w:shd w:val="clear" w:color="auto" w:fill="FFFFFF"/>
          <w:lang w:val="pt-BR"/>
        </w:rPr>
        <w:t xml:space="preserve"> </w:t>
      </w:r>
      <w:r w:rsidRPr="003063D6">
        <w:rPr>
          <w:rFonts w:asciiTheme="majorHAnsi" w:hAnsiTheme="majorHAnsi" w:cstheme="majorHAnsi"/>
          <w:color w:val="333333"/>
          <w:shd w:val="clear" w:color="auto" w:fill="FFFFFF"/>
          <w:lang w:val="pt-BR"/>
        </w:rPr>
        <w:t xml:space="preserve">Trẻ biết </w:t>
      </w:r>
      <w:r w:rsidRPr="003063D6">
        <w:rPr>
          <w:color w:val="3C3C3C"/>
          <w:shd w:val="clear" w:color="auto" w:fill="FFFFFF"/>
          <w:lang w:val="pt-BR"/>
        </w:rPr>
        <w:t> trẻ biết bò thấp kết hợp bàn tay và cẳng chân theo hướng dích dắc, không bò ra ngoài .Trẻ nhớ tên vận động</w:t>
      </w:r>
    </w:p>
    <w:p w:rsidR="00C730C0" w:rsidRPr="003063D6" w:rsidRDefault="00C730C0" w:rsidP="00C730C0">
      <w:pPr>
        <w:rPr>
          <w:rFonts w:asciiTheme="majorHAnsi" w:hAnsiTheme="majorHAnsi" w:cstheme="majorHAnsi"/>
          <w:lang w:val="pt-BR"/>
        </w:rPr>
      </w:pPr>
      <w:r w:rsidRPr="003063D6">
        <w:rPr>
          <w:rFonts w:asciiTheme="majorHAnsi" w:hAnsiTheme="majorHAnsi" w:cstheme="majorHAnsi"/>
          <w:color w:val="000000"/>
          <w:shd w:val="clear" w:color="auto" w:fill="FFFFFF"/>
          <w:lang w:val="pt-BR"/>
        </w:rPr>
        <w:t xml:space="preserve">- </w:t>
      </w:r>
      <w:r w:rsidRPr="003063D6">
        <w:rPr>
          <w:color w:val="3C3C3C"/>
          <w:shd w:val="clear" w:color="auto" w:fill="FFFFFF"/>
          <w:lang w:val="pt-BR"/>
        </w:rPr>
        <w:t>Rèn kỹ năng phối hợp nhịp nhàng bàn tay và  cẳng chân để bò trong đường dích dắc.</w:t>
      </w:r>
    </w:p>
    <w:p w:rsidR="00C730C0" w:rsidRPr="003063D6" w:rsidRDefault="00C730C0" w:rsidP="00C730C0">
      <w:pPr>
        <w:rPr>
          <w:lang w:val="pt-BR"/>
        </w:rPr>
      </w:pPr>
      <w:r w:rsidRPr="003063D6">
        <w:rPr>
          <w:lang w:val="pt-BR"/>
        </w:rPr>
        <w:t>- Trẻ hứng thú tham gia các hoạt động. Trẻ mạnh dạn tự tin trong khi tập các vận động. GD trẻ thường xuyên tập thể dục</w:t>
      </w:r>
    </w:p>
    <w:p w:rsidR="00C730C0" w:rsidRPr="003063D6" w:rsidRDefault="00C730C0" w:rsidP="00C730C0">
      <w:pPr>
        <w:rPr>
          <w:b/>
          <w:lang w:val="pt-BR"/>
        </w:rPr>
      </w:pPr>
      <w:r w:rsidRPr="003063D6">
        <w:rPr>
          <w:b/>
          <w:lang w:val="pt-BR"/>
        </w:rPr>
        <w:t>2.Chuẩn bị</w:t>
      </w:r>
    </w:p>
    <w:p w:rsidR="00C730C0" w:rsidRPr="003063D6" w:rsidRDefault="00C730C0" w:rsidP="00C730C0">
      <w:pPr>
        <w:rPr>
          <w:lang w:val="pt-BR"/>
        </w:rPr>
      </w:pPr>
      <w:r w:rsidRPr="003063D6">
        <w:rPr>
          <w:lang w:val="pt-BR"/>
        </w:rPr>
        <w:t>- Sân tập sạch sẽ</w:t>
      </w:r>
    </w:p>
    <w:p w:rsidR="00C730C0" w:rsidRPr="003063D6" w:rsidRDefault="00C730C0" w:rsidP="00C730C0">
      <w:pPr>
        <w:rPr>
          <w:lang w:val="pt-BR"/>
        </w:rPr>
      </w:pPr>
      <w:r w:rsidRPr="003063D6">
        <w:rPr>
          <w:lang w:val="pt-BR"/>
        </w:rPr>
        <w:t xml:space="preserve">-2 đường dích dắc </w:t>
      </w:r>
    </w:p>
    <w:p w:rsidR="00C730C0" w:rsidRPr="003063D6" w:rsidRDefault="00C730C0" w:rsidP="00C730C0">
      <w:pPr>
        <w:rPr>
          <w:lang w:val="pt-BR"/>
        </w:rPr>
      </w:pPr>
      <w:r w:rsidRPr="003063D6">
        <w:rPr>
          <w:lang w:val="pt-BR"/>
        </w:rPr>
        <w:t xml:space="preserve">- 20 túi cát nhỏ </w:t>
      </w:r>
    </w:p>
    <w:p w:rsidR="00C730C0" w:rsidRPr="003063D6" w:rsidRDefault="00C730C0" w:rsidP="00C730C0">
      <w:pPr>
        <w:rPr>
          <w:b/>
          <w:lang w:val="pt-BR"/>
        </w:rPr>
      </w:pPr>
      <w:r w:rsidRPr="003063D6">
        <w:rPr>
          <w:lang w:val="pt-BR"/>
        </w:rPr>
        <w:t>- Máy tính có nhạc bài hát “ Lớn lên cháu lái máy cày”</w:t>
      </w:r>
    </w:p>
    <w:p w:rsidR="00C730C0" w:rsidRPr="003063D6" w:rsidRDefault="00C730C0" w:rsidP="00C730C0">
      <w:pPr>
        <w:rPr>
          <w:b/>
          <w:lang w:val="pt-BR"/>
        </w:rPr>
      </w:pPr>
      <w:r w:rsidRPr="003063D6">
        <w:rPr>
          <w:b/>
          <w:lang w:val="pt-BR"/>
        </w:rPr>
        <w:t>3.Tiến hành</w:t>
      </w:r>
    </w:p>
    <w:p w:rsidR="00C730C0" w:rsidRPr="003063D6" w:rsidRDefault="00C730C0" w:rsidP="00C730C0">
      <w:pPr>
        <w:rPr>
          <w:b/>
          <w:lang w:val="pt-BR"/>
        </w:rPr>
      </w:pPr>
      <w:r w:rsidRPr="003063D6">
        <w:rPr>
          <w:b/>
          <w:lang w:val="pt-BR"/>
        </w:rPr>
        <w:t>HĐ 1:Khởi động</w:t>
      </w:r>
    </w:p>
    <w:p w:rsidR="00C730C0" w:rsidRPr="003063D6" w:rsidRDefault="00C730C0" w:rsidP="00C730C0">
      <w:pPr>
        <w:pStyle w:val="NormalWeb"/>
        <w:shd w:val="clear" w:color="auto" w:fill="FFFFFF"/>
        <w:spacing w:before="0" w:beforeAutospacing="0" w:after="0" w:afterAutospacing="0" w:line="276" w:lineRule="auto"/>
        <w:textAlignment w:val="baseline"/>
        <w:rPr>
          <w:color w:val="000000"/>
          <w:sz w:val="28"/>
          <w:szCs w:val="28"/>
          <w:lang w:val="pt-BR"/>
        </w:rPr>
      </w:pPr>
      <w:r>
        <w:rPr>
          <w:color w:val="000000"/>
          <w:sz w:val="28"/>
          <w:szCs w:val="28"/>
          <w:lang w:val="vi-VN"/>
        </w:rPr>
        <w:t xml:space="preserve">- Cô cùng </w:t>
      </w:r>
      <w:r w:rsidRPr="003063D6">
        <w:rPr>
          <w:color w:val="000000"/>
          <w:sz w:val="28"/>
          <w:szCs w:val="28"/>
          <w:lang w:val="pt-BR"/>
        </w:rPr>
        <w:t xml:space="preserve">trẻ trò chuyện về chủ đề </w:t>
      </w:r>
    </w:p>
    <w:p w:rsidR="00C730C0" w:rsidRPr="00C730C0" w:rsidRDefault="00C730C0" w:rsidP="00C730C0">
      <w:pPr>
        <w:pStyle w:val="NormalWeb"/>
        <w:shd w:val="clear" w:color="auto" w:fill="FFFFFF"/>
        <w:spacing w:before="0" w:beforeAutospacing="0" w:after="0" w:afterAutospacing="0" w:line="276" w:lineRule="auto"/>
        <w:textAlignment w:val="baseline"/>
        <w:rPr>
          <w:color w:val="000000"/>
          <w:sz w:val="28"/>
          <w:szCs w:val="28"/>
          <w:lang w:val="pt-BR"/>
        </w:rPr>
      </w:pPr>
      <w:r w:rsidRPr="00027206">
        <w:rPr>
          <w:color w:val="000000"/>
          <w:sz w:val="28"/>
          <w:szCs w:val="28"/>
          <w:lang w:val="vi-VN"/>
        </w:rPr>
        <w:t>- Cho trẻ đi khởi động xung quan</w:t>
      </w:r>
      <w:r>
        <w:rPr>
          <w:color w:val="000000"/>
          <w:sz w:val="28"/>
          <w:szCs w:val="28"/>
          <w:lang w:val="vi-VN"/>
        </w:rPr>
        <w:t>h lớp với các kiểu đi khác nhau</w:t>
      </w:r>
      <w:r w:rsidRPr="00C730C0">
        <w:rPr>
          <w:color w:val="000000"/>
          <w:sz w:val="28"/>
          <w:szCs w:val="28"/>
          <w:lang w:val="pt-BR"/>
        </w:rPr>
        <w:t>(</w:t>
      </w:r>
      <w:r>
        <w:rPr>
          <w:color w:val="000000"/>
          <w:sz w:val="28"/>
          <w:szCs w:val="28"/>
          <w:lang w:val="pt-BR"/>
        </w:rPr>
        <w:t xml:space="preserve"> chạy nhanh, chạy chậm, đi kiễng gót, đi bằng mũi bàn chân, chui qua hang) thành vòng tròn</w:t>
      </w:r>
    </w:p>
    <w:p w:rsidR="00C730C0" w:rsidRPr="003063D6" w:rsidRDefault="00C730C0" w:rsidP="00C730C0">
      <w:pPr>
        <w:rPr>
          <w:b/>
          <w:lang w:val="vi-VN"/>
        </w:rPr>
      </w:pPr>
      <w:r w:rsidRPr="003063D6">
        <w:rPr>
          <w:b/>
          <w:lang w:val="vi-VN"/>
        </w:rPr>
        <w:t>HĐ 2:Trọng động</w:t>
      </w:r>
    </w:p>
    <w:p w:rsidR="00C730C0" w:rsidRPr="003063D6" w:rsidRDefault="00C730C0" w:rsidP="00C730C0">
      <w:pPr>
        <w:tabs>
          <w:tab w:val="left" w:pos="474"/>
        </w:tabs>
        <w:rPr>
          <w:lang w:val="vi-VN"/>
        </w:rPr>
      </w:pPr>
      <w:r w:rsidRPr="003063D6">
        <w:rPr>
          <w:b/>
          <w:lang w:val="vi-VN"/>
        </w:rPr>
        <w:t xml:space="preserve">    </w:t>
      </w:r>
      <w:r w:rsidRPr="003063D6">
        <w:rPr>
          <w:lang w:val="vi-VN"/>
        </w:rPr>
        <w:t xml:space="preserve">- BTPTC </w:t>
      </w:r>
    </w:p>
    <w:p w:rsidR="00C730C0" w:rsidRPr="003063D6" w:rsidRDefault="00C730C0" w:rsidP="00C730C0">
      <w:pPr>
        <w:pStyle w:val="ListParagraph"/>
        <w:ind w:left="246"/>
        <w:rPr>
          <w:lang w:val="vi-VN"/>
        </w:rPr>
      </w:pPr>
      <w:r w:rsidRPr="003063D6">
        <w:rPr>
          <w:lang w:val="vi-VN"/>
        </w:rPr>
        <w:t>+  Cô cùng trẻ tập lần 1 kết hợp nhịp đếm mỗi động tác 2lx 4 nhịp</w:t>
      </w:r>
    </w:p>
    <w:p w:rsidR="00C730C0" w:rsidRPr="003063D6" w:rsidRDefault="00C730C0" w:rsidP="00C730C0">
      <w:pPr>
        <w:pStyle w:val="ListParagraph"/>
        <w:ind w:left="246"/>
        <w:rPr>
          <w:lang w:val="vi-VN"/>
        </w:rPr>
      </w:pPr>
      <w:r w:rsidRPr="003063D6">
        <w:rPr>
          <w:lang w:val="vi-VN"/>
        </w:rPr>
        <w:t>+ Động tác 1: Đưa hai tay lên cao</w:t>
      </w:r>
    </w:p>
    <w:p w:rsidR="00C730C0" w:rsidRPr="00C730C0" w:rsidRDefault="00C730C0" w:rsidP="00C730C0">
      <w:pPr>
        <w:pStyle w:val="ListParagraph"/>
        <w:ind w:left="246"/>
        <w:rPr>
          <w:lang w:val="vi-VN"/>
        </w:rPr>
      </w:pPr>
      <w:r w:rsidRPr="00C730C0">
        <w:rPr>
          <w:lang w:val="vi-VN"/>
        </w:rPr>
        <w:t xml:space="preserve">+ Động tác 2: Đứng đưa từng chân ra trước vuông góc </w:t>
      </w:r>
    </w:p>
    <w:p w:rsidR="00C730C0" w:rsidRPr="005B00CB" w:rsidRDefault="00C730C0" w:rsidP="00C730C0">
      <w:pPr>
        <w:pStyle w:val="ListParagraph"/>
        <w:ind w:left="246"/>
        <w:rPr>
          <w:lang w:val="vi-VN"/>
        </w:rPr>
      </w:pPr>
      <w:r w:rsidRPr="005B00CB">
        <w:rPr>
          <w:lang w:val="vi-VN"/>
        </w:rPr>
        <w:t>+ Động tác 3: Đưa 2 tay lên cao cúi gập người về phía trước</w:t>
      </w:r>
    </w:p>
    <w:p w:rsidR="00C730C0" w:rsidRPr="005B00CB" w:rsidRDefault="00C730C0" w:rsidP="00C730C0">
      <w:pPr>
        <w:pStyle w:val="ListParagraph"/>
        <w:ind w:left="246"/>
        <w:rPr>
          <w:lang w:val="vi-VN"/>
        </w:rPr>
      </w:pPr>
      <w:r w:rsidRPr="005B00CB">
        <w:rPr>
          <w:lang w:val="vi-VN"/>
        </w:rPr>
        <w:t>+ Động tác 4: Bật tại chỗ</w:t>
      </w:r>
    </w:p>
    <w:p w:rsidR="00C730C0" w:rsidRPr="005B00CB" w:rsidRDefault="00C730C0" w:rsidP="00C730C0">
      <w:pPr>
        <w:rPr>
          <w:lang w:val="vi-VN"/>
        </w:rPr>
      </w:pPr>
      <w:r w:rsidRPr="005B00CB">
        <w:rPr>
          <w:lang w:val="vi-VN"/>
        </w:rPr>
        <w:t xml:space="preserve">     ĐTNM: Đt 3: 2 lần 4 nhịp </w:t>
      </w:r>
    </w:p>
    <w:p w:rsidR="00C730C0" w:rsidRPr="005B00CB" w:rsidRDefault="00C730C0" w:rsidP="00C730C0">
      <w:pPr>
        <w:jc w:val="both"/>
        <w:rPr>
          <w:lang w:val="vi-VN"/>
        </w:rPr>
      </w:pPr>
      <w:r w:rsidRPr="005B00CB">
        <w:rPr>
          <w:lang w:val="vi-VN"/>
        </w:rPr>
        <w:t>* Lần 2 kết hợp bài: “Lớn lên cháu lái máy cày ”</w:t>
      </w:r>
    </w:p>
    <w:p w:rsidR="00C730C0" w:rsidRPr="005B00CB" w:rsidRDefault="00C730C0" w:rsidP="00C730C0">
      <w:pPr>
        <w:jc w:val="both"/>
        <w:rPr>
          <w:lang w:val="vi-VN"/>
        </w:rPr>
      </w:pPr>
      <w:r w:rsidRPr="005B00CB">
        <w:rPr>
          <w:lang w:val="vi-VN"/>
        </w:rPr>
        <w:t xml:space="preserve">- </w:t>
      </w:r>
      <w:r w:rsidRPr="005B00CB">
        <w:rPr>
          <w:b/>
          <w:lang w:val="vi-VN"/>
        </w:rPr>
        <w:t xml:space="preserve">VĐCB: Bò theo đường dích dắc  </w:t>
      </w:r>
    </w:p>
    <w:p w:rsidR="00C730C0" w:rsidRPr="00C41F7A" w:rsidRDefault="00C730C0" w:rsidP="00C730C0">
      <w:pPr>
        <w:rPr>
          <w:lang w:val="vi-VN"/>
        </w:rPr>
      </w:pPr>
      <w:r w:rsidRPr="00C41F7A">
        <w:rPr>
          <w:lang w:val="vi-VN"/>
        </w:rPr>
        <w:t xml:space="preserve">- Cô cho trẻ trải nghiệm 1- 2 lần và nhận xét </w:t>
      </w:r>
    </w:p>
    <w:p w:rsidR="00C730C0" w:rsidRPr="00C41F7A" w:rsidRDefault="00C730C0" w:rsidP="00C730C0">
      <w:pPr>
        <w:rPr>
          <w:b/>
          <w:lang w:val="vi-VN"/>
        </w:rPr>
      </w:pPr>
      <w:r w:rsidRPr="00C41F7A">
        <w:rPr>
          <w:lang w:val="vi-VN"/>
        </w:rPr>
        <w:lastRenderedPageBreak/>
        <w:t xml:space="preserve">- Cô giới thiệu vận động cơ bản </w:t>
      </w:r>
      <w:r w:rsidRPr="00C41F7A">
        <w:rPr>
          <w:b/>
          <w:lang w:val="vi-VN"/>
        </w:rPr>
        <w:t xml:space="preserve">Bò theo đường dích dắc </w:t>
      </w:r>
    </w:p>
    <w:p w:rsidR="00C730C0" w:rsidRPr="00C41F7A" w:rsidRDefault="00C730C0" w:rsidP="00C730C0">
      <w:pPr>
        <w:rPr>
          <w:lang w:val="vi-VN"/>
        </w:rPr>
      </w:pPr>
      <w:r w:rsidRPr="00C41F7A">
        <w:rPr>
          <w:lang w:val="vi-VN"/>
        </w:rPr>
        <w:t xml:space="preserve">- Cô tập mẫu lần 1: Không phân tích </w:t>
      </w:r>
    </w:p>
    <w:p w:rsidR="00F466A3" w:rsidRPr="00C41F7A" w:rsidRDefault="00C730C0" w:rsidP="00C730C0">
      <w:pPr>
        <w:rPr>
          <w:color w:val="000000"/>
          <w:spacing w:val="-4"/>
          <w:shd w:val="clear" w:color="auto" w:fill="FFFFFF"/>
          <w:lang w:val="vi-VN"/>
        </w:rPr>
      </w:pPr>
      <w:r w:rsidRPr="00C41F7A">
        <w:rPr>
          <w:lang w:val="vi-VN"/>
        </w:rPr>
        <w:t xml:space="preserve">- Lần 2+ </w:t>
      </w:r>
      <w:r w:rsidR="00F466A3" w:rsidRPr="00C41F7A">
        <w:rPr>
          <w:color w:val="000000"/>
          <w:spacing w:val="-4"/>
          <w:shd w:val="clear" w:color="auto" w:fill="FFFFFF"/>
          <w:lang w:val="vi-VN"/>
        </w:rPr>
        <w:t>Từ đầu hàng cô lên đứng vào vạch xuất phát, khi có hiệu lệnh “Chuẩn bị” </w:t>
      </w:r>
      <w:r w:rsidR="00F466A3">
        <w:rPr>
          <w:color w:val="000000"/>
          <w:spacing w:val="-4"/>
          <w:shd w:val="clear" w:color="auto" w:fill="FFFFFF"/>
          <w:lang w:val="vi-VN"/>
        </w:rPr>
        <w:t>cô chống hai lòng bàn tay, quỳ hai đầu gối và mu bàn chân xuống sàn</w:t>
      </w:r>
      <w:r w:rsidR="00F466A3" w:rsidRPr="00C41F7A">
        <w:rPr>
          <w:color w:val="000000"/>
          <w:spacing w:val="-4"/>
          <w:shd w:val="clear" w:color="auto" w:fill="FFFFFF"/>
          <w:lang w:val="vi-VN"/>
        </w:rPr>
        <w:t>. </w:t>
      </w:r>
      <w:r w:rsidR="00F466A3">
        <w:rPr>
          <w:color w:val="000000"/>
          <w:spacing w:val="-4"/>
          <w:shd w:val="clear" w:color="auto" w:fill="FFFFFF"/>
          <w:lang w:val="vi-VN"/>
        </w:rPr>
        <w:t>Khi có hiệu lệnh “Bò” cô ph</w:t>
      </w:r>
      <w:r w:rsidR="00F466A3" w:rsidRPr="00C41F7A">
        <w:rPr>
          <w:color w:val="000000"/>
          <w:spacing w:val="-4"/>
          <w:shd w:val="clear" w:color="auto" w:fill="FFFFFF"/>
          <w:lang w:val="vi-VN"/>
        </w:rPr>
        <w:t>ố</w:t>
      </w:r>
      <w:r w:rsidR="00F466A3">
        <w:rPr>
          <w:color w:val="000000"/>
          <w:spacing w:val="-4"/>
          <w:shd w:val="clear" w:color="auto" w:fill="FFFFFF"/>
          <w:lang w:val="vi-VN"/>
        </w:rPr>
        <w:t>i hợ</w:t>
      </w:r>
      <w:r w:rsidR="00F466A3" w:rsidRPr="00C41F7A">
        <w:rPr>
          <w:color w:val="000000"/>
          <w:spacing w:val="-4"/>
          <w:shd w:val="clear" w:color="auto" w:fill="FFFFFF"/>
          <w:lang w:val="vi-VN"/>
        </w:rPr>
        <w:t>p </w:t>
      </w:r>
      <w:r w:rsidR="00F466A3">
        <w:rPr>
          <w:color w:val="000000"/>
          <w:spacing w:val="-4"/>
          <w:shd w:val="clear" w:color="auto" w:fill="FFFFFF"/>
          <w:lang w:val="vi-VN"/>
        </w:rPr>
        <w:t> tay</w:t>
      </w:r>
      <w:r w:rsidR="00F466A3" w:rsidRPr="00C41F7A">
        <w:rPr>
          <w:color w:val="000000"/>
          <w:spacing w:val="-4"/>
          <w:shd w:val="clear" w:color="auto" w:fill="FFFFFF"/>
          <w:lang w:val="vi-VN"/>
        </w:rPr>
        <w:t> nọ</w:t>
      </w:r>
      <w:r w:rsidR="00F466A3">
        <w:rPr>
          <w:color w:val="000000"/>
          <w:spacing w:val="-4"/>
          <w:shd w:val="clear" w:color="auto" w:fill="FFFFFF"/>
          <w:lang w:val="vi-VN"/>
        </w:rPr>
        <w:t> và chân</w:t>
      </w:r>
      <w:r w:rsidR="00F466A3" w:rsidRPr="00C41F7A">
        <w:rPr>
          <w:color w:val="000000"/>
          <w:spacing w:val="-4"/>
          <w:shd w:val="clear" w:color="auto" w:fill="FFFFFF"/>
          <w:lang w:val="vi-VN"/>
        </w:rPr>
        <w:t> kia</w:t>
      </w:r>
      <w:r w:rsidR="00F466A3">
        <w:rPr>
          <w:color w:val="000000"/>
          <w:spacing w:val="-4"/>
          <w:shd w:val="clear" w:color="auto" w:fill="FFFFFF"/>
          <w:lang w:val="vi-VN"/>
        </w:rPr>
        <w:t> bò nhịp nhàng khéo léo theo đường dích dắc</w:t>
      </w:r>
      <w:r w:rsidR="00F466A3" w:rsidRPr="00C41F7A">
        <w:rPr>
          <w:rFonts w:ascii="Arial" w:hAnsi="Arial" w:cs="Arial"/>
          <w:color w:val="333333"/>
          <w:shd w:val="clear" w:color="auto" w:fill="FFFFFF"/>
          <w:lang w:val="vi-VN"/>
        </w:rPr>
        <w:t> </w:t>
      </w:r>
      <w:r w:rsidR="00F466A3" w:rsidRPr="00C41F7A">
        <w:rPr>
          <w:color w:val="000000"/>
          <w:spacing w:val="-4"/>
          <w:shd w:val="clear" w:color="auto" w:fill="FFFFFF"/>
          <w:lang w:val="vi-VN"/>
        </w:rPr>
        <w:t>đến hết đường, sau đó cô về cuối hàng. Các con chú ý khi bò, mắt nhìn về phía trước, không </w:t>
      </w:r>
      <w:r w:rsidR="00F466A3">
        <w:rPr>
          <w:color w:val="000000"/>
          <w:spacing w:val="-4"/>
          <w:shd w:val="clear" w:color="auto" w:fill="FFFFFF"/>
          <w:lang w:val="vi-VN"/>
        </w:rPr>
        <w:t>bò</w:t>
      </w:r>
      <w:r w:rsidR="00F466A3" w:rsidRPr="00C41F7A">
        <w:rPr>
          <w:rFonts w:ascii="Arial" w:hAnsi="Arial" w:cs="Arial"/>
          <w:color w:val="333333"/>
          <w:shd w:val="clear" w:color="auto" w:fill="FFFFFF"/>
          <w:lang w:val="vi-VN"/>
        </w:rPr>
        <w:t> </w:t>
      </w:r>
      <w:r w:rsidR="00F466A3" w:rsidRPr="00C41F7A">
        <w:rPr>
          <w:color w:val="000000"/>
          <w:spacing w:val="-4"/>
          <w:shd w:val="clear" w:color="auto" w:fill="FFFFFF"/>
          <w:lang w:val="vi-VN"/>
        </w:rPr>
        <w:t>chệch ra ngoài.</w:t>
      </w:r>
    </w:p>
    <w:p w:rsidR="00C730C0" w:rsidRPr="00C41F7A" w:rsidRDefault="00C730C0" w:rsidP="00C730C0">
      <w:pPr>
        <w:rPr>
          <w:lang w:val="vi-VN"/>
        </w:rPr>
      </w:pPr>
      <w:r w:rsidRPr="00C41F7A">
        <w:rPr>
          <w:lang w:val="vi-VN"/>
        </w:rPr>
        <w:t>- Gọi 2 trẻ tập đẹp  lên tập</w:t>
      </w:r>
    </w:p>
    <w:p w:rsidR="00C730C0" w:rsidRPr="00C41F7A" w:rsidRDefault="00C730C0" w:rsidP="00C730C0">
      <w:pPr>
        <w:rPr>
          <w:lang w:val="vi-VN"/>
        </w:rPr>
      </w:pPr>
      <w:r w:rsidRPr="00C41F7A">
        <w:rPr>
          <w:lang w:val="vi-VN"/>
        </w:rPr>
        <w:t>- Lần lượt cho 2 trẻ lên tập</w:t>
      </w:r>
    </w:p>
    <w:p w:rsidR="00C730C0" w:rsidRPr="00C41F7A" w:rsidRDefault="00C730C0" w:rsidP="00C730C0">
      <w:pPr>
        <w:rPr>
          <w:lang w:val="vi-VN"/>
        </w:rPr>
      </w:pPr>
      <w:r w:rsidRPr="00C41F7A">
        <w:rPr>
          <w:lang w:val="vi-VN"/>
        </w:rPr>
        <w:t>- Cho thi đua tổ, nhóm, cá nhân lên tập( Cô sửa sai cho trẻ)</w:t>
      </w:r>
    </w:p>
    <w:p w:rsidR="00C730C0" w:rsidRPr="00C41F7A" w:rsidRDefault="00C730C0" w:rsidP="00C730C0">
      <w:pPr>
        <w:rPr>
          <w:lang w:val="vi-VN"/>
        </w:rPr>
      </w:pPr>
      <w:r w:rsidRPr="00C41F7A">
        <w:rPr>
          <w:lang w:val="vi-VN"/>
        </w:rPr>
        <w:t>- Cho cả lớp thực hiện lại vận động 1 lần</w:t>
      </w:r>
    </w:p>
    <w:p w:rsidR="00C730C0" w:rsidRPr="00C41F7A" w:rsidRDefault="00C730C0" w:rsidP="00C730C0">
      <w:pPr>
        <w:rPr>
          <w:lang w:val="vi-VN"/>
        </w:rPr>
      </w:pPr>
      <w:r w:rsidRPr="00C41F7A">
        <w:rPr>
          <w:lang w:val="vi-VN"/>
        </w:rPr>
        <w:t>- Đàm thoại:Cô vừa dạy chúng mình vận động gì?</w:t>
      </w:r>
    </w:p>
    <w:p w:rsidR="00C730C0" w:rsidRPr="00C41F7A" w:rsidRDefault="00C730C0" w:rsidP="00C730C0">
      <w:pPr>
        <w:rPr>
          <w:lang w:val="vi-VN"/>
        </w:rPr>
      </w:pPr>
      <w:r w:rsidRPr="00C41F7A">
        <w:rPr>
          <w:lang w:val="vi-VN"/>
        </w:rPr>
        <w:t xml:space="preserve">- Cô giáo dục trẻ: Phải thường xuyên tập thể dục cho cơ thể khỏe mạnh </w:t>
      </w:r>
    </w:p>
    <w:p w:rsidR="00C730C0" w:rsidRPr="00C41F7A" w:rsidRDefault="00C730C0" w:rsidP="00C730C0">
      <w:pPr>
        <w:rPr>
          <w:lang w:val="vi-VN"/>
        </w:rPr>
      </w:pPr>
      <w:r w:rsidRPr="00C41F7A">
        <w:rPr>
          <w:lang w:val="vi-VN"/>
        </w:rPr>
        <w:t xml:space="preserve">* </w:t>
      </w:r>
      <w:r w:rsidRPr="00C41F7A">
        <w:rPr>
          <w:b/>
          <w:lang w:val="vi-VN"/>
        </w:rPr>
        <w:t>TC</w:t>
      </w:r>
      <w:r w:rsidRPr="00C41F7A">
        <w:rPr>
          <w:lang w:val="vi-VN"/>
        </w:rPr>
        <w:t xml:space="preserve"> : Chuyển lương thực về kho </w:t>
      </w:r>
    </w:p>
    <w:p w:rsidR="00C730C0" w:rsidRPr="00C41F7A" w:rsidRDefault="00C730C0" w:rsidP="00C730C0">
      <w:pPr>
        <w:rPr>
          <w:lang w:val="vi-VN"/>
        </w:rPr>
      </w:pPr>
      <w:r w:rsidRPr="00C41F7A">
        <w:rPr>
          <w:lang w:val="vi-VN"/>
        </w:rPr>
        <w:t>- Cô giới thiệu tên TC “ Chuyển lương thực về kho ”</w:t>
      </w:r>
    </w:p>
    <w:p w:rsidR="00C730C0" w:rsidRPr="00C41F7A" w:rsidRDefault="00C730C0" w:rsidP="00C730C0">
      <w:pPr>
        <w:rPr>
          <w:rFonts w:asciiTheme="majorHAnsi" w:hAnsiTheme="majorHAnsi" w:cstheme="majorHAnsi"/>
          <w:color w:val="000000"/>
          <w:shd w:val="clear" w:color="auto" w:fill="FFFFFF"/>
          <w:lang w:val="vi-VN"/>
        </w:rPr>
      </w:pPr>
      <w:r w:rsidRPr="00C41F7A">
        <w:rPr>
          <w:lang w:val="vi-VN"/>
        </w:rPr>
        <w:t xml:space="preserve"> -</w:t>
      </w:r>
      <w:r w:rsidR="00F466A3" w:rsidRPr="00C41F7A">
        <w:rPr>
          <w:lang w:val="vi-VN"/>
        </w:rPr>
        <w:t xml:space="preserve"> </w:t>
      </w:r>
      <w:r w:rsidRPr="00C41F7A">
        <w:rPr>
          <w:lang w:val="vi-VN"/>
        </w:rPr>
        <w:t>Cách chơi:</w:t>
      </w:r>
      <w:r w:rsidRPr="00C41F7A">
        <w:rPr>
          <w:rFonts w:ascii="Arial" w:hAnsi="Arial" w:cs="Arial"/>
          <w:color w:val="000000"/>
          <w:shd w:val="clear" w:color="auto" w:fill="FFFFFF"/>
          <w:lang w:val="vi-VN"/>
        </w:rPr>
        <w:t xml:space="preserve"> </w:t>
      </w:r>
      <w:r w:rsidRPr="00C41F7A">
        <w:rPr>
          <w:rFonts w:asciiTheme="majorHAnsi" w:hAnsiTheme="majorHAnsi" w:cstheme="majorHAnsi"/>
          <w:color w:val="000000"/>
          <w:shd w:val="clear" w:color="auto" w:fill="FFFFFF"/>
          <w:lang w:val="vi-VN"/>
        </w:rPr>
        <w:t xml:space="preserve">cô chia làm 2 hàng  nhiệm vụ của các bạn sẽ dùng tay để chuyển  những bao lương thực giúp bác nông dân về kho </w:t>
      </w:r>
    </w:p>
    <w:p w:rsidR="00C730C0" w:rsidRPr="00C41F7A" w:rsidRDefault="00C730C0" w:rsidP="00C730C0">
      <w:pPr>
        <w:rPr>
          <w:rFonts w:asciiTheme="majorHAnsi" w:hAnsiTheme="majorHAnsi" w:cstheme="majorHAnsi"/>
          <w:lang w:val="vi-VN"/>
        </w:rPr>
      </w:pPr>
      <w:r w:rsidRPr="00C41F7A">
        <w:rPr>
          <w:rFonts w:asciiTheme="majorHAnsi" w:hAnsiTheme="majorHAnsi" w:cstheme="majorHAnsi"/>
          <w:color w:val="000000"/>
          <w:shd w:val="clear" w:color="auto" w:fill="FFFFFF"/>
          <w:lang w:val="vi-VN"/>
        </w:rPr>
        <w:t xml:space="preserve"> </w:t>
      </w:r>
      <w:r w:rsidRPr="00C41F7A">
        <w:rPr>
          <w:rFonts w:asciiTheme="majorHAnsi" w:hAnsiTheme="majorHAnsi" w:cstheme="majorHAnsi"/>
          <w:lang w:val="vi-VN"/>
        </w:rPr>
        <w:t xml:space="preserve">- Luật chơi: </w:t>
      </w:r>
      <w:r w:rsidRPr="00C41F7A">
        <w:rPr>
          <w:rStyle w:val="apple-converted-space"/>
          <w:rFonts w:asciiTheme="majorHAnsi" w:hAnsiTheme="majorHAnsi" w:cstheme="majorHAnsi"/>
          <w:color w:val="000000"/>
          <w:shd w:val="clear" w:color="auto" w:fill="FFFFFF"/>
          <w:lang w:val="vi-VN"/>
        </w:rPr>
        <w:t> </w:t>
      </w:r>
      <w:r w:rsidRPr="00C41F7A">
        <w:rPr>
          <w:rFonts w:asciiTheme="majorHAnsi" w:hAnsiTheme="majorHAnsi" w:cstheme="majorHAnsi"/>
          <w:color w:val="000000"/>
          <w:shd w:val="clear" w:color="auto" w:fill="FFFFFF"/>
          <w:lang w:val="vi-VN"/>
        </w:rPr>
        <w:t xml:space="preserve">Thời gian là một bản nhạc đội nào chuyển được nhiều lương thực đội đó giành chiến thắng  </w:t>
      </w:r>
    </w:p>
    <w:p w:rsidR="00C730C0" w:rsidRPr="00C41F7A" w:rsidRDefault="00C730C0" w:rsidP="00C730C0">
      <w:pPr>
        <w:rPr>
          <w:lang w:val="vi-VN"/>
        </w:rPr>
      </w:pPr>
      <w:r w:rsidRPr="00C41F7A">
        <w:rPr>
          <w:lang w:val="vi-VN"/>
        </w:rPr>
        <w:t>- Cho trẻ chơi 2-3 lần . Nhận xét trẻ chơi</w:t>
      </w:r>
    </w:p>
    <w:p w:rsidR="00C730C0" w:rsidRPr="00C41F7A" w:rsidRDefault="00C730C0" w:rsidP="00C730C0">
      <w:pPr>
        <w:rPr>
          <w:b/>
          <w:lang w:val="vi-VN"/>
        </w:rPr>
      </w:pPr>
      <w:r w:rsidRPr="00C41F7A">
        <w:rPr>
          <w:b/>
          <w:lang w:val="vi-VN"/>
        </w:rPr>
        <w:t xml:space="preserve">HĐ 3:Hồi tĩnh </w:t>
      </w:r>
    </w:p>
    <w:p w:rsidR="00C730C0" w:rsidRPr="00C41F7A" w:rsidRDefault="00C730C0" w:rsidP="00C730C0">
      <w:pPr>
        <w:rPr>
          <w:lang w:val="vi-VN"/>
        </w:rPr>
      </w:pPr>
      <w:r w:rsidRPr="00C41F7A">
        <w:rPr>
          <w:lang w:val="vi-VN"/>
        </w:rPr>
        <w:t xml:space="preserve"> - Cho trẻ đi nhẹ nhàng xung quanh phòng 1- 2 vòng và về chỗ </w:t>
      </w:r>
    </w:p>
    <w:p w:rsidR="00C730C0" w:rsidRPr="00C41F7A" w:rsidRDefault="00C730C0" w:rsidP="00C730C0">
      <w:pPr>
        <w:rPr>
          <w:lang w:val="vi-VN"/>
        </w:rPr>
      </w:pPr>
      <w:r w:rsidRPr="00C41F7A">
        <w:rPr>
          <w:b/>
          <w:lang w:val="vi-VN"/>
        </w:rPr>
        <w:t>* Đánh giá cuối ngày</w:t>
      </w:r>
      <w:r w:rsidRPr="00C41F7A">
        <w:rPr>
          <w:lang w:val="vi-VN"/>
        </w:rPr>
        <w:t>:</w:t>
      </w:r>
    </w:p>
    <w:p w:rsidR="00C730C0" w:rsidRPr="00C41F7A" w:rsidRDefault="00C730C0" w:rsidP="00C730C0">
      <w:pPr>
        <w:rPr>
          <w:b/>
          <w:i/>
          <w:lang w:val="vi-VN"/>
        </w:rPr>
      </w:pPr>
      <w:r w:rsidRPr="00C41F7A">
        <w:rPr>
          <w:lang w:val="vi-VN"/>
        </w:rPr>
        <w:t>1.Tình trạng sức khoẻ :...........................................................................................................................................................................................................</w:t>
      </w:r>
    </w:p>
    <w:p w:rsidR="00C730C0" w:rsidRPr="00C41F7A" w:rsidRDefault="00C730C0" w:rsidP="00C730C0">
      <w:pPr>
        <w:rPr>
          <w:b/>
          <w:i/>
          <w:lang w:val="vi-VN"/>
        </w:rPr>
      </w:pPr>
      <w:r w:rsidRPr="00C41F7A">
        <w:rPr>
          <w:lang w:val="vi-VN"/>
        </w:rPr>
        <w:t xml:space="preserve">2.Trạng thái cảm xúc: </w:t>
      </w:r>
    </w:p>
    <w:p w:rsidR="00C730C0" w:rsidRPr="00C41F7A" w:rsidRDefault="00C730C0" w:rsidP="00C730C0">
      <w:pPr>
        <w:rPr>
          <w:color w:val="000000"/>
          <w:lang w:val="vi-VN"/>
        </w:rPr>
      </w:pPr>
      <w:bookmarkStart w:id="13" w:name="_Hlk122963623"/>
      <w:r w:rsidRPr="00C41F7A">
        <w:rPr>
          <w:lang w:val="vi-VN"/>
        </w:rPr>
        <w:t xml:space="preserve">............................................................................................................................................................................................................ </w:t>
      </w:r>
      <w:bookmarkEnd w:id="13"/>
      <w:r w:rsidRPr="00C41F7A">
        <w:rPr>
          <w:lang w:val="vi-VN"/>
        </w:rPr>
        <w:t xml:space="preserve">3. Kiến thức, kĩ năng, thái độ </w:t>
      </w:r>
    </w:p>
    <w:p w:rsidR="00C730C0" w:rsidRPr="00C41F7A" w:rsidRDefault="00C730C0" w:rsidP="00C730C0">
      <w:pPr>
        <w:rPr>
          <w:color w:val="000000"/>
          <w:lang w:val="vi-VN"/>
        </w:rPr>
      </w:pPr>
      <w:r w:rsidRPr="00C41F7A">
        <w:rPr>
          <w:lang w:val="vi-VN"/>
        </w:rPr>
        <w:t>............................................................................................................................................................................................................</w:t>
      </w:r>
    </w:p>
    <w:p w:rsidR="00C730C0" w:rsidRPr="00C41F7A" w:rsidRDefault="00C730C0" w:rsidP="00C730C0">
      <w:pPr>
        <w:rPr>
          <w:color w:val="000000"/>
          <w:lang w:val="vi-VN"/>
        </w:rPr>
      </w:pPr>
      <w:r w:rsidRPr="00C41F7A">
        <w:rPr>
          <w:lang w:val="vi-VN"/>
        </w:rPr>
        <w:t>............................................................................................................................................................................................................</w:t>
      </w:r>
    </w:p>
    <w:p w:rsidR="00B1661B" w:rsidRPr="00C41F7A" w:rsidRDefault="00C730C0" w:rsidP="005B00CB">
      <w:pPr>
        <w:rPr>
          <w:b/>
          <w:i/>
          <w:lang w:val="vi-VN"/>
        </w:rPr>
      </w:pPr>
      <w:r w:rsidRPr="00C41F7A">
        <w:rPr>
          <w:b/>
          <w:i/>
          <w:lang w:val="vi-VN"/>
        </w:rPr>
        <w:t xml:space="preserve">                                                                         </w:t>
      </w:r>
    </w:p>
    <w:p w:rsidR="00B12172" w:rsidRPr="00CF0201" w:rsidRDefault="00B12172" w:rsidP="00B1661B">
      <w:pPr>
        <w:shd w:val="clear" w:color="auto" w:fill="FFFFFF"/>
        <w:spacing w:line="276" w:lineRule="atLeast"/>
        <w:jc w:val="center"/>
        <w:rPr>
          <w:b/>
          <w:bCs/>
          <w:i/>
          <w:color w:val="000000"/>
          <w:lang w:val="vi-VN"/>
        </w:rPr>
      </w:pPr>
    </w:p>
    <w:p w:rsidR="00B1661B" w:rsidRPr="00C41F7A" w:rsidRDefault="00C730C0" w:rsidP="00B1661B">
      <w:pPr>
        <w:shd w:val="clear" w:color="auto" w:fill="FFFFFF"/>
        <w:spacing w:line="276" w:lineRule="atLeast"/>
        <w:jc w:val="center"/>
        <w:rPr>
          <w:rFonts w:ascii="Arial" w:hAnsi="Arial" w:cs="Arial"/>
          <w:i/>
          <w:color w:val="000000"/>
          <w:sz w:val="24"/>
          <w:szCs w:val="24"/>
          <w:lang w:val="vi-VN"/>
        </w:rPr>
      </w:pPr>
      <w:r w:rsidRPr="00C41F7A">
        <w:rPr>
          <w:b/>
          <w:bCs/>
          <w:i/>
          <w:color w:val="000000"/>
          <w:lang w:val="vi-VN"/>
        </w:rPr>
        <w:lastRenderedPageBreak/>
        <w:t>Thứ 6 ngày 12 tháng 1 năm 2024</w:t>
      </w:r>
    </w:p>
    <w:p w:rsidR="00B1661B" w:rsidRPr="00C41F7A" w:rsidRDefault="00B1661B" w:rsidP="00B1661B">
      <w:pPr>
        <w:shd w:val="clear" w:color="auto" w:fill="FFFFFF"/>
        <w:spacing w:line="276" w:lineRule="atLeast"/>
        <w:ind w:firstLine="284"/>
        <w:jc w:val="center"/>
        <w:rPr>
          <w:b/>
          <w:bCs/>
          <w:color w:val="000000"/>
          <w:lang w:val="vi-VN"/>
        </w:rPr>
      </w:pPr>
      <w:r w:rsidRPr="00C41F7A">
        <w:rPr>
          <w:b/>
          <w:bCs/>
          <w:color w:val="000000"/>
          <w:lang w:val="vi-VN"/>
        </w:rPr>
        <w:t>Đề  tài: Dạy  trẻ đọc thuộc thơ: Đi bừa của tác giả: Hoàng Dân</w:t>
      </w:r>
    </w:p>
    <w:p w:rsidR="00B1661B" w:rsidRPr="00C41F7A" w:rsidRDefault="00B1661B" w:rsidP="00B1661B">
      <w:pPr>
        <w:shd w:val="clear" w:color="auto" w:fill="FFFFFF"/>
        <w:spacing w:line="276" w:lineRule="atLeast"/>
        <w:ind w:firstLine="284"/>
        <w:jc w:val="center"/>
        <w:rPr>
          <w:b/>
          <w:bCs/>
          <w:color w:val="000000"/>
          <w:lang w:val="vi-VN"/>
        </w:rPr>
      </w:pPr>
      <w:r w:rsidRPr="00C41F7A">
        <w:rPr>
          <w:b/>
          <w:bCs/>
          <w:color w:val="000000"/>
          <w:lang w:val="vi-VN"/>
        </w:rPr>
        <w:t>Lĩnh vực: Phát triển ngôn ngữ</w:t>
      </w:r>
    </w:p>
    <w:p w:rsidR="00B1661B" w:rsidRPr="00C41F7A" w:rsidRDefault="00B1661B" w:rsidP="00B1661B">
      <w:pPr>
        <w:shd w:val="clear" w:color="auto" w:fill="FFFFFF"/>
        <w:spacing w:line="276" w:lineRule="atLeast"/>
        <w:jc w:val="both"/>
        <w:rPr>
          <w:rFonts w:ascii="Arial" w:hAnsi="Arial" w:cs="Arial"/>
          <w:color w:val="000000"/>
          <w:sz w:val="24"/>
          <w:szCs w:val="24"/>
          <w:lang w:val="vi-VN"/>
        </w:rPr>
      </w:pPr>
      <w:r w:rsidRPr="00C41F7A">
        <w:rPr>
          <w:b/>
          <w:bCs/>
          <w:color w:val="000000"/>
          <w:lang w:val="vi-VN"/>
        </w:rPr>
        <w:t>1. Mục đích yêu cầu</w:t>
      </w:r>
    </w:p>
    <w:p w:rsidR="00B1661B" w:rsidRPr="00C41F7A" w:rsidRDefault="00B1661B" w:rsidP="00B1661B">
      <w:pPr>
        <w:shd w:val="clear" w:color="auto" w:fill="FFFFFF"/>
        <w:spacing w:line="276" w:lineRule="atLeast"/>
        <w:jc w:val="both"/>
        <w:rPr>
          <w:color w:val="000000"/>
          <w:lang w:val="vi-VN"/>
        </w:rPr>
      </w:pPr>
      <w:r w:rsidRPr="00C41F7A">
        <w:rPr>
          <w:color w:val="000000"/>
          <w:lang w:val="vi-VN"/>
        </w:rPr>
        <w:t>- Trẻ đọc thuộc bài thơ. Nhớ tên bài thơ tên tác giả và trả lời tốt câu hỏi của cô</w:t>
      </w:r>
    </w:p>
    <w:p w:rsidR="00B1661B" w:rsidRPr="00C41F7A" w:rsidRDefault="00B1661B" w:rsidP="00B1661B">
      <w:pPr>
        <w:shd w:val="clear" w:color="auto" w:fill="FFFFFF"/>
        <w:spacing w:line="276" w:lineRule="atLeast"/>
        <w:jc w:val="both"/>
        <w:rPr>
          <w:rFonts w:ascii="Arial" w:hAnsi="Arial" w:cs="Arial"/>
          <w:color w:val="000000"/>
          <w:sz w:val="24"/>
          <w:szCs w:val="24"/>
          <w:lang w:val="vi-VN"/>
        </w:rPr>
      </w:pPr>
      <w:r w:rsidRPr="00C41F7A">
        <w:rPr>
          <w:b/>
          <w:bCs/>
          <w:color w:val="000000"/>
          <w:lang w:val="vi-VN"/>
        </w:rPr>
        <w:t>-</w:t>
      </w:r>
      <w:r w:rsidRPr="00C41F7A">
        <w:rPr>
          <w:color w:val="000000"/>
          <w:lang w:val="vi-VN"/>
        </w:rPr>
        <w:t xml:space="preserve"> Rèn kỹ năng đọc thơ to, rõ rang, mạch lạc cho trẻ. </w:t>
      </w:r>
    </w:p>
    <w:p w:rsidR="00B1661B" w:rsidRPr="00C41F7A" w:rsidRDefault="00B1661B" w:rsidP="00B1661B">
      <w:pPr>
        <w:shd w:val="clear" w:color="auto" w:fill="FFFFFF"/>
        <w:spacing w:line="276" w:lineRule="atLeast"/>
        <w:jc w:val="both"/>
        <w:rPr>
          <w:rFonts w:ascii="Arial" w:hAnsi="Arial" w:cs="Arial"/>
          <w:color w:val="000000"/>
          <w:sz w:val="24"/>
          <w:szCs w:val="24"/>
          <w:lang w:val="vi-VN"/>
        </w:rPr>
      </w:pPr>
      <w:r w:rsidRPr="00C41F7A">
        <w:rPr>
          <w:b/>
          <w:bCs/>
          <w:color w:val="000000"/>
          <w:lang w:val="vi-VN"/>
        </w:rPr>
        <w:t xml:space="preserve">- </w:t>
      </w:r>
      <w:r w:rsidRPr="00C41F7A">
        <w:rPr>
          <w:bCs/>
          <w:color w:val="000000"/>
          <w:lang w:val="vi-VN"/>
        </w:rPr>
        <w:t>T</w:t>
      </w:r>
      <w:r w:rsidRPr="00C41F7A">
        <w:rPr>
          <w:color w:val="000000"/>
          <w:lang w:val="vi-VN"/>
        </w:rPr>
        <w:t>rẻ hứng thú tích cực, hứng thú tham gia vào các hoạt động. Giáo dục trẻ biết yêu quý công việc của bố mẹ,hiểu nỗi vất vả của các bác nông dân trong việc sản xuất ra các sản phẩm nông ngiệp</w:t>
      </w:r>
    </w:p>
    <w:p w:rsidR="00B1661B" w:rsidRPr="00C41F7A" w:rsidRDefault="00B1661B" w:rsidP="00B1661B">
      <w:pPr>
        <w:shd w:val="clear" w:color="auto" w:fill="FFFFFF"/>
        <w:spacing w:line="276" w:lineRule="atLeast"/>
        <w:jc w:val="both"/>
        <w:rPr>
          <w:rFonts w:ascii="Arial" w:hAnsi="Arial" w:cs="Arial"/>
          <w:color w:val="000000"/>
          <w:lang w:val="vi-VN"/>
        </w:rPr>
      </w:pPr>
      <w:r w:rsidRPr="00E85DF0">
        <w:rPr>
          <w:color w:val="000000"/>
          <w:lang w:val="pt-BR"/>
        </w:rPr>
        <w:t>II. Chuẩn bị</w:t>
      </w:r>
    </w:p>
    <w:p w:rsidR="00B1661B" w:rsidRPr="00C41F7A" w:rsidRDefault="00B1661B" w:rsidP="00B1661B">
      <w:pPr>
        <w:shd w:val="clear" w:color="auto" w:fill="FFFFFF"/>
        <w:spacing w:line="276" w:lineRule="atLeast"/>
        <w:jc w:val="both"/>
        <w:rPr>
          <w:rFonts w:ascii="Arial" w:hAnsi="Arial" w:cs="Arial"/>
          <w:color w:val="000000"/>
          <w:lang w:val="vi-VN"/>
        </w:rPr>
      </w:pPr>
      <w:r w:rsidRPr="00E85DF0">
        <w:rPr>
          <w:color w:val="000000"/>
          <w:lang w:val="pt-BR"/>
        </w:rPr>
        <w:t>- </w:t>
      </w:r>
      <w:r w:rsidRPr="00C41F7A">
        <w:rPr>
          <w:color w:val="000000"/>
          <w:lang w:val="vi-VN"/>
        </w:rPr>
        <w:t>Tranh vẽ minh hoạ nội dung bài thơ</w:t>
      </w:r>
    </w:p>
    <w:p w:rsidR="00B1661B" w:rsidRPr="00C41F7A" w:rsidRDefault="00B1661B" w:rsidP="00B1661B">
      <w:pPr>
        <w:shd w:val="clear" w:color="auto" w:fill="FFFFFF"/>
        <w:spacing w:line="276" w:lineRule="atLeast"/>
        <w:jc w:val="both"/>
        <w:rPr>
          <w:rFonts w:ascii="Arial" w:hAnsi="Arial" w:cs="Arial"/>
          <w:color w:val="000000"/>
          <w:lang w:val="vi-VN"/>
        </w:rPr>
      </w:pPr>
      <w:r w:rsidRPr="00C41F7A">
        <w:rPr>
          <w:color w:val="000000"/>
          <w:lang w:val="vi-VN"/>
        </w:rPr>
        <w:t>-2 bức tranh, các nhân vật trong tranh để trẻ chơi trò chơi dán các nhân vật </w:t>
      </w:r>
    </w:p>
    <w:p w:rsidR="00B1661B" w:rsidRDefault="00B1661B" w:rsidP="00B1661B">
      <w:pPr>
        <w:shd w:val="clear" w:color="auto" w:fill="FFFFFF"/>
        <w:spacing w:line="276" w:lineRule="atLeast"/>
        <w:jc w:val="both"/>
        <w:rPr>
          <w:b/>
          <w:color w:val="000000"/>
          <w:lang w:val="pt-BR"/>
        </w:rPr>
      </w:pPr>
      <w:r w:rsidRPr="00E85DF0">
        <w:rPr>
          <w:b/>
          <w:color w:val="000000"/>
          <w:lang w:val="pt-BR"/>
        </w:rPr>
        <w:t xml:space="preserve">3. Cách </w:t>
      </w:r>
      <w:r>
        <w:rPr>
          <w:b/>
          <w:color w:val="000000"/>
          <w:lang w:val="pt-BR"/>
        </w:rPr>
        <w:t>tiến hành</w:t>
      </w:r>
    </w:p>
    <w:p w:rsidR="00B1661B" w:rsidRPr="00B1661B" w:rsidRDefault="00B1661B" w:rsidP="00B1661B">
      <w:pPr>
        <w:shd w:val="clear" w:color="auto" w:fill="FFFFFF"/>
        <w:spacing w:line="276" w:lineRule="atLeast"/>
        <w:jc w:val="both"/>
        <w:rPr>
          <w:b/>
          <w:color w:val="000000"/>
          <w:lang w:val="pt-BR"/>
        </w:rPr>
      </w:pPr>
      <w:r>
        <w:rPr>
          <w:b/>
          <w:color w:val="000000"/>
          <w:lang w:val="pt-BR"/>
        </w:rPr>
        <w:t>*HĐ 1: Trò chuyện với trẻ</w:t>
      </w:r>
    </w:p>
    <w:p w:rsidR="00B1661B" w:rsidRPr="003063D6" w:rsidRDefault="00B1661B" w:rsidP="00B1661B">
      <w:pPr>
        <w:shd w:val="clear" w:color="auto" w:fill="FFFFFF"/>
        <w:spacing w:line="276" w:lineRule="atLeast"/>
        <w:jc w:val="both"/>
        <w:rPr>
          <w:rFonts w:ascii="Arial" w:hAnsi="Arial" w:cs="Arial"/>
          <w:color w:val="000000"/>
          <w:sz w:val="24"/>
          <w:szCs w:val="24"/>
          <w:lang w:val="pt-BR"/>
        </w:rPr>
      </w:pPr>
      <w:r w:rsidRPr="00E85DF0">
        <w:rPr>
          <w:b/>
          <w:bCs/>
          <w:color w:val="000000"/>
          <w:lang w:val="pt-BR"/>
        </w:rPr>
        <w:t>- </w:t>
      </w:r>
      <w:r>
        <w:rPr>
          <w:color w:val="000000"/>
          <w:lang w:val="pt-BR"/>
        </w:rPr>
        <w:t>Cô cùng trẻ</w:t>
      </w:r>
      <w:r w:rsidRPr="00E85DF0">
        <w:rPr>
          <w:color w:val="000000"/>
          <w:lang w:val="pt-BR"/>
        </w:rPr>
        <w:t xml:space="preserve"> hát</w:t>
      </w:r>
      <w:r w:rsidRPr="00ED165F">
        <w:rPr>
          <w:color w:val="000000"/>
          <w:lang w:val="pt-BR"/>
        </w:rPr>
        <w:t xml:space="preserve"> bài</w:t>
      </w:r>
      <w:r>
        <w:rPr>
          <w:color w:val="000000"/>
          <w:lang w:val="pt-BR"/>
        </w:rPr>
        <w:t>:</w:t>
      </w:r>
      <w:r w:rsidRPr="00ED165F">
        <w:rPr>
          <w:color w:val="000000"/>
          <w:lang w:val="pt-BR"/>
        </w:rPr>
        <w:t> </w:t>
      </w:r>
      <w:r w:rsidRPr="00E85DF0">
        <w:rPr>
          <w:iCs/>
          <w:color w:val="000000"/>
          <w:lang w:val="pt-BR"/>
        </w:rPr>
        <w:t>“Cháu yêu cô chú công nhân”</w:t>
      </w:r>
      <w:r>
        <w:rPr>
          <w:iCs/>
          <w:color w:val="000000"/>
          <w:lang w:val="pt-BR"/>
        </w:rPr>
        <w:t xml:space="preserve"> </w:t>
      </w:r>
    </w:p>
    <w:p w:rsidR="00B1661B" w:rsidRDefault="00B1661B" w:rsidP="00B1661B">
      <w:pPr>
        <w:shd w:val="clear" w:color="auto" w:fill="FFFFFF"/>
        <w:spacing w:line="276" w:lineRule="atLeast"/>
        <w:jc w:val="both"/>
        <w:rPr>
          <w:color w:val="000000"/>
          <w:lang w:val="pt-BR"/>
        </w:rPr>
      </w:pPr>
      <w:r w:rsidRPr="00ED165F">
        <w:rPr>
          <w:color w:val="000000"/>
          <w:lang w:val="pt-BR"/>
        </w:rPr>
        <w:t>- Cô đàm thoại cùng trẻ về các nghề nghiệp trong cuộc sống.</w:t>
      </w:r>
      <w:r>
        <w:rPr>
          <w:color w:val="000000"/>
          <w:lang w:val="pt-BR"/>
        </w:rPr>
        <w:t xml:space="preserve"> </w:t>
      </w:r>
    </w:p>
    <w:p w:rsidR="00B1661B" w:rsidRPr="003063D6" w:rsidRDefault="00B1661B" w:rsidP="00B1661B">
      <w:pPr>
        <w:shd w:val="clear" w:color="auto" w:fill="FFFFFF"/>
        <w:spacing w:line="276" w:lineRule="atLeast"/>
        <w:jc w:val="both"/>
        <w:rPr>
          <w:bCs/>
          <w:color w:val="000000"/>
          <w:lang w:val="pt-BR"/>
        </w:rPr>
      </w:pPr>
      <w:r>
        <w:rPr>
          <w:color w:val="000000"/>
          <w:lang w:val="pt-BR"/>
        </w:rPr>
        <w:t>-  Cô dẫn dắt c</w:t>
      </w:r>
      <w:r w:rsidRPr="00ED165F">
        <w:rPr>
          <w:color w:val="000000"/>
          <w:lang w:val="pt-BR"/>
        </w:rPr>
        <w:t>ho trẻ biêt còn 1 nghề ở các vùng nông thôn đó là nghề nông nghiệp,</w:t>
      </w:r>
      <w:r>
        <w:rPr>
          <w:color w:val="000000"/>
          <w:lang w:val="pt-BR"/>
        </w:rPr>
        <w:t xml:space="preserve"> sản xuất ra lúa gạo, rau xanh</w:t>
      </w:r>
      <w:r w:rsidRPr="00ED165F">
        <w:rPr>
          <w:color w:val="000000"/>
          <w:lang w:val="pt-BR"/>
        </w:rPr>
        <w:t>,</w:t>
      </w:r>
      <w:r>
        <w:rPr>
          <w:color w:val="000000"/>
          <w:lang w:val="pt-BR"/>
        </w:rPr>
        <w:t xml:space="preserve"> hoa quả cho các con ăn hằng ngày</w:t>
      </w:r>
      <w:r w:rsidRPr="00ED165F">
        <w:rPr>
          <w:color w:val="000000"/>
          <w:lang w:val="pt-BR"/>
        </w:rPr>
        <w:t>.</w:t>
      </w:r>
      <w:r>
        <w:rPr>
          <w:color w:val="000000"/>
          <w:lang w:val="pt-BR"/>
        </w:rPr>
        <w:t xml:space="preserve"> </w:t>
      </w:r>
      <w:r w:rsidRPr="00ED165F">
        <w:rPr>
          <w:color w:val="000000"/>
          <w:lang w:val="pt-BR"/>
        </w:rPr>
        <w:t>C</w:t>
      </w:r>
      <w:r>
        <w:rPr>
          <w:color w:val="000000"/>
          <w:lang w:val="pt-BR"/>
        </w:rPr>
        <w:t>ô giới thiệu bài thơ:</w:t>
      </w:r>
      <w:r w:rsidRPr="00ED165F">
        <w:rPr>
          <w:color w:val="000000"/>
          <w:lang w:val="pt-BR"/>
        </w:rPr>
        <w:t xml:space="preserve"> “Đi bừa”  </w:t>
      </w:r>
      <w:r w:rsidRPr="003063D6">
        <w:rPr>
          <w:bCs/>
          <w:color w:val="000000"/>
          <w:lang w:val="pt-BR"/>
        </w:rPr>
        <w:t>của tác giả: Hoàng Dân</w:t>
      </w:r>
    </w:p>
    <w:p w:rsidR="00B1661B" w:rsidRPr="003063D6" w:rsidRDefault="00B1661B" w:rsidP="00B1661B">
      <w:pPr>
        <w:shd w:val="clear" w:color="auto" w:fill="FFFFFF"/>
        <w:spacing w:line="276" w:lineRule="atLeast"/>
        <w:jc w:val="both"/>
        <w:rPr>
          <w:bCs/>
          <w:color w:val="000000"/>
          <w:lang w:val="pt-BR"/>
        </w:rPr>
      </w:pPr>
      <w:r w:rsidRPr="003063D6">
        <w:rPr>
          <w:b/>
          <w:bCs/>
          <w:color w:val="000000"/>
          <w:lang w:val="pt-BR"/>
        </w:rPr>
        <w:t>* HĐ 2: Vần thơ bé yêu</w:t>
      </w:r>
    </w:p>
    <w:p w:rsidR="00B1661B" w:rsidRPr="003063D6" w:rsidRDefault="00B1661B" w:rsidP="00B1661B">
      <w:pPr>
        <w:shd w:val="clear" w:color="auto" w:fill="FFFFFF"/>
        <w:spacing w:line="276" w:lineRule="atLeast"/>
        <w:jc w:val="both"/>
        <w:rPr>
          <w:rFonts w:ascii="Arial" w:hAnsi="Arial" w:cs="Arial"/>
          <w:color w:val="000000"/>
          <w:sz w:val="24"/>
          <w:szCs w:val="24"/>
          <w:lang w:val="pt-BR"/>
        </w:rPr>
      </w:pPr>
      <w:r w:rsidRPr="00ED165F">
        <w:rPr>
          <w:color w:val="000000"/>
          <w:lang w:val="pt-BR"/>
        </w:rPr>
        <w:t xml:space="preserve">- Cô đọc </w:t>
      </w:r>
      <w:r>
        <w:rPr>
          <w:color w:val="000000"/>
          <w:lang w:val="pt-BR"/>
        </w:rPr>
        <w:t xml:space="preserve">thơ </w:t>
      </w:r>
      <w:r w:rsidRPr="00ED165F">
        <w:rPr>
          <w:color w:val="000000"/>
          <w:lang w:val="pt-BR"/>
        </w:rPr>
        <w:t>lần 1</w:t>
      </w:r>
      <w:r>
        <w:rPr>
          <w:color w:val="000000"/>
          <w:lang w:val="pt-BR"/>
        </w:rPr>
        <w:t>:</w:t>
      </w:r>
      <w:r w:rsidRPr="00ED165F">
        <w:rPr>
          <w:color w:val="000000"/>
          <w:lang w:val="pt-BR"/>
        </w:rPr>
        <w:t xml:space="preserve"> </w:t>
      </w:r>
      <w:r>
        <w:rPr>
          <w:color w:val="000000"/>
          <w:lang w:val="pt-BR"/>
        </w:rPr>
        <w:t>đọc diễn cảm, kết hợp ánh mắt, nét mặt, cử chỉ, điệu bộ.</w:t>
      </w:r>
    </w:p>
    <w:p w:rsidR="00B1661B" w:rsidRPr="003063D6" w:rsidRDefault="00B1661B" w:rsidP="00B1661B">
      <w:pPr>
        <w:shd w:val="clear" w:color="auto" w:fill="FFFFFF"/>
        <w:spacing w:line="276" w:lineRule="atLeast"/>
        <w:jc w:val="both"/>
        <w:rPr>
          <w:rFonts w:ascii="Arial" w:hAnsi="Arial" w:cs="Arial"/>
          <w:color w:val="000000"/>
          <w:sz w:val="24"/>
          <w:szCs w:val="24"/>
          <w:lang w:val="pt-BR"/>
        </w:rPr>
      </w:pPr>
      <w:r w:rsidRPr="00ED165F">
        <w:rPr>
          <w:color w:val="000000"/>
          <w:lang w:val="pt-BR"/>
        </w:rPr>
        <w:t xml:space="preserve">- </w:t>
      </w:r>
      <w:r>
        <w:rPr>
          <w:color w:val="000000"/>
          <w:lang w:val="pt-BR"/>
        </w:rPr>
        <w:t>Cô vừa đọc cho các con nghe bài thơ gì? Tác giả là ai?</w:t>
      </w:r>
    </w:p>
    <w:p w:rsidR="00B1661B" w:rsidRDefault="00B1661B" w:rsidP="00B1661B">
      <w:pPr>
        <w:shd w:val="clear" w:color="auto" w:fill="FFFFFF"/>
        <w:spacing w:line="276" w:lineRule="atLeast"/>
        <w:jc w:val="both"/>
        <w:rPr>
          <w:color w:val="000000"/>
          <w:lang w:val="pt-BR"/>
        </w:rPr>
      </w:pPr>
      <w:r w:rsidRPr="00ED165F">
        <w:rPr>
          <w:color w:val="000000"/>
          <w:lang w:val="pt-BR"/>
        </w:rPr>
        <w:t xml:space="preserve">- </w:t>
      </w:r>
      <w:r>
        <w:rPr>
          <w:color w:val="000000"/>
          <w:lang w:val="pt-BR"/>
        </w:rPr>
        <w:t>Cô giảng nội dung bài thơ:</w:t>
      </w:r>
    </w:p>
    <w:p w:rsidR="00B1661B" w:rsidRPr="003063D6" w:rsidRDefault="00B1661B" w:rsidP="00B1661B">
      <w:pPr>
        <w:shd w:val="clear" w:color="auto" w:fill="FFFFFF"/>
        <w:spacing w:line="276" w:lineRule="atLeast"/>
        <w:jc w:val="both"/>
        <w:rPr>
          <w:rFonts w:ascii="Arial" w:hAnsi="Arial" w:cs="Arial"/>
          <w:color w:val="000000"/>
          <w:sz w:val="24"/>
          <w:szCs w:val="24"/>
          <w:lang w:val="pt-BR"/>
        </w:rPr>
      </w:pPr>
      <w:r w:rsidRPr="00ED165F">
        <w:rPr>
          <w:color w:val="000000"/>
          <w:lang w:val="pt-BR"/>
        </w:rPr>
        <w:t>- Cô đọc lần 2 cùng tranh vẽ minh hoạ nội dung bài thơ</w:t>
      </w:r>
    </w:p>
    <w:p w:rsidR="00B1661B" w:rsidRPr="00235E00" w:rsidRDefault="00B1661B" w:rsidP="00B1661B">
      <w:pPr>
        <w:shd w:val="clear" w:color="auto" w:fill="FFFFFF"/>
        <w:spacing w:line="276" w:lineRule="atLeast"/>
        <w:jc w:val="both"/>
        <w:rPr>
          <w:rFonts w:asciiTheme="majorHAnsi" w:hAnsiTheme="majorHAnsi" w:cstheme="majorHAnsi"/>
          <w:color w:val="000000"/>
          <w:lang w:val="pt-BR"/>
        </w:rPr>
      </w:pPr>
      <w:r w:rsidRPr="00235E00">
        <w:rPr>
          <w:rFonts w:asciiTheme="majorHAnsi" w:hAnsiTheme="majorHAnsi" w:cstheme="majorHAnsi"/>
          <w:color w:val="000000"/>
          <w:lang w:val="pt-BR"/>
        </w:rPr>
        <w:t>- Cô cho  cả lớp đọc thơ cùng cô 2-3 lần.</w:t>
      </w:r>
    </w:p>
    <w:p w:rsidR="00B1661B" w:rsidRPr="00235E00" w:rsidRDefault="00B1661B" w:rsidP="00B1661B">
      <w:pPr>
        <w:shd w:val="clear" w:color="auto" w:fill="FFFFFF"/>
        <w:spacing w:line="276" w:lineRule="atLeast"/>
        <w:jc w:val="both"/>
        <w:rPr>
          <w:rFonts w:asciiTheme="majorHAnsi" w:hAnsiTheme="majorHAnsi" w:cstheme="majorHAnsi"/>
          <w:color w:val="000000"/>
          <w:lang w:val="pt-BR"/>
        </w:rPr>
      </w:pPr>
      <w:r w:rsidRPr="00235E00">
        <w:rPr>
          <w:rFonts w:asciiTheme="majorHAnsi" w:hAnsiTheme="majorHAnsi" w:cstheme="majorHAnsi"/>
          <w:color w:val="000000"/>
          <w:lang w:val="pt-BR"/>
        </w:rPr>
        <w:t>* Đàm thoại:</w:t>
      </w:r>
    </w:p>
    <w:p w:rsidR="00B1661B" w:rsidRPr="00235E00" w:rsidRDefault="00B1661B" w:rsidP="00B1661B">
      <w:pPr>
        <w:shd w:val="clear" w:color="auto" w:fill="FFFFFF"/>
        <w:spacing w:line="276" w:lineRule="atLeast"/>
        <w:jc w:val="both"/>
        <w:rPr>
          <w:rFonts w:ascii="Arial" w:hAnsi="Arial" w:cs="Arial"/>
          <w:color w:val="000000"/>
          <w:sz w:val="24"/>
          <w:szCs w:val="24"/>
          <w:lang w:val="pt-BR"/>
        </w:rPr>
      </w:pPr>
      <w:r w:rsidRPr="00ED165F">
        <w:rPr>
          <w:color w:val="000000"/>
          <w:lang w:val="pt-BR"/>
        </w:rPr>
        <w:t xml:space="preserve">- </w:t>
      </w:r>
      <w:r>
        <w:rPr>
          <w:color w:val="000000"/>
          <w:lang w:val="pt-BR"/>
        </w:rPr>
        <w:t>Mẹ đi bừa vào lúc nào?</w:t>
      </w:r>
    </w:p>
    <w:p w:rsidR="00B1661B" w:rsidRDefault="00B1661B" w:rsidP="00B1661B">
      <w:pPr>
        <w:shd w:val="clear" w:color="auto" w:fill="FFFFFF"/>
        <w:spacing w:line="276" w:lineRule="atLeast"/>
        <w:jc w:val="both"/>
        <w:rPr>
          <w:color w:val="000000"/>
          <w:lang w:val="pt-BR"/>
        </w:rPr>
      </w:pPr>
      <w:r w:rsidRPr="00ED165F">
        <w:rPr>
          <w:color w:val="000000"/>
          <w:lang w:val="pt-BR"/>
        </w:rPr>
        <w:t xml:space="preserve">- Mẹ làm việc </w:t>
      </w:r>
      <w:r>
        <w:rPr>
          <w:color w:val="000000"/>
          <w:lang w:val="pt-BR"/>
        </w:rPr>
        <w:t>như thế nào</w:t>
      </w:r>
      <w:r w:rsidRPr="00ED165F">
        <w:rPr>
          <w:color w:val="000000"/>
          <w:lang w:val="pt-BR"/>
        </w:rPr>
        <w:t>?</w:t>
      </w:r>
    </w:p>
    <w:p w:rsidR="00B1661B" w:rsidRPr="003063D6" w:rsidRDefault="00B1661B" w:rsidP="00B1661B">
      <w:pPr>
        <w:shd w:val="clear" w:color="auto" w:fill="FFFFFF"/>
        <w:spacing w:line="276" w:lineRule="atLeast"/>
        <w:jc w:val="both"/>
        <w:rPr>
          <w:rFonts w:ascii="Arial" w:hAnsi="Arial" w:cs="Arial"/>
          <w:color w:val="000000"/>
          <w:sz w:val="24"/>
          <w:szCs w:val="24"/>
          <w:lang w:val="pt-BR"/>
        </w:rPr>
      </w:pPr>
      <w:r>
        <w:rPr>
          <w:color w:val="000000"/>
          <w:lang w:val="pt-BR"/>
        </w:rPr>
        <w:t>- Mẹ đã làm những công việc gì?</w:t>
      </w:r>
    </w:p>
    <w:p w:rsidR="00B1661B" w:rsidRDefault="00B1661B" w:rsidP="00B1661B">
      <w:pPr>
        <w:shd w:val="clear" w:color="auto" w:fill="FFFFFF"/>
        <w:spacing w:line="276" w:lineRule="atLeast"/>
        <w:jc w:val="both"/>
        <w:rPr>
          <w:color w:val="000000"/>
          <w:lang w:val="pt-BR"/>
        </w:rPr>
      </w:pPr>
      <w:r>
        <w:rPr>
          <w:color w:val="000000"/>
          <w:lang w:val="pt-BR"/>
        </w:rPr>
        <w:t xml:space="preserve">- </w:t>
      </w:r>
      <w:r w:rsidRPr="00ED165F">
        <w:rPr>
          <w:color w:val="000000"/>
          <w:lang w:val="pt-BR"/>
        </w:rPr>
        <w:t>Mẹ đã trồng những sản phẩm gì ?</w:t>
      </w:r>
    </w:p>
    <w:p w:rsidR="00B1661B" w:rsidRDefault="00B1661B" w:rsidP="00B1661B">
      <w:pPr>
        <w:shd w:val="clear" w:color="auto" w:fill="FFFFFF"/>
        <w:spacing w:line="276" w:lineRule="atLeast"/>
        <w:jc w:val="both"/>
        <w:rPr>
          <w:color w:val="000000"/>
          <w:lang w:val="pt-BR"/>
        </w:rPr>
      </w:pPr>
      <w:r>
        <w:rPr>
          <w:color w:val="000000"/>
          <w:lang w:val="pt-BR"/>
        </w:rPr>
        <w:t>- Mẹ làm những công việc đó để làm gì?</w:t>
      </w:r>
    </w:p>
    <w:p w:rsidR="00B1661B" w:rsidRDefault="00B1661B" w:rsidP="00B1661B">
      <w:pPr>
        <w:shd w:val="clear" w:color="auto" w:fill="FFFFFF"/>
        <w:spacing w:line="276" w:lineRule="atLeast"/>
        <w:jc w:val="both"/>
        <w:rPr>
          <w:color w:val="000000"/>
          <w:lang w:val="pt-BR"/>
        </w:rPr>
      </w:pPr>
      <w:r>
        <w:rPr>
          <w:color w:val="000000"/>
          <w:lang w:val="pt-BR"/>
        </w:rPr>
        <w:lastRenderedPageBreak/>
        <w:t>- Sáng mai mẹ lại đi làm gì?</w:t>
      </w:r>
    </w:p>
    <w:p w:rsidR="00B1661B" w:rsidRPr="003063D6" w:rsidRDefault="00B1661B" w:rsidP="00B1661B">
      <w:pPr>
        <w:shd w:val="clear" w:color="auto" w:fill="FFFFFF"/>
        <w:spacing w:line="276" w:lineRule="atLeast"/>
        <w:jc w:val="both"/>
        <w:rPr>
          <w:rFonts w:ascii="Arial" w:hAnsi="Arial" w:cs="Arial"/>
          <w:color w:val="000000"/>
          <w:sz w:val="24"/>
          <w:szCs w:val="24"/>
          <w:lang w:val="pt-BR"/>
        </w:rPr>
      </w:pPr>
      <w:r>
        <w:rPr>
          <w:b/>
          <w:bCs/>
          <w:color w:val="000000"/>
          <w:lang w:val="pt-BR"/>
        </w:rPr>
        <w:t>*</w:t>
      </w:r>
      <w:r>
        <w:rPr>
          <w:bCs/>
          <w:color w:val="000000"/>
          <w:lang w:val="pt-BR"/>
        </w:rPr>
        <w:t>Cô khái quát lại và g</w:t>
      </w:r>
      <w:r w:rsidRPr="003C05C5">
        <w:rPr>
          <w:bCs/>
          <w:color w:val="000000"/>
          <w:lang w:val="pt-BR"/>
        </w:rPr>
        <w:t>iáo dục trẻ</w:t>
      </w:r>
      <w:r>
        <w:rPr>
          <w:b/>
          <w:bCs/>
          <w:color w:val="000000"/>
          <w:lang w:val="pt-BR"/>
        </w:rPr>
        <w:t xml:space="preserve">: </w:t>
      </w:r>
      <w:r>
        <w:rPr>
          <w:color w:val="000000"/>
          <w:lang w:val="pt-BR"/>
        </w:rPr>
        <w:t>Trẻ ngoan ngoãn, vâng lời ông bà bố mẹ</w:t>
      </w:r>
      <w:r w:rsidRPr="00ED165F">
        <w:rPr>
          <w:color w:val="000000"/>
          <w:lang w:val="pt-BR"/>
        </w:rPr>
        <w:t>,</w:t>
      </w:r>
      <w:r>
        <w:rPr>
          <w:color w:val="000000"/>
          <w:lang w:val="pt-BR"/>
        </w:rPr>
        <w:t xml:space="preserve"> </w:t>
      </w:r>
      <w:r w:rsidRPr="00ED165F">
        <w:rPr>
          <w:color w:val="000000"/>
          <w:lang w:val="pt-BR"/>
        </w:rPr>
        <w:t>biết yêu quý các bác nông dân đã vất vả cày cấy ra</w:t>
      </w:r>
      <w:r>
        <w:rPr>
          <w:color w:val="000000"/>
          <w:lang w:val="pt-BR"/>
        </w:rPr>
        <w:t xml:space="preserve"> hạt</w:t>
      </w:r>
      <w:r w:rsidRPr="00ED165F">
        <w:rPr>
          <w:color w:val="000000"/>
          <w:lang w:val="pt-BR"/>
        </w:rPr>
        <w:t xml:space="preserve"> thóc gạo cho các con ăn</w:t>
      </w:r>
      <w:r>
        <w:rPr>
          <w:color w:val="000000"/>
          <w:lang w:val="pt-BR"/>
        </w:rPr>
        <w:t xml:space="preserve"> hàng ngày.</w:t>
      </w:r>
    </w:p>
    <w:p w:rsidR="00B1661B" w:rsidRPr="003063D6" w:rsidRDefault="00B1661B" w:rsidP="00B1661B">
      <w:pPr>
        <w:shd w:val="clear" w:color="auto" w:fill="FFFFFF"/>
        <w:spacing w:line="276" w:lineRule="atLeast"/>
        <w:jc w:val="both"/>
        <w:rPr>
          <w:rFonts w:asciiTheme="majorHAnsi" w:hAnsiTheme="majorHAnsi" w:cstheme="majorHAnsi"/>
          <w:color w:val="000000"/>
          <w:lang w:val="pt-BR"/>
        </w:rPr>
      </w:pPr>
      <w:r w:rsidRPr="003063D6">
        <w:rPr>
          <w:rFonts w:asciiTheme="majorHAnsi" w:hAnsiTheme="majorHAnsi" w:cstheme="majorHAnsi"/>
          <w:color w:val="000000"/>
          <w:lang w:val="pt-BR"/>
        </w:rPr>
        <w:t>- Cô cho cả lớp đọc thơ cùng cô 2-3 lần.</w:t>
      </w:r>
    </w:p>
    <w:p w:rsidR="00B1661B" w:rsidRPr="00235E00" w:rsidRDefault="00B1661B" w:rsidP="00B1661B">
      <w:pPr>
        <w:shd w:val="clear" w:color="auto" w:fill="FFFFFF"/>
        <w:spacing w:line="276" w:lineRule="atLeast"/>
        <w:jc w:val="both"/>
        <w:rPr>
          <w:rFonts w:asciiTheme="majorHAnsi" w:hAnsiTheme="majorHAnsi" w:cstheme="majorHAnsi"/>
          <w:color w:val="000000"/>
          <w:lang w:val="pt-BR"/>
        </w:rPr>
      </w:pPr>
      <w:r w:rsidRPr="00235E00">
        <w:rPr>
          <w:rFonts w:asciiTheme="majorHAnsi" w:hAnsiTheme="majorHAnsi" w:cstheme="majorHAnsi"/>
          <w:color w:val="000000"/>
          <w:lang w:val="pt-BR"/>
        </w:rPr>
        <w:t>- Cô cho trẻ đọc thi đua dưới nhiều hình thức: Tổ, nhóm, cá nhân.( cô bao quát, chú ý sửa sai, sủa ngọng cho trẻ)</w:t>
      </w:r>
    </w:p>
    <w:p w:rsidR="00B1661B" w:rsidRPr="003A35B4" w:rsidRDefault="00B1661B" w:rsidP="00B1661B">
      <w:pPr>
        <w:shd w:val="clear" w:color="auto" w:fill="FFFFFF"/>
        <w:spacing w:line="276" w:lineRule="atLeast"/>
        <w:jc w:val="both"/>
        <w:rPr>
          <w:rFonts w:asciiTheme="majorHAnsi" w:hAnsiTheme="majorHAnsi" w:cstheme="majorHAnsi"/>
          <w:color w:val="000000"/>
          <w:lang w:val="pt-BR"/>
        </w:rPr>
      </w:pPr>
      <w:r w:rsidRPr="003A35B4">
        <w:rPr>
          <w:rFonts w:asciiTheme="majorHAnsi" w:hAnsiTheme="majorHAnsi" w:cstheme="majorHAnsi"/>
          <w:color w:val="000000"/>
          <w:lang w:val="pt-BR"/>
        </w:rPr>
        <w:t>- Cô đọc lần 3 kết hợp với sa bàn rối dẹt</w:t>
      </w:r>
    </w:p>
    <w:p w:rsidR="00B1661B" w:rsidRPr="003A35B4" w:rsidRDefault="00B1661B" w:rsidP="00B1661B">
      <w:pPr>
        <w:shd w:val="clear" w:color="auto" w:fill="FFFFFF"/>
        <w:spacing w:line="276" w:lineRule="atLeast"/>
        <w:jc w:val="both"/>
        <w:rPr>
          <w:rFonts w:asciiTheme="majorHAnsi" w:hAnsiTheme="majorHAnsi" w:cstheme="majorHAnsi"/>
          <w:b/>
          <w:color w:val="000000"/>
          <w:lang w:val="pt-BR"/>
        </w:rPr>
      </w:pPr>
      <w:r w:rsidRPr="003A35B4">
        <w:rPr>
          <w:rFonts w:asciiTheme="majorHAnsi" w:hAnsiTheme="majorHAnsi" w:cstheme="majorHAnsi"/>
          <w:b/>
          <w:color w:val="000000"/>
          <w:lang w:val="pt-BR"/>
        </w:rPr>
        <w:t>Hoạt động 3: Gieo hạt nảy mầm</w:t>
      </w:r>
    </w:p>
    <w:p w:rsidR="00B1661B" w:rsidRPr="003A35B4" w:rsidRDefault="00B1661B" w:rsidP="00B1661B">
      <w:pPr>
        <w:shd w:val="clear" w:color="auto" w:fill="FFFFFF"/>
        <w:spacing w:line="276" w:lineRule="atLeast"/>
        <w:jc w:val="both"/>
        <w:rPr>
          <w:rFonts w:asciiTheme="majorHAnsi" w:hAnsiTheme="majorHAnsi" w:cstheme="majorHAnsi"/>
          <w:color w:val="000000"/>
          <w:lang w:val="pt-BR"/>
        </w:rPr>
      </w:pPr>
      <w:r w:rsidRPr="003A35B4">
        <w:rPr>
          <w:rFonts w:asciiTheme="majorHAnsi" w:hAnsiTheme="majorHAnsi" w:cstheme="majorHAnsi"/>
          <w:color w:val="000000"/>
          <w:lang w:val="pt-BR"/>
        </w:rPr>
        <w:t>- Cô cho trẻ chơi trò chơi: Gieo hạt nảy mầm</w:t>
      </w:r>
    </w:p>
    <w:p w:rsidR="00B1661B" w:rsidRPr="003063D6" w:rsidRDefault="00B1661B" w:rsidP="00B1661B">
      <w:pPr>
        <w:rPr>
          <w:rFonts w:asciiTheme="majorHAnsi" w:hAnsiTheme="majorHAnsi" w:cstheme="majorHAnsi"/>
          <w:color w:val="000000"/>
          <w:lang w:val="pt-BR"/>
        </w:rPr>
      </w:pPr>
      <w:r w:rsidRPr="003063D6">
        <w:rPr>
          <w:rFonts w:asciiTheme="majorHAnsi" w:hAnsiTheme="majorHAnsi" w:cstheme="majorHAnsi"/>
          <w:color w:val="000000"/>
          <w:lang w:val="pt-BR"/>
        </w:rPr>
        <w:t>- Cô cho trẻ chơi 2-3 lần</w:t>
      </w:r>
    </w:p>
    <w:p w:rsidR="00B1661B" w:rsidRPr="003063D6" w:rsidRDefault="00B1661B" w:rsidP="00B1661B">
      <w:pPr>
        <w:rPr>
          <w:rFonts w:asciiTheme="majorHAnsi" w:hAnsiTheme="majorHAnsi" w:cstheme="majorHAnsi"/>
          <w:lang w:val="pt-BR"/>
        </w:rPr>
      </w:pPr>
      <w:r w:rsidRPr="003063D6">
        <w:rPr>
          <w:rFonts w:asciiTheme="majorHAnsi" w:hAnsiTheme="majorHAnsi" w:cstheme="majorHAnsi"/>
          <w:b/>
          <w:lang w:val="pt-BR"/>
        </w:rPr>
        <w:t>* Đánh giá cuối ngày</w:t>
      </w:r>
      <w:r w:rsidRPr="003063D6">
        <w:rPr>
          <w:rFonts w:asciiTheme="majorHAnsi" w:hAnsiTheme="majorHAnsi" w:cstheme="majorHAnsi"/>
          <w:lang w:val="pt-BR"/>
        </w:rPr>
        <w:t>:</w:t>
      </w:r>
    </w:p>
    <w:p w:rsidR="00B1661B" w:rsidRPr="003063D6" w:rsidRDefault="00B1661B" w:rsidP="00B1661B">
      <w:pPr>
        <w:spacing w:line="276" w:lineRule="auto"/>
        <w:rPr>
          <w:rFonts w:asciiTheme="majorHAnsi" w:hAnsiTheme="majorHAnsi" w:cstheme="majorHAnsi"/>
          <w:b/>
          <w:i/>
          <w:lang w:val="pt-BR"/>
        </w:rPr>
      </w:pPr>
      <w:r w:rsidRPr="003063D6">
        <w:rPr>
          <w:rFonts w:asciiTheme="majorHAnsi" w:hAnsiTheme="majorHAnsi" w:cstheme="majorHAnsi"/>
          <w:lang w:val="pt-BR"/>
        </w:rPr>
        <w:t>1.Tình trạng sức khoẻ ......................................................................................................................................................................................................</w:t>
      </w:r>
    </w:p>
    <w:p w:rsidR="00B1661B" w:rsidRPr="003063D6" w:rsidRDefault="00B1661B" w:rsidP="00B1661B">
      <w:pPr>
        <w:spacing w:line="276" w:lineRule="auto"/>
        <w:rPr>
          <w:rFonts w:asciiTheme="majorHAnsi" w:hAnsiTheme="majorHAnsi" w:cstheme="majorHAnsi"/>
          <w:b/>
          <w:i/>
          <w:lang w:val="pt-BR"/>
        </w:rPr>
      </w:pPr>
      <w:r w:rsidRPr="003063D6">
        <w:rPr>
          <w:rFonts w:asciiTheme="majorHAnsi" w:hAnsiTheme="majorHAnsi" w:cstheme="majorHAnsi"/>
          <w:lang w:val="pt-BR"/>
        </w:rPr>
        <w:t xml:space="preserve">2.Trạng thái cảm xúc: </w:t>
      </w:r>
    </w:p>
    <w:p w:rsidR="00374E17" w:rsidRPr="003063D6" w:rsidRDefault="00B1661B" w:rsidP="00B1661B">
      <w:pPr>
        <w:spacing w:line="276" w:lineRule="auto"/>
        <w:rPr>
          <w:rFonts w:asciiTheme="majorHAnsi" w:hAnsiTheme="majorHAnsi" w:cstheme="majorHAnsi"/>
          <w:lang w:val="pt-BR"/>
        </w:rPr>
      </w:pPr>
      <w:r w:rsidRPr="003063D6">
        <w:rPr>
          <w:rFonts w:asciiTheme="majorHAnsi" w:hAnsiTheme="majorHAnsi" w:cstheme="majorHAnsi"/>
          <w:lang w:val="pt-BR"/>
        </w:rPr>
        <w:t>.......................................................................................................................................................................................................</w:t>
      </w:r>
    </w:p>
    <w:p w:rsidR="00B1661B" w:rsidRPr="003063D6" w:rsidRDefault="00B1661B" w:rsidP="00B1661B">
      <w:pPr>
        <w:spacing w:line="276" w:lineRule="auto"/>
        <w:rPr>
          <w:rFonts w:asciiTheme="majorHAnsi" w:hAnsiTheme="majorHAnsi" w:cstheme="majorHAnsi"/>
          <w:lang w:val="pt-BR"/>
        </w:rPr>
      </w:pPr>
      <w:r w:rsidRPr="003063D6">
        <w:rPr>
          <w:rFonts w:asciiTheme="majorHAnsi" w:hAnsiTheme="majorHAnsi" w:cstheme="majorHAnsi"/>
          <w:lang w:val="pt-BR"/>
        </w:rPr>
        <w:t>3. Kiến thức, kĩ năng, thái độ :</w:t>
      </w:r>
    </w:p>
    <w:p w:rsidR="00B1661B" w:rsidRDefault="00B1661B" w:rsidP="00B1661B">
      <w:pPr>
        <w:shd w:val="clear" w:color="auto" w:fill="FFFFFF"/>
        <w:spacing w:line="276" w:lineRule="atLeast"/>
        <w:rPr>
          <w:rFonts w:asciiTheme="majorHAnsi" w:hAnsiTheme="majorHAnsi" w:cstheme="majorHAnsi"/>
          <w:color w:val="000000"/>
          <w:lang w:val="nl-NL"/>
        </w:rPr>
      </w:pPr>
      <w:r w:rsidRPr="009A27D4">
        <w:rPr>
          <w:rFonts w:asciiTheme="majorHAnsi" w:hAnsiTheme="majorHAnsi" w:cstheme="majorHAnsi"/>
          <w:lang w:val="nl-NL"/>
        </w:rPr>
        <w:t>........................................................................................................................................................................................</w:t>
      </w:r>
      <w:r>
        <w:rPr>
          <w:rFonts w:asciiTheme="majorHAnsi" w:hAnsiTheme="majorHAnsi" w:cstheme="majorHAnsi"/>
          <w:lang w:val="nl-NL"/>
        </w:rPr>
        <w:t>...............</w:t>
      </w:r>
    </w:p>
    <w:p w:rsidR="00B1661B" w:rsidRDefault="00B1661B" w:rsidP="00B1661B">
      <w:pPr>
        <w:shd w:val="clear" w:color="auto" w:fill="FFFFFF"/>
        <w:spacing w:line="276" w:lineRule="atLeast"/>
        <w:rPr>
          <w:rFonts w:asciiTheme="majorHAnsi" w:hAnsiTheme="majorHAnsi" w:cstheme="majorHAnsi"/>
          <w:lang w:val="nl-NL"/>
        </w:rPr>
      </w:pPr>
      <w:r w:rsidRPr="009A27D4">
        <w:rPr>
          <w:rFonts w:asciiTheme="majorHAnsi" w:hAnsiTheme="majorHAnsi" w:cstheme="majorHAnsi"/>
          <w:lang w:val="nl-NL"/>
        </w:rPr>
        <w:t>........................................................................................................................................................................................</w:t>
      </w:r>
      <w:r>
        <w:rPr>
          <w:rFonts w:asciiTheme="majorHAnsi" w:hAnsiTheme="majorHAnsi" w:cstheme="majorHAnsi"/>
          <w:lang w:val="nl-NL"/>
        </w:rPr>
        <w:t>............</w:t>
      </w:r>
    </w:p>
    <w:p w:rsidR="00B1661B" w:rsidRPr="003A35B4" w:rsidRDefault="00B1661B" w:rsidP="00B1661B">
      <w:pPr>
        <w:shd w:val="clear" w:color="auto" w:fill="FFFFFF"/>
        <w:spacing w:line="276" w:lineRule="atLeast"/>
        <w:jc w:val="both"/>
        <w:rPr>
          <w:rFonts w:asciiTheme="majorHAnsi" w:hAnsiTheme="majorHAnsi" w:cstheme="majorHAnsi"/>
          <w:color w:val="000000"/>
        </w:rPr>
      </w:pPr>
    </w:p>
    <w:p w:rsidR="00EE74F2" w:rsidRDefault="00EE74F2" w:rsidP="008C6E2B">
      <w:pPr>
        <w:ind w:firstLine="720"/>
        <w:rPr>
          <w:rFonts w:asciiTheme="majorHAnsi" w:hAnsiTheme="majorHAnsi" w:cstheme="majorHAnsi"/>
          <w:color w:val="000000"/>
          <w:lang w:val="nl-NL"/>
        </w:rPr>
      </w:pPr>
    </w:p>
    <w:p w:rsidR="00EE74F2" w:rsidRDefault="00EE74F2" w:rsidP="008C6E2B">
      <w:pPr>
        <w:ind w:firstLine="720"/>
        <w:rPr>
          <w:rFonts w:asciiTheme="majorHAnsi" w:hAnsiTheme="majorHAnsi" w:cstheme="majorHAnsi"/>
          <w:color w:val="000000"/>
          <w:lang w:val="nl-NL"/>
        </w:rPr>
      </w:pPr>
    </w:p>
    <w:p w:rsidR="008C6E2B" w:rsidRDefault="008C6E2B" w:rsidP="00537ABB">
      <w:pPr>
        <w:rPr>
          <w:rFonts w:asciiTheme="majorHAnsi" w:hAnsiTheme="majorHAnsi" w:cstheme="majorHAnsi"/>
          <w:color w:val="000000"/>
          <w:lang w:val="nl-NL"/>
        </w:rPr>
      </w:pPr>
    </w:p>
    <w:sectPr w:rsidR="008C6E2B" w:rsidSect="0029378E">
      <w:footerReference w:type="default" r:id="rId9"/>
      <w:pgSz w:w="16840" w:h="11907" w:orient="landscape" w:code="9"/>
      <w:pgMar w:top="1134" w:right="1134" w:bottom="1134" w:left="1418" w:header="170"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2C" w:rsidRDefault="005E4D2C" w:rsidP="00796D1A">
      <w:r>
        <w:separator/>
      </w:r>
    </w:p>
  </w:endnote>
  <w:endnote w:type="continuationSeparator" w:id="0">
    <w:p w:rsidR="005E4D2C" w:rsidRDefault="005E4D2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0507F9" w:rsidRDefault="000507F9">
        <w:pPr>
          <w:pStyle w:val="Footer"/>
          <w:jc w:val="right"/>
        </w:pPr>
        <w:r>
          <w:fldChar w:fldCharType="begin"/>
        </w:r>
        <w:r>
          <w:instrText xml:space="preserve"> PAGE   \* MERGEFORMAT </w:instrText>
        </w:r>
        <w:r>
          <w:fldChar w:fldCharType="separate"/>
        </w:r>
        <w:r w:rsidR="00CF0201">
          <w:rPr>
            <w:noProof/>
          </w:rPr>
          <w:t>100</w:t>
        </w:r>
        <w:r>
          <w:rPr>
            <w:noProof/>
          </w:rPr>
          <w:fldChar w:fldCharType="end"/>
        </w:r>
      </w:p>
    </w:sdtContent>
  </w:sdt>
  <w:p w:rsidR="000507F9" w:rsidRDefault="00050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2C" w:rsidRDefault="005E4D2C" w:rsidP="00796D1A">
      <w:r>
        <w:separator/>
      </w:r>
    </w:p>
  </w:footnote>
  <w:footnote w:type="continuationSeparator" w:id="0">
    <w:p w:rsidR="005E4D2C" w:rsidRDefault="005E4D2C"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2">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7DD51C8D"/>
    <w:multiLevelType w:val="hybridMultilevel"/>
    <w:tmpl w:val="D6168244"/>
    <w:lvl w:ilvl="0" w:tplc="153AA56E">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5"/>
  </w:num>
  <w:num w:numId="6">
    <w:abstractNumId w:val="17"/>
  </w:num>
  <w:num w:numId="7">
    <w:abstractNumId w:val="4"/>
  </w:num>
  <w:num w:numId="8">
    <w:abstractNumId w:val="12"/>
  </w:num>
  <w:num w:numId="9">
    <w:abstractNumId w:val="8"/>
  </w:num>
  <w:num w:numId="10">
    <w:abstractNumId w:val="14"/>
  </w:num>
  <w:num w:numId="11">
    <w:abstractNumId w:val="13"/>
  </w:num>
  <w:num w:numId="12">
    <w:abstractNumId w:val="1"/>
  </w:num>
  <w:num w:numId="13">
    <w:abstractNumId w:val="9"/>
  </w:num>
  <w:num w:numId="14">
    <w:abstractNumId w:val="2"/>
  </w:num>
  <w:num w:numId="15">
    <w:abstractNumId w:val="11"/>
  </w:num>
  <w:num w:numId="16">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0"/>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20BC7"/>
    <w:rsid w:val="000211CE"/>
    <w:rsid w:val="00022F19"/>
    <w:rsid w:val="00027206"/>
    <w:rsid w:val="00027755"/>
    <w:rsid w:val="00030B6F"/>
    <w:rsid w:val="0003272A"/>
    <w:rsid w:val="000334E5"/>
    <w:rsid w:val="00036943"/>
    <w:rsid w:val="0004164B"/>
    <w:rsid w:val="00042885"/>
    <w:rsid w:val="000456C6"/>
    <w:rsid w:val="000507F9"/>
    <w:rsid w:val="0005080E"/>
    <w:rsid w:val="00051931"/>
    <w:rsid w:val="00053ECB"/>
    <w:rsid w:val="000574FE"/>
    <w:rsid w:val="000576CF"/>
    <w:rsid w:val="0006521F"/>
    <w:rsid w:val="00066265"/>
    <w:rsid w:val="0007037A"/>
    <w:rsid w:val="0007054E"/>
    <w:rsid w:val="0007320C"/>
    <w:rsid w:val="00076601"/>
    <w:rsid w:val="0008069F"/>
    <w:rsid w:val="00083060"/>
    <w:rsid w:val="00083375"/>
    <w:rsid w:val="00085B96"/>
    <w:rsid w:val="00086794"/>
    <w:rsid w:val="00095506"/>
    <w:rsid w:val="000A0BAA"/>
    <w:rsid w:val="000A790C"/>
    <w:rsid w:val="000B7389"/>
    <w:rsid w:val="000C1A62"/>
    <w:rsid w:val="000C3DB9"/>
    <w:rsid w:val="000C4F00"/>
    <w:rsid w:val="000C58D0"/>
    <w:rsid w:val="000C597C"/>
    <w:rsid w:val="000D0D29"/>
    <w:rsid w:val="000D43CB"/>
    <w:rsid w:val="000D5CBC"/>
    <w:rsid w:val="000D6475"/>
    <w:rsid w:val="000D7864"/>
    <w:rsid w:val="000E29D9"/>
    <w:rsid w:val="000E433E"/>
    <w:rsid w:val="000E5C1D"/>
    <w:rsid w:val="000E7526"/>
    <w:rsid w:val="000F5544"/>
    <w:rsid w:val="000F6E60"/>
    <w:rsid w:val="000F777C"/>
    <w:rsid w:val="0010571A"/>
    <w:rsid w:val="0010712D"/>
    <w:rsid w:val="001108FD"/>
    <w:rsid w:val="00112A79"/>
    <w:rsid w:val="00114A72"/>
    <w:rsid w:val="00124D14"/>
    <w:rsid w:val="00130DFA"/>
    <w:rsid w:val="001375AD"/>
    <w:rsid w:val="0014519D"/>
    <w:rsid w:val="00146112"/>
    <w:rsid w:val="001472C4"/>
    <w:rsid w:val="0015111B"/>
    <w:rsid w:val="001520A8"/>
    <w:rsid w:val="00154F7F"/>
    <w:rsid w:val="00156035"/>
    <w:rsid w:val="00164B33"/>
    <w:rsid w:val="00165994"/>
    <w:rsid w:val="001770E5"/>
    <w:rsid w:val="001803A3"/>
    <w:rsid w:val="00181B43"/>
    <w:rsid w:val="0018251F"/>
    <w:rsid w:val="00183F80"/>
    <w:rsid w:val="0018768A"/>
    <w:rsid w:val="00193B8C"/>
    <w:rsid w:val="00195B37"/>
    <w:rsid w:val="0019660F"/>
    <w:rsid w:val="001C3029"/>
    <w:rsid w:val="001C4A84"/>
    <w:rsid w:val="001D77D8"/>
    <w:rsid w:val="001E7B4B"/>
    <w:rsid w:val="001F2E41"/>
    <w:rsid w:val="001F3396"/>
    <w:rsid w:val="001F3414"/>
    <w:rsid w:val="001F52E5"/>
    <w:rsid w:val="001F6752"/>
    <w:rsid w:val="001F6E88"/>
    <w:rsid w:val="002054DB"/>
    <w:rsid w:val="0021582F"/>
    <w:rsid w:val="002179CC"/>
    <w:rsid w:val="00221A63"/>
    <w:rsid w:val="0022214E"/>
    <w:rsid w:val="0022572F"/>
    <w:rsid w:val="0023484C"/>
    <w:rsid w:val="00235312"/>
    <w:rsid w:val="00235E00"/>
    <w:rsid w:val="0023740F"/>
    <w:rsid w:val="002429E7"/>
    <w:rsid w:val="00247DF2"/>
    <w:rsid w:val="002541B6"/>
    <w:rsid w:val="00254F29"/>
    <w:rsid w:val="002610F3"/>
    <w:rsid w:val="002759AA"/>
    <w:rsid w:val="00283463"/>
    <w:rsid w:val="00290F0A"/>
    <w:rsid w:val="002936D1"/>
    <w:rsid w:val="0029378E"/>
    <w:rsid w:val="00297793"/>
    <w:rsid w:val="00297E8D"/>
    <w:rsid w:val="002A01F3"/>
    <w:rsid w:val="002A12AD"/>
    <w:rsid w:val="002A3990"/>
    <w:rsid w:val="002A459F"/>
    <w:rsid w:val="002A7D1A"/>
    <w:rsid w:val="002B1293"/>
    <w:rsid w:val="002B18A0"/>
    <w:rsid w:val="002B40EE"/>
    <w:rsid w:val="002B6CC8"/>
    <w:rsid w:val="002B71BD"/>
    <w:rsid w:val="002C32F1"/>
    <w:rsid w:val="002C55E5"/>
    <w:rsid w:val="002D27E8"/>
    <w:rsid w:val="002D662C"/>
    <w:rsid w:val="002E5E02"/>
    <w:rsid w:val="002E61AD"/>
    <w:rsid w:val="002E6242"/>
    <w:rsid w:val="00301926"/>
    <w:rsid w:val="00302AD3"/>
    <w:rsid w:val="00303A02"/>
    <w:rsid w:val="003063D6"/>
    <w:rsid w:val="00306948"/>
    <w:rsid w:val="003107FC"/>
    <w:rsid w:val="00312746"/>
    <w:rsid w:val="00315130"/>
    <w:rsid w:val="00320D66"/>
    <w:rsid w:val="00322A1F"/>
    <w:rsid w:val="00325550"/>
    <w:rsid w:val="003269B5"/>
    <w:rsid w:val="003325E8"/>
    <w:rsid w:val="00332ECD"/>
    <w:rsid w:val="0033376C"/>
    <w:rsid w:val="00333DD5"/>
    <w:rsid w:val="00334289"/>
    <w:rsid w:val="003411E3"/>
    <w:rsid w:val="00342FBC"/>
    <w:rsid w:val="003442AF"/>
    <w:rsid w:val="00344DAD"/>
    <w:rsid w:val="00346A4C"/>
    <w:rsid w:val="00352BAB"/>
    <w:rsid w:val="003543E8"/>
    <w:rsid w:val="00357446"/>
    <w:rsid w:val="003607D8"/>
    <w:rsid w:val="003627DF"/>
    <w:rsid w:val="0036369B"/>
    <w:rsid w:val="00367E52"/>
    <w:rsid w:val="003708CC"/>
    <w:rsid w:val="003709BB"/>
    <w:rsid w:val="00374E17"/>
    <w:rsid w:val="00374FF2"/>
    <w:rsid w:val="00377819"/>
    <w:rsid w:val="003818F9"/>
    <w:rsid w:val="00381AF1"/>
    <w:rsid w:val="0038497B"/>
    <w:rsid w:val="003922D6"/>
    <w:rsid w:val="003933E5"/>
    <w:rsid w:val="00395BB0"/>
    <w:rsid w:val="00396183"/>
    <w:rsid w:val="003A1304"/>
    <w:rsid w:val="003A210C"/>
    <w:rsid w:val="003A35B4"/>
    <w:rsid w:val="003A5844"/>
    <w:rsid w:val="003B3689"/>
    <w:rsid w:val="003B3C0D"/>
    <w:rsid w:val="003B77F6"/>
    <w:rsid w:val="003C05C5"/>
    <w:rsid w:val="003C172C"/>
    <w:rsid w:val="003C37B3"/>
    <w:rsid w:val="003C544C"/>
    <w:rsid w:val="003C55B5"/>
    <w:rsid w:val="003C6D5F"/>
    <w:rsid w:val="003C79EA"/>
    <w:rsid w:val="003D650B"/>
    <w:rsid w:val="003D664C"/>
    <w:rsid w:val="003E5D28"/>
    <w:rsid w:val="003E609D"/>
    <w:rsid w:val="003E729A"/>
    <w:rsid w:val="003E738E"/>
    <w:rsid w:val="003F1162"/>
    <w:rsid w:val="003F1C9F"/>
    <w:rsid w:val="004019EC"/>
    <w:rsid w:val="004021C6"/>
    <w:rsid w:val="004062E1"/>
    <w:rsid w:val="00413094"/>
    <w:rsid w:val="0041707D"/>
    <w:rsid w:val="004219A2"/>
    <w:rsid w:val="00430ACE"/>
    <w:rsid w:val="00430F58"/>
    <w:rsid w:val="00433F17"/>
    <w:rsid w:val="004346AB"/>
    <w:rsid w:val="00436243"/>
    <w:rsid w:val="00446F87"/>
    <w:rsid w:val="00454A3F"/>
    <w:rsid w:val="00460965"/>
    <w:rsid w:val="0046188C"/>
    <w:rsid w:val="00463692"/>
    <w:rsid w:val="00465B15"/>
    <w:rsid w:val="004672A6"/>
    <w:rsid w:val="00473384"/>
    <w:rsid w:val="004763DC"/>
    <w:rsid w:val="00477D1F"/>
    <w:rsid w:val="00480050"/>
    <w:rsid w:val="0048070E"/>
    <w:rsid w:val="004813C1"/>
    <w:rsid w:val="0048278C"/>
    <w:rsid w:val="00493466"/>
    <w:rsid w:val="004943B0"/>
    <w:rsid w:val="0049610D"/>
    <w:rsid w:val="004A2942"/>
    <w:rsid w:val="004A439A"/>
    <w:rsid w:val="004A4A15"/>
    <w:rsid w:val="004A7745"/>
    <w:rsid w:val="004B16A0"/>
    <w:rsid w:val="004B238F"/>
    <w:rsid w:val="004B476A"/>
    <w:rsid w:val="004B5A7F"/>
    <w:rsid w:val="004B77F6"/>
    <w:rsid w:val="004B7F28"/>
    <w:rsid w:val="004C0088"/>
    <w:rsid w:val="004C0C49"/>
    <w:rsid w:val="004C0D15"/>
    <w:rsid w:val="004D220A"/>
    <w:rsid w:val="004D4B7A"/>
    <w:rsid w:val="004E268A"/>
    <w:rsid w:val="004E2D9C"/>
    <w:rsid w:val="004E742D"/>
    <w:rsid w:val="004E7A21"/>
    <w:rsid w:val="004F11EF"/>
    <w:rsid w:val="004F28F1"/>
    <w:rsid w:val="004F41F0"/>
    <w:rsid w:val="004F650A"/>
    <w:rsid w:val="004F669E"/>
    <w:rsid w:val="004F6EF4"/>
    <w:rsid w:val="00512AAE"/>
    <w:rsid w:val="00516A9F"/>
    <w:rsid w:val="00525653"/>
    <w:rsid w:val="00537ABB"/>
    <w:rsid w:val="00546B22"/>
    <w:rsid w:val="005474F8"/>
    <w:rsid w:val="00547B09"/>
    <w:rsid w:val="00547BE3"/>
    <w:rsid w:val="00551280"/>
    <w:rsid w:val="0055245C"/>
    <w:rsid w:val="00552683"/>
    <w:rsid w:val="00552B73"/>
    <w:rsid w:val="0055377E"/>
    <w:rsid w:val="00555697"/>
    <w:rsid w:val="0057188A"/>
    <w:rsid w:val="00572AA4"/>
    <w:rsid w:val="00572E0B"/>
    <w:rsid w:val="005749C5"/>
    <w:rsid w:val="00575448"/>
    <w:rsid w:val="00581122"/>
    <w:rsid w:val="00584B2E"/>
    <w:rsid w:val="00592051"/>
    <w:rsid w:val="00595483"/>
    <w:rsid w:val="00595C97"/>
    <w:rsid w:val="005A4DCA"/>
    <w:rsid w:val="005B00CB"/>
    <w:rsid w:val="005B256D"/>
    <w:rsid w:val="005B5931"/>
    <w:rsid w:val="005B6ECD"/>
    <w:rsid w:val="005C17AC"/>
    <w:rsid w:val="005C70C0"/>
    <w:rsid w:val="005D04A5"/>
    <w:rsid w:val="005D514B"/>
    <w:rsid w:val="005D57DE"/>
    <w:rsid w:val="005D7A0F"/>
    <w:rsid w:val="005E0DF9"/>
    <w:rsid w:val="005E155A"/>
    <w:rsid w:val="005E2451"/>
    <w:rsid w:val="005E3E27"/>
    <w:rsid w:val="005E4D2C"/>
    <w:rsid w:val="005E5AEE"/>
    <w:rsid w:val="005E753B"/>
    <w:rsid w:val="005F2782"/>
    <w:rsid w:val="005F29F7"/>
    <w:rsid w:val="005F697D"/>
    <w:rsid w:val="00602574"/>
    <w:rsid w:val="00602FC7"/>
    <w:rsid w:val="0061144D"/>
    <w:rsid w:val="00612F92"/>
    <w:rsid w:val="006164D4"/>
    <w:rsid w:val="00623EAE"/>
    <w:rsid w:val="00626548"/>
    <w:rsid w:val="0063442B"/>
    <w:rsid w:val="00634D3C"/>
    <w:rsid w:val="00636630"/>
    <w:rsid w:val="006375E0"/>
    <w:rsid w:val="006402F9"/>
    <w:rsid w:val="006501D3"/>
    <w:rsid w:val="00651118"/>
    <w:rsid w:val="00652421"/>
    <w:rsid w:val="00652AB8"/>
    <w:rsid w:val="00660D52"/>
    <w:rsid w:val="00661DAE"/>
    <w:rsid w:val="00662D60"/>
    <w:rsid w:val="0066317D"/>
    <w:rsid w:val="0067069C"/>
    <w:rsid w:val="006726D6"/>
    <w:rsid w:val="00674650"/>
    <w:rsid w:val="006758FA"/>
    <w:rsid w:val="00675A7E"/>
    <w:rsid w:val="00682EA9"/>
    <w:rsid w:val="006852D3"/>
    <w:rsid w:val="0069147B"/>
    <w:rsid w:val="0069179C"/>
    <w:rsid w:val="0069654D"/>
    <w:rsid w:val="006A0CC5"/>
    <w:rsid w:val="006A11DE"/>
    <w:rsid w:val="006A37D8"/>
    <w:rsid w:val="006B14A1"/>
    <w:rsid w:val="006B1EA4"/>
    <w:rsid w:val="006B2762"/>
    <w:rsid w:val="006B2DE8"/>
    <w:rsid w:val="006C5F29"/>
    <w:rsid w:val="006C7779"/>
    <w:rsid w:val="006E031C"/>
    <w:rsid w:val="006E4F80"/>
    <w:rsid w:val="006E5692"/>
    <w:rsid w:val="006E76B0"/>
    <w:rsid w:val="006F2866"/>
    <w:rsid w:val="006F3D8C"/>
    <w:rsid w:val="006F4B01"/>
    <w:rsid w:val="006F6577"/>
    <w:rsid w:val="00704529"/>
    <w:rsid w:val="007071EE"/>
    <w:rsid w:val="00710ACC"/>
    <w:rsid w:val="0071114F"/>
    <w:rsid w:val="00713DF0"/>
    <w:rsid w:val="00714F56"/>
    <w:rsid w:val="007164EB"/>
    <w:rsid w:val="00717551"/>
    <w:rsid w:val="00720AC3"/>
    <w:rsid w:val="00721434"/>
    <w:rsid w:val="0072427E"/>
    <w:rsid w:val="00726ABE"/>
    <w:rsid w:val="00727D47"/>
    <w:rsid w:val="00731E5F"/>
    <w:rsid w:val="00732BA7"/>
    <w:rsid w:val="007375ED"/>
    <w:rsid w:val="007414A3"/>
    <w:rsid w:val="00742B3E"/>
    <w:rsid w:val="00745CBF"/>
    <w:rsid w:val="007468E3"/>
    <w:rsid w:val="0075172D"/>
    <w:rsid w:val="00756E80"/>
    <w:rsid w:val="007571B1"/>
    <w:rsid w:val="00761EB8"/>
    <w:rsid w:val="00762568"/>
    <w:rsid w:val="00763972"/>
    <w:rsid w:val="00764A3B"/>
    <w:rsid w:val="00766FBE"/>
    <w:rsid w:val="00770BAA"/>
    <w:rsid w:val="00772A65"/>
    <w:rsid w:val="00785E35"/>
    <w:rsid w:val="007900D7"/>
    <w:rsid w:val="00791C40"/>
    <w:rsid w:val="00796D1A"/>
    <w:rsid w:val="007B662C"/>
    <w:rsid w:val="007C13F2"/>
    <w:rsid w:val="007D2F17"/>
    <w:rsid w:val="007D4C86"/>
    <w:rsid w:val="007E04D1"/>
    <w:rsid w:val="007E1968"/>
    <w:rsid w:val="007E4536"/>
    <w:rsid w:val="007F0227"/>
    <w:rsid w:val="007F38D1"/>
    <w:rsid w:val="007F5040"/>
    <w:rsid w:val="007F58B7"/>
    <w:rsid w:val="007F6FBB"/>
    <w:rsid w:val="00800F1F"/>
    <w:rsid w:val="00801FFD"/>
    <w:rsid w:val="0080787B"/>
    <w:rsid w:val="00813C96"/>
    <w:rsid w:val="00814678"/>
    <w:rsid w:val="00816071"/>
    <w:rsid w:val="00821A10"/>
    <w:rsid w:val="0082309F"/>
    <w:rsid w:val="00826CCB"/>
    <w:rsid w:val="00831B57"/>
    <w:rsid w:val="00835810"/>
    <w:rsid w:val="00836D8F"/>
    <w:rsid w:val="00837042"/>
    <w:rsid w:val="00841558"/>
    <w:rsid w:val="00845A55"/>
    <w:rsid w:val="00847BA8"/>
    <w:rsid w:val="00852B77"/>
    <w:rsid w:val="00856A55"/>
    <w:rsid w:val="008621D8"/>
    <w:rsid w:val="008640CD"/>
    <w:rsid w:val="00864FC2"/>
    <w:rsid w:val="00873040"/>
    <w:rsid w:val="0087474F"/>
    <w:rsid w:val="008750E1"/>
    <w:rsid w:val="008758BE"/>
    <w:rsid w:val="00877A5D"/>
    <w:rsid w:val="008909A6"/>
    <w:rsid w:val="008909BF"/>
    <w:rsid w:val="00891940"/>
    <w:rsid w:val="00891BB7"/>
    <w:rsid w:val="008924AA"/>
    <w:rsid w:val="008A1206"/>
    <w:rsid w:val="008A1351"/>
    <w:rsid w:val="008A1638"/>
    <w:rsid w:val="008A5FE1"/>
    <w:rsid w:val="008B2205"/>
    <w:rsid w:val="008B2C32"/>
    <w:rsid w:val="008B333B"/>
    <w:rsid w:val="008B60FD"/>
    <w:rsid w:val="008B6119"/>
    <w:rsid w:val="008B6CD9"/>
    <w:rsid w:val="008B729F"/>
    <w:rsid w:val="008C0246"/>
    <w:rsid w:val="008C04DD"/>
    <w:rsid w:val="008C0BE1"/>
    <w:rsid w:val="008C33E1"/>
    <w:rsid w:val="008C4B74"/>
    <w:rsid w:val="008C6E2B"/>
    <w:rsid w:val="008D3ADD"/>
    <w:rsid w:val="008D6E7A"/>
    <w:rsid w:val="008E2562"/>
    <w:rsid w:val="008E54F7"/>
    <w:rsid w:val="008E6385"/>
    <w:rsid w:val="008F1848"/>
    <w:rsid w:val="008F2CE0"/>
    <w:rsid w:val="008F57CE"/>
    <w:rsid w:val="008F66BD"/>
    <w:rsid w:val="008F6BEA"/>
    <w:rsid w:val="008F6D9A"/>
    <w:rsid w:val="009019C1"/>
    <w:rsid w:val="00902969"/>
    <w:rsid w:val="00906C1B"/>
    <w:rsid w:val="00910CDF"/>
    <w:rsid w:val="00911A91"/>
    <w:rsid w:val="00914C8D"/>
    <w:rsid w:val="0091672A"/>
    <w:rsid w:val="00921209"/>
    <w:rsid w:val="009242A0"/>
    <w:rsid w:val="009270C5"/>
    <w:rsid w:val="0093103A"/>
    <w:rsid w:val="00931F2D"/>
    <w:rsid w:val="00936814"/>
    <w:rsid w:val="009401F7"/>
    <w:rsid w:val="0094129B"/>
    <w:rsid w:val="00943B9D"/>
    <w:rsid w:val="00944465"/>
    <w:rsid w:val="009471E3"/>
    <w:rsid w:val="0095650A"/>
    <w:rsid w:val="00957AFF"/>
    <w:rsid w:val="00962317"/>
    <w:rsid w:val="0097706E"/>
    <w:rsid w:val="00980815"/>
    <w:rsid w:val="00981C1A"/>
    <w:rsid w:val="00982111"/>
    <w:rsid w:val="00986F57"/>
    <w:rsid w:val="0099011C"/>
    <w:rsid w:val="0099210C"/>
    <w:rsid w:val="0099284A"/>
    <w:rsid w:val="00993698"/>
    <w:rsid w:val="0099574B"/>
    <w:rsid w:val="009A27D4"/>
    <w:rsid w:val="009A37F5"/>
    <w:rsid w:val="009A51E3"/>
    <w:rsid w:val="009A6976"/>
    <w:rsid w:val="009B19EA"/>
    <w:rsid w:val="009B2B3C"/>
    <w:rsid w:val="009B63E0"/>
    <w:rsid w:val="009B77F1"/>
    <w:rsid w:val="009C29FB"/>
    <w:rsid w:val="009C3E1A"/>
    <w:rsid w:val="009C6DFC"/>
    <w:rsid w:val="009D16DC"/>
    <w:rsid w:val="009D4AF8"/>
    <w:rsid w:val="009D575C"/>
    <w:rsid w:val="009D5F88"/>
    <w:rsid w:val="009D79FA"/>
    <w:rsid w:val="009E0538"/>
    <w:rsid w:val="009E1742"/>
    <w:rsid w:val="009E305F"/>
    <w:rsid w:val="009E316D"/>
    <w:rsid w:val="009F1CDD"/>
    <w:rsid w:val="009F2F38"/>
    <w:rsid w:val="009F5365"/>
    <w:rsid w:val="00A01043"/>
    <w:rsid w:val="00A01375"/>
    <w:rsid w:val="00A105C9"/>
    <w:rsid w:val="00A11428"/>
    <w:rsid w:val="00A12A6A"/>
    <w:rsid w:val="00A15D45"/>
    <w:rsid w:val="00A16715"/>
    <w:rsid w:val="00A25236"/>
    <w:rsid w:val="00A31A45"/>
    <w:rsid w:val="00A3250A"/>
    <w:rsid w:val="00A3457D"/>
    <w:rsid w:val="00A36E56"/>
    <w:rsid w:val="00A45581"/>
    <w:rsid w:val="00A455BF"/>
    <w:rsid w:val="00A4662E"/>
    <w:rsid w:val="00A55714"/>
    <w:rsid w:val="00A55987"/>
    <w:rsid w:val="00A56EC6"/>
    <w:rsid w:val="00A57107"/>
    <w:rsid w:val="00A57AC3"/>
    <w:rsid w:val="00A6205E"/>
    <w:rsid w:val="00A639FA"/>
    <w:rsid w:val="00A6533C"/>
    <w:rsid w:val="00A660C7"/>
    <w:rsid w:val="00A7158A"/>
    <w:rsid w:val="00A72A1B"/>
    <w:rsid w:val="00A759D2"/>
    <w:rsid w:val="00A760CE"/>
    <w:rsid w:val="00A8344D"/>
    <w:rsid w:val="00A84CD2"/>
    <w:rsid w:val="00A8528E"/>
    <w:rsid w:val="00A8529A"/>
    <w:rsid w:val="00A873F4"/>
    <w:rsid w:val="00A93E3D"/>
    <w:rsid w:val="00AA10AB"/>
    <w:rsid w:val="00AA25A9"/>
    <w:rsid w:val="00AA3C3C"/>
    <w:rsid w:val="00AA42A0"/>
    <w:rsid w:val="00AA76D4"/>
    <w:rsid w:val="00AB4FF5"/>
    <w:rsid w:val="00AB5433"/>
    <w:rsid w:val="00AB6D61"/>
    <w:rsid w:val="00AC0BFF"/>
    <w:rsid w:val="00AC2930"/>
    <w:rsid w:val="00AC3640"/>
    <w:rsid w:val="00AC3E47"/>
    <w:rsid w:val="00AD1EAC"/>
    <w:rsid w:val="00AD27C1"/>
    <w:rsid w:val="00AD3F8D"/>
    <w:rsid w:val="00AD59B1"/>
    <w:rsid w:val="00AD6BC2"/>
    <w:rsid w:val="00AD7AE8"/>
    <w:rsid w:val="00AD7DD6"/>
    <w:rsid w:val="00AE40C2"/>
    <w:rsid w:val="00AF0126"/>
    <w:rsid w:val="00AF07B2"/>
    <w:rsid w:val="00AF63C8"/>
    <w:rsid w:val="00AF6699"/>
    <w:rsid w:val="00B02AC3"/>
    <w:rsid w:val="00B03D6D"/>
    <w:rsid w:val="00B102D1"/>
    <w:rsid w:val="00B1098A"/>
    <w:rsid w:val="00B12172"/>
    <w:rsid w:val="00B1661B"/>
    <w:rsid w:val="00B30D9D"/>
    <w:rsid w:val="00B33BEA"/>
    <w:rsid w:val="00B42480"/>
    <w:rsid w:val="00B47595"/>
    <w:rsid w:val="00B47A1B"/>
    <w:rsid w:val="00B5251B"/>
    <w:rsid w:val="00B57836"/>
    <w:rsid w:val="00B63E76"/>
    <w:rsid w:val="00B64387"/>
    <w:rsid w:val="00B64E28"/>
    <w:rsid w:val="00B706E3"/>
    <w:rsid w:val="00B713CC"/>
    <w:rsid w:val="00B7465F"/>
    <w:rsid w:val="00B76459"/>
    <w:rsid w:val="00B805AF"/>
    <w:rsid w:val="00B80956"/>
    <w:rsid w:val="00B83CA0"/>
    <w:rsid w:val="00B940DD"/>
    <w:rsid w:val="00BA1CF7"/>
    <w:rsid w:val="00BA52CD"/>
    <w:rsid w:val="00BA7D6B"/>
    <w:rsid w:val="00BB5EE9"/>
    <w:rsid w:val="00BC0116"/>
    <w:rsid w:val="00BC54D4"/>
    <w:rsid w:val="00BC65C1"/>
    <w:rsid w:val="00BD39AE"/>
    <w:rsid w:val="00BD3A89"/>
    <w:rsid w:val="00BD4027"/>
    <w:rsid w:val="00BD4287"/>
    <w:rsid w:val="00BD4EF7"/>
    <w:rsid w:val="00BD7158"/>
    <w:rsid w:val="00BE0DD4"/>
    <w:rsid w:val="00BF1B07"/>
    <w:rsid w:val="00BF53B3"/>
    <w:rsid w:val="00BF5A6E"/>
    <w:rsid w:val="00BF6A64"/>
    <w:rsid w:val="00BF7305"/>
    <w:rsid w:val="00C0102E"/>
    <w:rsid w:val="00C02CF9"/>
    <w:rsid w:val="00C04994"/>
    <w:rsid w:val="00C077F1"/>
    <w:rsid w:val="00C147D2"/>
    <w:rsid w:val="00C1500A"/>
    <w:rsid w:val="00C150BA"/>
    <w:rsid w:val="00C32A64"/>
    <w:rsid w:val="00C35E0A"/>
    <w:rsid w:val="00C373B9"/>
    <w:rsid w:val="00C37B0D"/>
    <w:rsid w:val="00C404CE"/>
    <w:rsid w:val="00C41F7A"/>
    <w:rsid w:val="00C42520"/>
    <w:rsid w:val="00C45A3F"/>
    <w:rsid w:val="00C5166B"/>
    <w:rsid w:val="00C51E42"/>
    <w:rsid w:val="00C52074"/>
    <w:rsid w:val="00C530B6"/>
    <w:rsid w:val="00C54EA7"/>
    <w:rsid w:val="00C61A9A"/>
    <w:rsid w:val="00C62FA1"/>
    <w:rsid w:val="00C714AE"/>
    <w:rsid w:val="00C730C0"/>
    <w:rsid w:val="00C76A03"/>
    <w:rsid w:val="00C771D1"/>
    <w:rsid w:val="00C808BE"/>
    <w:rsid w:val="00C820DB"/>
    <w:rsid w:val="00C86E8B"/>
    <w:rsid w:val="00C877CE"/>
    <w:rsid w:val="00C9296B"/>
    <w:rsid w:val="00C93B4F"/>
    <w:rsid w:val="00C95495"/>
    <w:rsid w:val="00CA0569"/>
    <w:rsid w:val="00CA197B"/>
    <w:rsid w:val="00CA3100"/>
    <w:rsid w:val="00CA3369"/>
    <w:rsid w:val="00CB0B6B"/>
    <w:rsid w:val="00CB11B9"/>
    <w:rsid w:val="00CB170B"/>
    <w:rsid w:val="00CB698F"/>
    <w:rsid w:val="00CC1BB6"/>
    <w:rsid w:val="00CE0754"/>
    <w:rsid w:val="00CE0767"/>
    <w:rsid w:val="00CE2917"/>
    <w:rsid w:val="00CE2A81"/>
    <w:rsid w:val="00CE3917"/>
    <w:rsid w:val="00CE3E1A"/>
    <w:rsid w:val="00CE4484"/>
    <w:rsid w:val="00CE57ED"/>
    <w:rsid w:val="00CE61C4"/>
    <w:rsid w:val="00CE750F"/>
    <w:rsid w:val="00CF0201"/>
    <w:rsid w:val="00CF126C"/>
    <w:rsid w:val="00CF2EA2"/>
    <w:rsid w:val="00CF4CF6"/>
    <w:rsid w:val="00CF638B"/>
    <w:rsid w:val="00D05DA0"/>
    <w:rsid w:val="00D07C9E"/>
    <w:rsid w:val="00D21D3E"/>
    <w:rsid w:val="00D25215"/>
    <w:rsid w:val="00D33B45"/>
    <w:rsid w:val="00D347A3"/>
    <w:rsid w:val="00D37805"/>
    <w:rsid w:val="00D47282"/>
    <w:rsid w:val="00D608A3"/>
    <w:rsid w:val="00D61E9C"/>
    <w:rsid w:val="00D634D0"/>
    <w:rsid w:val="00D67680"/>
    <w:rsid w:val="00D7148B"/>
    <w:rsid w:val="00D72DB2"/>
    <w:rsid w:val="00D87CB6"/>
    <w:rsid w:val="00D915DE"/>
    <w:rsid w:val="00D92D74"/>
    <w:rsid w:val="00D93769"/>
    <w:rsid w:val="00D9501C"/>
    <w:rsid w:val="00D963D4"/>
    <w:rsid w:val="00D96FD1"/>
    <w:rsid w:val="00D97753"/>
    <w:rsid w:val="00DA24C7"/>
    <w:rsid w:val="00DA548E"/>
    <w:rsid w:val="00DA6878"/>
    <w:rsid w:val="00DB111A"/>
    <w:rsid w:val="00DB1AD6"/>
    <w:rsid w:val="00DB438D"/>
    <w:rsid w:val="00DB6902"/>
    <w:rsid w:val="00DC391D"/>
    <w:rsid w:val="00DC3DCA"/>
    <w:rsid w:val="00DC6919"/>
    <w:rsid w:val="00DD0F37"/>
    <w:rsid w:val="00DD1B62"/>
    <w:rsid w:val="00DD50F7"/>
    <w:rsid w:val="00DE0B6C"/>
    <w:rsid w:val="00DE0F47"/>
    <w:rsid w:val="00DE184A"/>
    <w:rsid w:val="00DE1A62"/>
    <w:rsid w:val="00DE21A5"/>
    <w:rsid w:val="00DE56AF"/>
    <w:rsid w:val="00DE5966"/>
    <w:rsid w:val="00DF5772"/>
    <w:rsid w:val="00DF62DB"/>
    <w:rsid w:val="00E01B5A"/>
    <w:rsid w:val="00E02289"/>
    <w:rsid w:val="00E03A37"/>
    <w:rsid w:val="00E1264F"/>
    <w:rsid w:val="00E13C24"/>
    <w:rsid w:val="00E14E92"/>
    <w:rsid w:val="00E1718F"/>
    <w:rsid w:val="00E217B6"/>
    <w:rsid w:val="00E22E25"/>
    <w:rsid w:val="00E320FE"/>
    <w:rsid w:val="00E3465A"/>
    <w:rsid w:val="00E37158"/>
    <w:rsid w:val="00E37F04"/>
    <w:rsid w:val="00E401B1"/>
    <w:rsid w:val="00E4278D"/>
    <w:rsid w:val="00E46DDF"/>
    <w:rsid w:val="00E51609"/>
    <w:rsid w:val="00E55149"/>
    <w:rsid w:val="00E60458"/>
    <w:rsid w:val="00E62A02"/>
    <w:rsid w:val="00E67EB9"/>
    <w:rsid w:val="00E70347"/>
    <w:rsid w:val="00E728C2"/>
    <w:rsid w:val="00E72C38"/>
    <w:rsid w:val="00E80B5D"/>
    <w:rsid w:val="00E833F3"/>
    <w:rsid w:val="00E8386D"/>
    <w:rsid w:val="00E84B99"/>
    <w:rsid w:val="00E85DF0"/>
    <w:rsid w:val="00E87DC6"/>
    <w:rsid w:val="00E9280D"/>
    <w:rsid w:val="00EA09F6"/>
    <w:rsid w:val="00EA3D26"/>
    <w:rsid w:val="00EA4374"/>
    <w:rsid w:val="00EA5E21"/>
    <w:rsid w:val="00EB3568"/>
    <w:rsid w:val="00EC1ADD"/>
    <w:rsid w:val="00EC56C3"/>
    <w:rsid w:val="00EC6D54"/>
    <w:rsid w:val="00ED00A7"/>
    <w:rsid w:val="00ED09B7"/>
    <w:rsid w:val="00ED165F"/>
    <w:rsid w:val="00ED4708"/>
    <w:rsid w:val="00ED77DC"/>
    <w:rsid w:val="00EE1106"/>
    <w:rsid w:val="00EE2653"/>
    <w:rsid w:val="00EE5554"/>
    <w:rsid w:val="00EE6641"/>
    <w:rsid w:val="00EE74F2"/>
    <w:rsid w:val="00EF1BB5"/>
    <w:rsid w:val="00EF5115"/>
    <w:rsid w:val="00EF6FB5"/>
    <w:rsid w:val="00F012A8"/>
    <w:rsid w:val="00F04EF8"/>
    <w:rsid w:val="00F10961"/>
    <w:rsid w:val="00F11344"/>
    <w:rsid w:val="00F212E6"/>
    <w:rsid w:val="00F21869"/>
    <w:rsid w:val="00F21E9C"/>
    <w:rsid w:val="00F24316"/>
    <w:rsid w:val="00F25326"/>
    <w:rsid w:val="00F31963"/>
    <w:rsid w:val="00F3500C"/>
    <w:rsid w:val="00F41F74"/>
    <w:rsid w:val="00F44320"/>
    <w:rsid w:val="00F466A3"/>
    <w:rsid w:val="00F536E5"/>
    <w:rsid w:val="00F54301"/>
    <w:rsid w:val="00F61650"/>
    <w:rsid w:val="00F61FF4"/>
    <w:rsid w:val="00F63BC5"/>
    <w:rsid w:val="00F71447"/>
    <w:rsid w:val="00F72729"/>
    <w:rsid w:val="00F74AEB"/>
    <w:rsid w:val="00F87975"/>
    <w:rsid w:val="00F909CC"/>
    <w:rsid w:val="00F90B96"/>
    <w:rsid w:val="00F90ED7"/>
    <w:rsid w:val="00F922C0"/>
    <w:rsid w:val="00F94DF2"/>
    <w:rsid w:val="00FA08BD"/>
    <w:rsid w:val="00FB62CA"/>
    <w:rsid w:val="00FC0229"/>
    <w:rsid w:val="00FC08DB"/>
    <w:rsid w:val="00FC4050"/>
    <w:rsid w:val="00FD2421"/>
    <w:rsid w:val="00FD3812"/>
    <w:rsid w:val="00FE6B3D"/>
    <w:rsid w:val="00FF0087"/>
    <w:rsid w:val="00FF2DE5"/>
    <w:rsid w:val="00FF58DC"/>
    <w:rsid w:val="00FF7EE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table" w:customStyle="1" w:styleId="TableGrid1">
    <w:name w:val="Table Grid1"/>
    <w:basedOn w:val="TableNormal"/>
    <w:uiPriority w:val="59"/>
    <w:rsid w:val="001375A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E5C1D"/>
    <w:pPr>
      <w:tabs>
        <w:tab w:val="left" w:pos="1152"/>
      </w:tabs>
      <w:spacing w:before="120" w:after="120" w:line="312" w:lineRule="auto"/>
    </w:pPr>
    <w:rPr>
      <w:rFonts w:ascii="Arial" w:eastAsia="Times New Roman" w:hAnsi="Arial" w:cs="Arial"/>
      <w:sz w:val="26"/>
      <w:szCs w:val="26"/>
    </w:rPr>
  </w:style>
  <w:style w:type="paragraph" w:customStyle="1" w:styleId="TableParagraph">
    <w:name w:val="Table Paragraph"/>
    <w:basedOn w:val="Normal"/>
    <w:uiPriority w:val="1"/>
    <w:qFormat/>
    <w:rsid w:val="000507F9"/>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table" w:customStyle="1" w:styleId="TableGrid1">
    <w:name w:val="Table Grid1"/>
    <w:basedOn w:val="TableNormal"/>
    <w:uiPriority w:val="59"/>
    <w:rsid w:val="001375A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E5C1D"/>
    <w:pPr>
      <w:tabs>
        <w:tab w:val="left" w:pos="1152"/>
      </w:tabs>
      <w:spacing w:before="120" w:after="120" w:line="312" w:lineRule="auto"/>
    </w:pPr>
    <w:rPr>
      <w:rFonts w:ascii="Arial" w:eastAsia="Times New Roman" w:hAnsi="Arial" w:cs="Arial"/>
      <w:sz w:val="26"/>
      <w:szCs w:val="26"/>
    </w:rPr>
  </w:style>
  <w:style w:type="paragraph" w:customStyle="1" w:styleId="TableParagraph">
    <w:name w:val="Table Paragraph"/>
    <w:basedOn w:val="Normal"/>
    <w:uiPriority w:val="1"/>
    <w:qFormat/>
    <w:rsid w:val="000507F9"/>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14289535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6018565">
      <w:bodyDiv w:val="1"/>
      <w:marLeft w:val="0"/>
      <w:marRight w:val="0"/>
      <w:marTop w:val="0"/>
      <w:marBottom w:val="0"/>
      <w:divBdr>
        <w:top w:val="none" w:sz="0" w:space="0" w:color="auto"/>
        <w:left w:val="none" w:sz="0" w:space="0" w:color="auto"/>
        <w:bottom w:val="none" w:sz="0" w:space="0" w:color="auto"/>
        <w:right w:val="none" w:sz="0" w:space="0" w:color="auto"/>
      </w:divBdr>
    </w:div>
    <w:div w:id="274485315">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346055184">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368409247">
      <w:bodyDiv w:val="1"/>
      <w:marLeft w:val="0"/>
      <w:marRight w:val="0"/>
      <w:marTop w:val="0"/>
      <w:marBottom w:val="0"/>
      <w:divBdr>
        <w:top w:val="none" w:sz="0" w:space="0" w:color="auto"/>
        <w:left w:val="none" w:sz="0" w:space="0" w:color="auto"/>
        <w:bottom w:val="none" w:sz="0" w:space="0" w:color="auto"/>
        <w:right w:val="none" w:sz="0" w:space="0" w:color="auto"/>
      </w:divBdr>
      <w:divsChild>
        <w:div w:id="266163882">
          <w:marLeft w:val="0"/>
          <w:marRight w:val="0"/>
          <w:marTop w:val="0"/>
          <w:marBottom w:val="0"/>
          <w:divBdr>
            <w:top w:val="none" w:sz="0" w:space="0" w:color="auto"/>
            <w:left w:val="none" w:sz="0" w:space="0" w:color="auto"/>
            <w:bottom w:val="none" w:sz="0" w:space="0" w:color="auto"/>
            <w:right w:val="none" w:sz="0" w:space="0" w:color="auto"/>
          </w:divBdr>
        </w:div>
        <w:div w:id="498158518">
          <w:marLeft w:val="0"/>
          <w:marRight w:val="0"/>
          <w:marTop w:val="0"/>
          <w:marBottom w:val="0"/>
          <w:divBdr>
            <w:top w:val="none" w:sz="0" w:space="0" w:color="auto"/>
            <w:left w:val="none" w:sz="0" w:space="0" w:color="auto"/>
            <w:bottom w:val="none" w:sz="0" w:space="0" w:color="auto"/>
            <w:right w:val="none" w:sz="0" w:space="0" w:color="auto"/>
          </w:divBdr>
        </w:div>
        <w:div w:id="506092271">
          <w:marLeft w:val="0"/>
          <w:marRight w:val="0"/>
          <w:marTop w:val="0"/>
          <w:marBottom w:val="0"/>
          <w:divBdr>
            <w:top w:val="none" w:sz="0" w:space="0" w:color="auto"/>
            <w:left w:val="none" w:sz="0" w:space="0" w:color="auto"/>
            <w:bottom w:val="none" w:sz="0" w:space="0" w:color="auto"/>
            <w:right w:val="none" w:sz="0" w:space="0" w:color="auto"/>
          </w:divBdr>
        </w:div>
        <w:div w:id="575362626">
          <w:marLeft w:val="0"/>
          <w:marRight w:val="0"/>
          <w:marTop w:val="0"/>
          <w:marBottom w:val="0"/>
          <w:divBdr>
            <w:top w:val="none" w:sz="0" w:space="0" w:color="auto"/>
            <w:left w:val="none" w:sz="0" w:space="0" w:color="auto"/>
            <w:bottom w:val="none" w:sz="0" w:space="0" w:color="auto"/>
            <w:right w:val="none" w:sz="0" w:space="0" w:color="auto"/>
          </w:divBdr>
        </w:div>
        <w:div w:id="978151225">
          <w:marLeft w:val="0"/>
          <w:marRight w:val="0"/>
          <w:marTop w:val="0"/>
          <w:marBottom w:val="0"/>
          <w:divBdr>
            <w:top w:val="none" w:sz="0" w:space="0" w:color="auto"/>
            <w:left w:val="none" w:sz="0" w:space="0" w:color="auto"/>
            <w:bottom w:val="none" w:sz="0" w:space="0" w:color="auto"/>
            <w:right w:val="none" w:sz="0" w:space="0" w:color="auto"/>
          </w:divBdr>
        </w:div>
        <w:div w:id="1105540256">
          <w:marLeft w:val="0"/>
          <w:marRight w:val="0"/>
          <w:marTop w:val="0"/>
          <w:marBottom w:val="0"/>
          <w:divBdr>
            <w:top w:val="none" w:sz="0" w:space="0" w:color="auto"/>
            <w:left w:val="none" w:sz="0" w:space="0" w:color="auto"/>
            <w:bottom w:val="none" w:sz="0" w:space="0" w:color="auto"/>
            <w:right w:val="none" w:sz="0" w:space="0" w:color="auto"/>
          </w:divBdr>
        </w:div>
        <w:div w:id="1502698633">
          <w:marLeft w:val="0"/>
          <w:marRight w:val="0"/>
          <w:marTop w:val="0"/>
          <w:marBottom w:val="0"/>
          <w:divBdr>
            <w:top w:val="none" w:sz="0" w:space="0" w:color="auto"/>
            <w:left w:val="none" w:sz="0" w:space="0" w:color="auto"/>
            <w:bottom w:val="none" w:sz="0" w:space="0" w:color="auto"/>
            <w:right w:val="none" w:sz="0" w:space="0" w:color="auto"/>
          </w:divBdr>
        </w:div>
        <w:div w:id="1998074857">
          <w:marLeft w:val="0"/>
          <w:marRight w:val="0"/>
          <w:marTop w:val="0"/>
          <w:marBottom w:val="0"/>
          <w:divBdr>
            <w:top w:val="none" w:sz="0" w:space="0" w:color="auto"/>
            <w:left w:val="none" w:sz="0" w:space="0" w:color="auto"/>
            <w:bottom w:val="none" w:sz="0" w:space="0" w:color="auto"/>
            <w:right w:val="none" w:sz="0" w:space="0" w:color="auto"/>
          </w:divBdr>
        </w:div>
        <w:div w:id="2003042656">
          <w:marLeft w:val="0"/>
          <w:marRight w:val="0"/>
          <w:marTop w:val="0"/>
          <w:marBottom w:val="0"/>
          <w:divBdr>
            <w:top w:val="none" w:sz="0" w:space="0" w:color="auto"/>
            <w:left w:val="none" w:sz="0" w:space="0" w:color="auto"/>
            <w:bottom w:val="none" w:sz="0" w:space="0" w:color="auto"/>
            <w:right w:val="none" w:sz="0" w:space="0" w:color="auto"/>
          </w:divBdr>
        </w:div>
      </w:divsChild>
    </w:div>
    <w:div w:id="381372657">
      <w:bodyDiv w:val="1"/>
      <w:marLeft w:val="0"/>
      <w:marRight w:val="0"/>
      <w:marTop w:val="0"/>
      <w:marBottom w:val="0"/>
      <w:divBdr>
        <w:top w:val="none" w:sz="0" w:space="0" w:color="auto"/>
        <w:left w:val="none" w:sz="0" w:space="0" w:color="auto"/>
        <w:bottom w:val="none" w:sz="0" w:space="0" w:color="auto"/>
        <w:right w:val="none" w:sz="0" w:space="0" w:color="auto"/>
      </w:divBdr>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40876331">
      <w:bodyDiv w:val="1"/>
      <w:marLeft w:val="0"/>
      <w:marRight w:val="0"/>
      <w:marTop w:val="0"/>
      <w:marBottom w:val="0"/>
      <w:divBdr>
        <w:top w:val="none" w:sz="0" w:space="0" w:color="auto"/>
        <w:left w:val="none" w:sz="0" w:space="0" w:color="auto"/>
        <w:bottom w:val="none" w:sz="0" w:space="0" w:color="auto"/>
        <w:right w:val="none" w:sz="0" w:space="0" w:color="auto"/>
      </w:divBdr>
      <w:divsChild>
        <w:div w:id="485509359">
          <w:marLeft w:val="720"/>
          <w:marRight w:val="0"/>
          <w:marTop w:val="0"/>
          <w:marBottom w:val="0"/>
          <w:divBdr>
            <w:top w:val="none" w:sz="0" w:space="0" w:color="auto"/>
            <w:left w:val="none" w:sz="0" w:space="0" w:color="auto"/>
            <w:bottom w:val="none" w:sz="0" w:space="0" w:color="auto"/>
            <w:right w:val="none" w:sz="0" w:space="0" w:color="auto"/>
          </w:divBdr>
        </w:div>
        <w:div w:id="494106886">
          <w:marLeft w:val="0"/>
          <w:marRight w:val="0"/>
          <w:marTop w:val="0"/>
          <w:marBottom w:val="0"/>
          <w:divBdr>
            <w:top w:val="none" w:sz="0" w:space="0" w:color="auto"/>
            <w:left w:val="none" w:sz="0" w:space="0" w:color="auto"/>
            <w:bottom w:val="none" w:sz="0" w:space="0" w:color="auto"/>
            <w:right w:val="none" w:sz="0" w:space="0" w:color="auto"/>
          </w:divBdr>
        </w:div>
      </w:divsChild>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20859256">
          <w:marLeft w:val="0"/>
          <w:marRight w:val="-720"/>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1997761576">
          <w:marLeft w:val="0"/>
          <w:marRight w:val="-72"/>
          <w:marTop w:val="0"/>
          <w:marBottom w:val="0"/>
          <w:divBdr>
            <w:top w:val="none" w:sz="0" w:space="0" w:color="auto"/>
            <w:left w:val="none" w:sz="0" w:space="0" w:color="auto"/>
            <w:bottom w:val="none" w:sz="0" w:space="0" w:color="auto"/>
            <w:right w:val="none" w:sz="0" w:space="0" w:color="auto"/>
          </w:divBdr>
        </w:div>
      </w:divsChild>
    </w:div>
    <w:div w:id="538934368">
      <w:bodyDiv w:val="1"/>
      <w:marLeft w:val="0"/>
      <w:marRight w:val="0"/>
      <w:marTop w:val="0"/>
      <w:marBottom w:val="0"/>
      <w:divBdr>
        <w:top w:val="none" w:sz="0" w:space="0" w:color="auto"/>
        <w:left w:val="none" w:sz="0" w:space="0" w:color="auto"/>
        <w:bottom w:val="none" w:sz="0" w:space="0" w:color="auto"/>
        <w:right w:val="none" w:sz="0" w:space="0" w:color="auto"/>
      </w:divBdr>
    </w:div>
    <w:div w:id="569540054">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69959809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983853411">
      <w:bodyDiv w:val="1"/>
      <w:marLeft w:val="0"/>
      <w:marRight w:val="0"/>
      <w:marTop w:val="0"/>
      <w:marBottom w:val="0"/>
      <w:divBdr>
        <w:top w:val="none" w:sz="0" w:space="0" w:color="auto"/>
        <w:left w:val="none" w:sz="0" w:space="0" w:color="auto"/>
        <w:bottom w:val="none" w:sz="0" w:space="0" w:color="auto"/>
        <w:right w:val="none" w:sz="0" w:space="0" w:color="auto"/>
      </w:divBdr>
    </w:div>
    <w:div w:id="1058818249">
      <w:bodyDiv w:val="1"/>
      <w:marLeft w:val="0"/>
      <w:marRight w:val="0"/>
      <w:marTop w:val="0"/>
      <w:marBottom w:val="0"/>
      <w:divBdr>
        <w:top w:val="none" w:sz="0" w:space="0" w:color="auto"/>
        <w:left w:val="none" w:sz="0" w:space="0" w:color="auto"/>
        <w:bottom w:val="none" w:sz="0" w:space="0" w:color="auto"/>
        <w:right w:val="none" w:sz="0" w:space="0" w:color="auto"/>
      </w:divBdr>
    </w:div>
    <w:div w:id="1088502218">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92437659">
      <w:bodyDiv w:val="1"/>
      <w:marLeft w:val="0"/>
      <w:marRight w:val="0"/>
      <w:marTop w:val="0"/>
      <w:marBottom w:val="0"/>
      <w:divBdr>
        <w:top w:val="none" w:sz="0" w:space="0" w:color="auto"/>
        <w:left w:val="none" w:sz="0" w:space="0" w:color="auto"/>
        <w:bottom w:val="none" w:sz="0" w:space="0" w:color="auto"/>
        <w:right w:val="none" w:sz="0" w:space="0" w:color="auto"/>
      </w:divBdr>
    </w:div>
    <w:div w:id="1350449435">
      <w:bodyDiv w:val="1"/>
      <w:marLeft w:val="0"/>
      <w:marRight w:val="0"/>
      <w:marTop w:val="0"/>
      <w:marBottom w:val="0"/>
      <w:divBdr>
        <w:top w:val="none" w:sz="0" w:space="0" w:color="auto"/>
        <w:left w:val="none" w:sz="0" w:space="0" w:color="auto"/>
        <w:bottom w:val="none" w:sz="0" w:space="0" w:color="auto"/>
        <w:right w:val="none" w:sz="0" w:space="0" w:color="auto"/>
      </w:divBdr>
      <w:divsChild>
        <w:div w:id="83848325">
          <w:marLeft w:val="0"/>
          <w:marRight w:val="0"/>
          <w:marTop w:val="0"/>
          <w:marBottom w:val="0"/>
          <w:divBdr>
            <w:top w:val="none" w:sz="0" w:space="0" w:color="auto"/>
            <w:left w:val="none" w:sz="0" w:space="0" w:color="auto"/>
            <w:bottom w:val="none" w:sz="0" w:space="0" w:color="auto"/>
            <w:right w:val="none" w:sz="0" w:space="0" w:color="auto"/>
          </w:divBdr>
        </w:div>
        <w:div w:id="758990025">
          <w:marLeft w:val="0"/>
          <w:marRight w:val="0"/>
          <w:marTop w:val="0"/>
          <w:marBottom w:val="0"/>
          <w:divBdr>
            <w:top w:val="none" w:sz="0" w:space="0" w:color="auto"/>
            <w:left w:val="none" w:sz="0" w:space="0" w:color="auto"/>
            <w:bottom w:val="none" w:sz="0" w:space="0" w:color="auto"/>
            <w:right w:val="none" w:sz="0" w:space="0" w:color="auto"/>
          </w:divBdr>
        </w:div>
        <w:div w:id="1341152741">
          <w:marLeft w:val="0"/>
          <w:marRight w:val="0"/>
          <w:marTop w:val="0"/>
          <w:marBottom w:val="0"/>
          <w:divBdr>
            <w:top w:val="none" w:sz="0" w:space="0" w:color="auto"/>
            <w:left w:val="none" w:sz="0" w:space="0" w:color="auto"/>
            <w:bottom w:val="none" w:sz="0" w:space="0" w:color="auto"/>
            <w:right w:val="none" w:sz="0" w:space="0" w:color="auto"/>
          </w:divBdr>
        </w:div>
        <w:div w:id="2013750352">
          <w:marLeft w:val="0"/>
          <w:marRight w:val="0"/>
          <w:marTop w:val="0"/>
          <w:marBottom w:val="0"/>
          <w:divBdr>
            <w:top w:val="none" w:sz="0" w:space="0" w:color="auto"/>
            <w:left w:val="none" w:sz="0" w:space="0" w:color="auto"/>
            <w:bottom w:val="none" w:sz="0" w:space="0" w:color="auto"/>
            <w:right w:val="none" w:sz="0" w:space="0" w:color="auto"/>
          </w:divBdr>
        </w:div>
        <w:div w:id="2053454336">
          <w:marLeft w:val="0"/>
          <w:marRight w:val="0"/>
          <w:marTop w:val="0"/>
          <w:marBottom w:val="0"/>
          <w:divBdr>
            <w:top w:val="none" w:sz="0" w:space="0" w:color="auto"/>
            <w:left w:val="none" w:sz="0" w:space="0" w:color="auto"/>
            <w:bottom w:val="none" w:sz="0" w:space="0" w:color="auto"/>
            <w:right w:val="none" w:sz="0" w:space="0" w:color="auto"/>
          </w:divBdr>
        </w:div>
      </w:divsChild>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381322683">
      <w:bodyDiv w:val="1"/>
      <w:marLeft w:val="0"/>
      <w:marRight w:val="0"/>
      <w:marTop w:val="0"/>
      <w:marBottom w:val="0"/>
      <w:divBdr>
        <w:top w:val="none" w:sz="0" w:space="0" w:color="auto"/>
        <w:left w:val="none" w:sz="0" w:space="0" w:color="auto"/>
        <w:bottom w:val="none" w:sz="0" w:space="0" w:color="auto"/>
        <w:right w:val="none" w:sz="0" w:space="0" w:color="auto"/>
      </w:divBdr>
    </w:div>
    <w:div w:id="1425879930">
      <w:bodyDiv w:val="1"/>
      <w:marLeft w:val="0"/>
      <w:marRight w:val="0"/>
      <w:marTop w:val="0"/>
      <w:marBottom w:val="0"/>
      <w:divBdr>
        <w:top w:val="none" w:sz="0" w:space="0" w:color="auto"/>
        <w:left w:val="none" w:sz="0" w:space="0" w:color="auto"/>
        <w:bottom w:val="none" w:sz="0" w:space="0" w:color="auto"/>
        <w:right w:val="none" w:sz="0" w:space="0" w:color="auto"/>
      </w:divBdr>
    </w:div>
    <w:div w:id="1440373902">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504004330">
      <w:bodyDiv w:val="1"/>
      <w:marLeft w:val="0"/>
      <w:marRight w:val="0"/>
      <w:marTop w:val="0"/>
      <w:marBottom w:val="0"/>
      <w:divBdr>
        <w:top w:val="none" w:sz="0" w:space="0" w:color="auto"/>
        <w:left w:val="none" w:sz="0" w:space="0" w:color="auto"/>
        <w:bottom w:val="none" w:sz="0" w:space="0" w:color="auto"/>
        <w:right w:val="none" w:sz="0" w:space="0" w:color="auto"/>
      </w:divBdr>
    </w:div>
    <w:div w:id="1566650188">
      <w:bodyDiv w:val="1"/>
      <w:marLeft w:val="0"/>
      <w:marRight w:val="0"/>
      <w:marTop w:val="0"/>
      <w:marBottom w:val="0"/>
      <w:divBdr>
        <w:top w:val="none" w:sz="0" w:space="0" w:color="auto"/>
        <w:left w:val="none" w:sz="0" w:space="0" w:color="auto"/>
        <w:bottom w:val="none" w:sz="0" w:space="0" w:color="auto"/>
        <w:right w:val="none" w:sz="0" w:space="0" w:color="auto"/>
      </w:divBdr>
    </w:div>
    <w:div w:id="1645352226">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762873344">
      <w:bodyDiv w:val="1"/>
      <w:marLeft w:val="0"/>
      <w:marRight w:val="0"/>
      <w:marTop w:val="0"/>
      <w:marBottom w:val="0"/>
      <w:divBdr>
        <w:top w:val="none" w:sz="0" w:space="0" w:color="auto"/>
        <w:left w:val="none" w:sz="0" w:space="0" w:color="auto"/>
        <w:bottom w:val="none" w:sz="0" w:space="0" w:color="auto"/>
        <w:right w:val="none" w:sz="0" w:space="0" w:color="auto"/>
      </w:divBdr>
    </w:div>
    <w:div w:id="1781335847">
      <w:bodyDiv w:val="1"/>
      <w:marLeft w:val="0"/>
      <w:marRight w:val="0"/>
      <w:marTop w:val="0"/>
      <w:marBottom w:val="0"/>
      <w:divBdr>
        <w:top w:val="none" w:sz="0" w:space="0" w:color="auto"/>
        <w:left w:val="none" w:sz="0" w:space="0" w:color="auto"/>
        <w:bottom w:val="none" w:sz="0" w:space="0" w:color="auto"/>
        <w:right w:val="none" w:sz="0" w:space="0" w:color="auto"/>
      </w:divBdr>
    </w:div>
    <w:div w:id="1842967317">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1973166823">
      <w:bodyDiv w:val="1"/>
      <w:marLeft w:val="0"/>
      <w:marRight w:val="0"/>
      <w:marTop w:val="0"/>
      <w:marBottom w:val="0"/>
      <w:divBdr>
        <w:top w:val="none" w:sz="0" w:space="0" w:color="auto"/>
        <w:left w:val="none" w:sz="0" w:space="0" w:color="auto"/>
        <w:bottom w:val="none" w:sz="0" w:space="0" w:color="auto"/>
        <w:right w:val="none" w:sz="0" w:space="0" w:color="auto"/>
      </w:divBdr>
      <w:divsChild>
        <w:div w:id="1038357635">
          <w:marLeft w:val="0"/>
          <w:marRight w:val="0"/>
          <w:marTop w:val="0"/>
          <w:marBottom w:val="0"/>
          <w:divBdr>
            <w:top w:val="none" w:sz="0" w:space="0" w:color="auto"/>
            <w:left w:val="none" w:sz="0" w:space="0" w:color="auto"/>
            <w:bottom w:val="none" w:sz="0" w:space="0" w:color="auto"/>
            <w:right w:val="none" w:sz="0" w:space="0" w:color="auto"/>
          </w:divBdr>
        </w:div>
        <w:div w:id="1480343014">
          <w:marLeft w:val="0"/>
          <w:marRight w:val="0"/>
          <w:marTop w:val="0"/>
          <w:marBottom w:val="0"/>
          <w:divBdr>
            <w:top w:val="none" w:sz="0" w:space="0" w:color="auto"/>
            <w:left w:val="none" w:sz="0" w:space="0" w:color="auto"/>
            <w:bottom w:val="none" w:sz="0" w:space="0" w:color="auto"/>
            <w:right w:val="none" w:sz="0" w:space="0" w:color="auto"/>
          </w:divBdr>
        </w:div>
      </w:divsChild>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48D0-490B-465A-B6BE-2243BC7E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100</Pages>
  <Words>22017</Words>
  <Characters>125501</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2024-03-14T02:24:00Z</cp:lastPrinted>
  <dcterms:created xsi:type="dcterms:W3CDTF">2023-11-14T02:05:00Z</dcterms:created>
  <dcterms:modified xsi:type="dcterms:W3CDTF">2024-03-14T02:24:00Z</dcterms:modified>
</cp:coreProperties>
</file>