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0F" w:rsidRPr="00375A0F" w:rsidRDefault="00375A0F" w:rsidP="00375A0F">
      <w:pPr>
        <w:widowControl w:val="0"/>
        <w:autoSpaceDE w:val="0"/>
        <w:autoSpaceDN w:val="0"/>
        <w:spacing w:before="70"/>
        <w:ind w:right="18"/>
        <w:rPr>
          <w:b/>
          <w:bCs/>
          <w:sz w:val="23"/>
          <w:szCs w:val="23"/>
          <w:lang w:val="vi"/>
        </w:rPr>
      </w:pPr>
      <w:r w:rsidRPr="00375A0F">
        <w:rPr>
          <w:sz w:val="23"/>
          <w:szCs w:val="23"/>
          <w:lang w:val="vi-VN"/>
        </w:rPr>
        <w:t>I.</w:t>
      </w:r>
      <w:r w:rsidRPr="00375A0F">
        <w:rPr>
          <w:b/>
          <w:bCs/>
          <w:sz w:val="23"/>
          <w:szCs w:val="23"/>
          <w:lang w:val="vi"/>
        </w:rPr>
        <w:t xml:space="preserve"> MỤC</w:t>
      </w:r>
      <w:r w:rsidRPr="00375A0F">
        <w:rPr>
          <w:b/>
          <w:bCs/>
          <w:spacing w:val="-7"/>
          <w:sz w:val="23"/>
          <w:szCs w:val="23"/>
          <w:lang w:val="vi"/>
        </w:rPr>
        <w:t xml:space="preserve"> </w:t>
      </w:r>
      <w:r w:rsidRPr="00375A0F">
        <w:rPr>
          <w:b/>
          <w:bCs/>
          <w:sz w:val="23"/>
          <w:szCs w:val="23"/>
          <w:lang w:val="vi"/>
        </w:rPr>
        <w:t>TIÊU-</w:t>
      </w:r>
      <w:r w:rsidRPr="00375A0F">
        <w:rPr>
          <w:b/>
          <w:bCs/>
          <w:spacing w:val="-7"/>
          <w:sz w:val="23"/>
          <w:szCs w:val="23"/>
          <w:lang w:val="vi"/>
        </w:rPr>
        <w:t xml:space="preserve"> </w:t>
      </w:r>
      <w:r w:rsidRPr="00375A0F">
        <w:rPr>
          <w:b/>
          <w:bCs/>
          <w:sz w:val="23"/>
          <w:szCs w:val="23"/>
          <w:lang w:val="vi"/>
        </w:rPr>
        <w:t>NỘI</w:t>
      </w:r>
      <w:r w:rsidRPr="00375A0F">
        <w:rPr>
          <w:b/>
          <w:bCs/>
          <w:spacing w:val="-7"/>
          <w:sz w:val="23"/>
          <w:szCs w:val="23"/>
          <w:lang w:val="vi"/>
        </w:rPr>
        <w:t xml:space="preserve"> </w:t>
      </w:r>
      <w:r w:rsidRPr="00375A0F">
        <w:rPr>
          <w:b/>
          <w:bCs/>
          <w:sz w:val="23"/>
          <w:szCs w:val="23"/>
          <w:lang w:val="vi"/>
        </w:rPr>
        <w:t>DUNG-</w:t>
      </w:r>
      <w:r w:rsidRPr="00375A0F">
        <w:rPr>
          <w:b/>
          <w:bCs/>
          <w:spacing w:val="-6"/>
          <w:sz w:val="23"/>
          <w:szCs w:val="23"/>
          <w:lang w:val="vi"/>
        </w:rPr>
        <w:t xml:space="preserve"> </w:t>
      </w:r>
      <w:r w:rsidRPr="00375A0F">
        <w:rPr>
          <w:b/>
          <w:bCs/>
          <w:sz w:val="23"/>
          <w:szCs w:val="23"/>
          <w:lang w:val="vi"/>
        </w:rPr>
        <w:t>HOẠT</w:t>
      </w:r>
      <w:r w:rsidRPr="00375A0F">
        <w:rPr>
          <w:b/>
          <w:bCs/>
          <w:spacing w:val="-9"/>
          <w:sz w:val="23"/>
          <w:szCs w:val="23"/>
          <w:lang w:val="vi"/>
        </w:rPr>
        <w:t xml:space="preserve"> </w:t>
      </w:r>
      <w:r w:rsidRPr="00375A0F">
        <w:rPr>
          <w:b/>
          <w:bCs/>
          <w:sz w:val="23"/>
          <w:szCs w:val="23"/>
          <w:lang w:val="vi"/>
        </w:rPr>
        <w:t>ĐỘNG</w:t>
      </w:r>
      <w:r w:rsidRPr="00375A0F">
        <w:rPr>
          <w:b/>
          <w:bCs/>
          <w:spacing w:val="-7"/>
          <w:sz w:val="23"/>
          <w:szCs w:val="23"/>
          <w:lang w:val="vi"/>
        </w:rPr>
        <w:t xml:space="preserve"> </w:t>
      </w:r>
      <w:r w:rsidRPr="00375A0F">
        <w:rPr>
          <w:b/>
          <w:bCs/>
          <w:sz w:val="23"/>
          <w:szCs w:val="23"/>
          <w:lang w:val="vi"/>
        </w:rPr>
        <w:t>CHỦ</w:t>
      </w:r>
      <w:r w:rsidRPr="00375A0F">
        <w:rPr>
          <w:b/>
          <w:bCs/>
          <w:spacing w:val="-7"/>
          <w:sz w:val="23"/>
          <w:szCs w:val="23"/>
          <w:lang w:val="vi"/>
        </w:rPr>
        <w:t xml:space="preserve"> </w:t>
      </w:r>
      <w:r w:rsidRPr="00375A0F">
        <w:rPr>
          <w:b/>
          <w:bCs/>
          <w:sz w:val="23"/>
          <w:szCs w:val="23"/>
          <w:lang w:val="vi"/>
        </w:rPr>
        <w:t>ĐỀ:</w:t>
      </w:r>
      <w:r w:rsidRPr="00375A0F">
        <w:rPr>
          <w:b/>
          <w:bCs/>
          <w:spacing w:val="-6"/>
          <w:sz w:val="23"/>
          <w:szCs w:val="23"/>
          <w:lang w:val="vi"/>
        </w:rPr>
        <w:t xml:space="preserve"> </w:t>
      </w:r>
      <w:r w:rsidRPr="00375A0F">
        <w:rPr>
          <w:b/>
          <w:bCs/>
          <w:sz w:val="23"/>
          <w:szCs w:val="23"/>
          <w:lang w:val="vi"/>
        </w:rPr>
        <w:t>NGHỀ</w:t>
      </w:r>
      <w:r w:rsidRPr="00375A0F">
        <w:rPr>
          <w:b/>
          <w:bCs/>
          <w:spacing w:val="-8"/>
          <w:sz w:val="23"/>
          <w:szCs w:val="23"/>
          <w:lang w:val="vi"/>
        </w:rPr>
        <w:t xml:space="preserve"> </w:t>
      </w:r>
      <w:r w:rsidRPr="00375A0F">
        <w:rPr>
          <w:b/>
          <w:bCs/>
          <w:sz w:val="23"/>
          <w:szCs w:val="23"/>
          <w:lang w:val="vi"/>
        </w:rPr>
        <w:t>NGHIỆP-</w:t>
      </w:r>
      <w:r w:rsidRPr="00375A0F">
        <w:rPr>
          <w:b/>
          <w:bCs/>
          <w:spacing w:val="-7"/>
          <w:sz w:val="23"/>
          <w:szCs w:val="23"/>
          <w:lang w:val="vi"/>
        </w:rPr>
        <w:t xml:space="preserve"> </w:t>
      </w:r>
      <w:r w:rsidRPr="00375A0F">
        <w:rPr>
          <w:b/>
          <w:bCs/>
          <w:sz w:val="23"/>
          <w:szCs w:val="23"/>
          <w:lang w:val="vi"/>
        </w:rPr>
        <w:t>NGÀY</w:t>
      </w:r>
      <w:r w:rsidRPr="00375A0F">
        <w:rPr>
          <w:b/>
          <w:bCs/>
          <w:spacing w:val="-6"/>
          <w:sz w:val="23"/>
          <w:szCs w:val="23"/>
          <w:lang w:val="vi"/>
        </w:rPr>
        <w:t xml:space="preserve"> </w:t>
      </w:r>
      <w:r w:rsidRPr="00375A0F">
        <w:rPr>
          <w:b/>
          <w:bCs/>
          <w:spacing w:val="-2"/>
          <w:sz w:val="23"/>
          <w:szCs w:val="23"/>
          <w:lang w:val="vi"/>
        </w:rPr>
        <w:t>22/12</w:t>
      </w:r>
    </w:p>
    <w:p w:rsidR="00375A0F" w:rsidRPr="00375A0F" w:rsidRDefault="00375A0F" w:rsidP="00375A0F">
      <w:pPr>
        <w:widowControl w:val="0"/>
        <w:autoSpaceDE w:val="0"/>
        <w:autoSpaceDN w:val="0"/>
        <w:spacing w:before="5"/>
        <w:ind w:right="18"/>
        <w:jc w:val="center"/>
        <w:rPr>
          <w:b/>
          <w:bCs/>
          <w:sz w:val="26"/>
          <w:szCs w:val="23"/>
          <w:lang w:val="vi"/>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3"/>
        <w:gridCol w:w="3932"/>
        <w:gridCol w:w="3154"/>
        <w:gridCol w:w="3053"/>
        <w:gridCol w:w="712"/>
        <w:gridCol w:w="719"/>
        <w:gridCol w:w="719"/>
        <w:gridCol w:w="719"/>
      </w:tblGrid>
      <w:tr w:rsidR="00375A0F" w:rsidRPr="00375A0F" w:rsidTr="008076D6">
        <w:trPr>
          <w:trHeight w:val="486"/>
        </w:trPr>
        <w:tc>
          <w:tcPr>
            <w:tcW w:w="503" w:type="dxa"/>
            <w:vMerge w:val="restart"/>
            <w:tcBorders>
              <w:left w:val="single" w:sz="18" w:space="0" w:color="000000"/>
            </w:tcBorders>
          </w:tcPr>
          <w:p w:rsidR="00375A0F" w:rsidRPr="00375A0F" w:rsidRDefault="00375A0F" w:rsidP="00375A0F">
            <w:pPr>
              <w:widowControl w:val="0"/>
              <w:autoSpaceDE w:val="0"/>
              <w:autoSpaceDN w:val="0"/>
              <w:spacing w:before="118"/>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tt</w:t>
            </w:r>
          </w:p>
        </w:tc>
        <w:tc>
          <w:tcPr>
            <w:tcW w:w="3932"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z w:val="23"/>
                <w:szCs w:val="22"/>
                <w:lang w:val="vi"/>
              </w:rPr>
              <w:t>Mục</w:t>
            </w:r>
            <w:r w:rsidRPr="00375A0F">
              <w:rPr>
                <w:spacing w:val="-7"/>
                <w:sz w:val="23"/>
                <w:szCs w:val="22"/>
                <w:lang w:val="vi"/>
              </w:rPr>
              <w:t xml:space="preserve"> </w:t>
            </w:r>
            <w:r w:rsidRPr="00375A0F">
              <w:rPr>
                <w:sz w:val="23"/>
                <w:szCs w:val="22"/>
                <w:lang w:val="vi"/>
              </w:rPr>
              <w:t>tiêu</w:t>
            </w:r>
            <w:r w:rsidRPr="00375A0F">
              <w:rPr>
                <w:spacing w:val="-7"/>
                <w:sz w:val="23"/>
                <w:szCs w:val="22"/>
                <w:lang w:val="vi"/>
              </w:rPr>
              <w:t xml:space="preserve"> </w:t>
            </w:r>
            <w:r w:rsidRPr="00375A0F">
              <w:rPr>
                <w:spacing w:val="-5"/>
                <w:sz w:val="23"/>
                <w:szCs w:val="22"/>
                <w:lang w:val="vi"/>
              </w:rPr>
              <w:t>năm</w:t>
            </w:r>
          </w:p>
        </w:tc>
        <w:tc>
          <w:tcPr>
            <w:tcW w:w="3154"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6"/>
                <w:sz w:val="23"/>
                <w:szCs w:val="22"/>
                <w:lang w:val="vi"/>
              </w:rPr>
              <w:t xml:space="preserve"> </w:t>
            </w:r>
            <w:r w:rsidRPr="00375A0F">
              <w:rPr>
                <w:sz w:val="23"/>
                <w:szCs w:val="22"/>
                <w:lang w:val="vi"/>
              </w:rPr>
              <w:t>nội</w:t>
            </w:r>
            <w:r w:rsidRPr="00375A0F">
              <w:rPr>
                <w:spacing w:val="-6"/>
                <w:sz w:val="23"/>
                <w:szCs w:val="22"/>
                <w:lang w:val="vi"/>
              </w:rPr>
              <w:t xml:space="preserve"> </w:t>
            </w:r>
            <w:r w:rsidRPr="00375A0F">
              <w:rPr>
                <w:sz w:val="23"/>
                <w:szCs w:val="22"/>
                <w:lang w:val="vi"/>
              </w:rPr>
              <w:t>dung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3053"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7"/>
                <w:sz w:val="23"/>
                <w:szCs w:val="22"/>
                <w:lang w:val="vi"/>
              </w:rPr>
              <w:t xml:space="preserve"> </w:t>
            </w:r>
            <w:r w:rsidRPr="00375A0F">
              <w:rPr>
                <w:sz w:val="23"/>
                <w:szCs w:val="22"/>
                <w:lang w:val="vi"/>
              </w:rPr>
              <w:t>hoạt</w:t>
            </w:r>
            <w:r w:rsidRPr="00375A0F">
              <w:rPr>
                <w:spacing w:val="-6"/>
                <w:sz w:val="23"/>
                <w:szCs w:val="22"/>
                <w:lang w:val="vi"/>
              </w:rPr>
              <w:t xml:space="preserve"> </w:t>
            </w:r>
            <w:r w:rsidRPr="00375A0F">
              <w:rPr>
                <w:sz w:val="23"/>
                <w:szCs w:val="22"/>
                <w:lang w:val="vi"/>
              </w:rPr>
              <w:t>động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2869" w:type="dxa"/>
            <w:gridSpan w:val="4"/>
          </w:tcPr>
          <w:p w:rsidR="00375A0F" w:rsidRPr="00375A0F" w:rsidRDefault="00375A0F" w:rsidP="00375A0F">
            <w:pPr>
              <w:widowControl w:val="0"/>
              <w:autoSpaceDE w:val="0"/>
              <w:autoSpaceDN w:val="0"/>
              <w:spacing w:line="222" w:lineRule="exact"/>
              <w:jc w:val="center"/>
              <w:rPr>
                <w:sz w:val="23"/>
                <w:szCs w:val="22"/>
                <w:lang w:val="vi"/>
              </w:rPr>
            </w:pPr>
            <w:r w:rsidRPr="00375A0F">
              <w:rPr>
                <w:sz w:val="23"/>
                <w:szCs w:val="22"/>
                <w:lang w:val="vi"/>
              </w:rPr>
              <w:t>CHỦ</w:t>
            </w:r>
            <w:r w:rsidRPr="00375A0F">
              <w:rPr>
                <w:spacing w:val="-5"/>
                <w:sz w:val="23"/>
                <w:szCs w:val="22"/>
                <w:lang w:val="vi"/>
              </w:rPr>
              <w:t xml:space="preserve"> </w:t>
            </w:r>
            <w:r w:rsidRPr="00375A0F">
              <w:rPr>
                <w:sz w:val="23"/>
                <w:szCs w:val="22"/>
                <w:lang w:val="vi"/>
              </w:rPr>
              <w:t>ĐỀ:</w:t>
            </w:r>
            <w:r w:rsidRPr="00375A0F">
              <w:rPr>
                <w:spacing w:val="-6"/>
                <w:sz w:val="23"/>
                <w:szCs w:val="22"/>
                <w:lang w:val="vi"/>
              </w:rPr>
              <w:t xml:space="preserve"> </w:t>
            </w:r>
            <w:r w:rsidRPr="00375A0F">
              <w:rPr>
                <w:spacing w:val="-4"/>
                <w:sz w:val="23"/>
                <w:szCs w:val="22"/>
                <w:lang w:val="vi"/>
              </w:rPr>
              <w:t>NGHỀ</w:t>
            </w:r>
          </w:p>
          <w:p w:rsidR="00375A0F" w:rsidRPr="00375A0F" w:rsidRDefault="00375A0F" w:rsidP="00375A0F">
            <w:pPr>
              <w:widowControl w:val="0"/>
              <w:autoSpaceDE w:val="0"/>
              <w:autoSpaceDN w:val="0"/>
              <w:spacing w:before="23" w:line="221" w:lineRule="exact"/>
              <w:ind w:right="3"/>
              <w:jc w:val="center"/>
              <w:rPr>
                <w:sz w:val="23"/>
                <w:szCs w:val="22"/>
                <w:lang w:val="vi"/>
              </w:rPr>
            </w:pPr>
            <w:r w:rsidRPr="00375A0F">
              <w:rPr>
                <w:spacing w:val="-2"/>
                <w:sz w:val="23"/>
                <w:szCs w:val="22"/>
                <w:lang w:val="vi"/>
              </w:rPr>
              <w:t>NGHIỆP+NGÀY</w:t>
            </w:r>
            <w:r w:rsidRPr="00375A0F">
              <w:rPr>
                <w:spacing w:val="4"/>
                <w:sz w:val="23"/>
                <w:szCs w:val="22"/>
                <w:lang w:val="vi"/>
              </w:rPr>
              <w:t xml:space="preserve"> </w:t>
            </w:r>
            <w:r w:rsidRPr="00375A0F">
              <w:rPr>
                <w:spacing w:val="-4"/>
                <w:sz w:val="23"/>
                <w:szCs w:val="22"/>
                <w:lang w:val="vi"/>
              </w:rPr>
              <w:t>22/12</w:t>
            </w:r>
          </w:p>
        </w:tc>
      </w:tr>
      <w:tr w:rsidR="00375A0F" w:rsidRPr="00375A0F" w:rsidTr="008076D6">
        <w:trPr>
          <w:trHeight w:val="546"/>
        </w:trPr>
        <w:tc>
          <w:tcPr>
            <w:tcW w:w="503"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2"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53" w:type="dxa"/>
            <w:vMerge/>
            <w:tcBorders>
              <w:top w:val="nil"/>
            </w:tcBorders>
          </w:tcPr>
          <w:p w:rsidR="00375A0F" w:rsidRPr="00375A0F" w:rsidRDefault="00375A0F" w:rsidP="00375A0F">
            <w:pPr>
              <w:widowControl w:val="0"/>
              <w:autoSpaceDE w:val="0"/>
              <w:autoSpaceDN w:val="0"/>
              <w:rPr>
                <w:sz w:val="2"/>
                <w:szCs w:val="2"/>
                <w:lang w:val="vi"/>
              </w:rPr>
            </w:pPr>
          </w:p>
        </w:tc>
        <w:tc>
          <w:tcPr>
            <w:tcW w:w="712" w:type="dxa"/>
          </w:tcPr>
          <w:p w:rsidR="00375A0F" w:rsidRPr="00375A0F" w:rsidRDefault="00375A0F" w:rsidP="00375A0F">
            <w:pPr>
              <w:widowControl w:val="0"/>
              <w:autoSpaceDE w:val="0"/>
              <w:autoSpaceDN w:val="0"/>
              <w:spacing w:line="261" w:lineRule="exact"/>
              <w:ind w:right="5"/>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4" w:line="242" w:lineRule="exact"/>
              <w:jc w:val="center"/>
              <w:rPr>
                <w:sz w:val="23"/>
                <w:szCs w:val="22"/>
                <w:lang w:val="vi"/>
              </w:rPr>
            </w:pPr>
            <w:r w:rsidRPr="00375A0F">
              <w:rPr>
                <w:spacing w:val="-5"/>
                <w:sz w:val="23"/>
                <w:szCs w:val="22"/>
                <w:lang w:val="vi"/>
              </w:rPr>
              <w:t>1+2</w:t>
            </w:r>
          </w:p>
        </w:tc>
        <w:tc>
          <w:tcPr>
            <w:tcW w:w="719"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4" w:line="242" w:lineRule="exact"/>
              <w:jc w:val="center"/>
              <w:rPr>
                <w:sz w:val="23"/>
                <w:szCs w:val="22"/>
                <w:lang w:val="vi"/>
              </w:rPr>
            </w:pPr>
            <w:r w:rsidRPr="00375A0F">
              <w:rPr>
                <w:spacing w:val="-10"/>
                <w:sz w:val="23"/>
                <w:szCs w:val="22"/>
                <w:lang w:val="vi"/>
              </w:rPr>
              <w:t>3</w:t>
            </w:r>
          </w:p>
        </w:tc>
        <w:tc>
          <w:tcPr>
            <w:tcW w:w="719"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4" w:line="242" w:lineRule="exact"/>
              <w:jc w:val="center"/>
              <w:rPr>
                <w:sz w:val="23"/>
                <w:szCs w:val="22"/>
                <w:lang w:val="vi"/>
              </w:rPr>
            </w:pPr>
            <w:r w:rsidRPr="00375A0F">
              <w:rPr>
                <w:spacing w:val="-10"/>
                <w:sz w:val="23"/>
                <w:szCs w:val="22"/>
                <w:lang w:val="vi"/>
              </w:rPr>
              <w:t>4</w:t>
            </w:r>
          </w:p>
        </w:tc>
        <w:tc>
          <w:tcPr>
            <w:tcW w:w="719"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4" w:line="242" w:lineRule="exact"/>
              <w:jc w:val="center"/>
              <w:rPr>
                <w:sz w:val="23"/>
                <w:szCs w:val="22"/>
                <w:lang w:val="vi"/>
              </w:rPr>
            </w:pPr>
            <w:r w:rsidRPr="00375A0F">
              <w:rPr>
                <w:spacing w:val="-10"/>
                <w:sz w:val="23"/>
                <w:szCs w:val="22"/>
                <w:lang w:val="vi"/>
              </w:rPr>
              <w:t>5</w:t>
            </w:r>
          </w:p>
        </w:tc>
      </w:tr>
      <w:tr w:rsidR="00375A0F" w:rsidRPr="00375A0F" w:rsidTr="008076D6">
        <w:trPr>
          <w:trHeight w:val="1578"/>
        </w:trPr>
        <w:tc>
          <w:tcPr>
            <w:tcW w:w="503" w:type="dxa"/>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2"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53" w:type="dxa"/>
            <w:vMerge/>
            <w:tcBorders>
              <w:top w:val="nil"/>
            </w:tcBorders>
          </w:tcPr>
          <w:p w:rsidR="00375A0F" w:rsidRPr="00375A0F" w:rsidRDefault="00375A0F" w:rsidP="00375A0F">
            <w:pPr>
              <w:widowControl w:val="0"/>
              <w:autoSpaceDE w:val="0"/>
              <w:autoSpaceDN w:val="0"/>
              <w:rPr>
                <w:sz w:val="2"/>
                <w:szCs w:val="2"/>
                <w:lang w:val="vi"/>
              </w:rPr>
            </w:pPr>
          </w:p>
        </w:tc>
        <w:tc>
          <w:tcPr>
            <w:tcW w:w="712" w:type="dxa"/>
          </w:tcPr>
          <w:p w:rsidR="00375A0F" w:rsidRPr="00375A0F" w:rsidRDefault="00375A0F" w:rsidP="00375A0F">
            <w:pPr>
              <w:widowControl w:val="0"/>
              <w:autoSpaceDE w:val="0"/>
              <w:autoSpaceDN w:val="0"/>
              <w:spacing w:before="247"/>
              <w:rPr>
                <w:b/>
                <w:sz w:val="23"/>
                <w:szCs w:val="22"/>
                <w:lang w:val="vi"/>
              </w:rPr>
            </w:pPr>
          </w:p>
          <w:p w:rsidR="00375A0F" w:rsidRPr="00375A0F" w:rsidRDefault="00375A0F" w:rsidP="00375A0F">
            <w:pPr>
              <w:widowControl w:val="0"/>
              <w:autoSpaceDE w:val="0"/>
              <w:autoSpaceDN w:val="0"/>
              <w:spacing w:line="261" w:lineRule="auto"/>
              <w:ind w:right="21"/>
              <w:rPr>
                <w:sz w:val="23"/>
                <w:szCs w:val="22"/>
                <w:lang w:val="vi"/>
              </w:rPr>
            </w:pPr>
            <w:r w:rsidRPr="00375A0F">
              <w:rPr>
                <w:spacing w:val="-4"/>
                <w:sz w:val="23"/>
                <w:szCs w:val="22"/>
                <w:lang w:val="vi"/>
              </w:rPr>
              <w:t xml:space="preserve">Nghề </w:t>
            </w:r>
            <w:r w:rsidRPr="00375A0F">
              <w:rPr>
                <w:sz w:val="23"/>
                <w:szCs w:val="22"/>
                <w:lang w:val="vi"/>
              </w:rPr>
              <w:t>bé</w:t>
            </w:r>
            <w:r w:rsidRPr="00375A0F">
              <w:rPr>
                <w:spacing w:val="-4"/>
                <w:sz w:val="23"/>
                <w:szCs w:val="22"/>
                <w:lang w:val="vi"/>
              </w:rPr>
              <w:t xml:space="preserve"> </w:t>
            </w:r>
            <w:r w:rsidRPr="00375A0F">
              <w:rPr>
                <w:spacing w:val="-5"/>
                <w:sz w:val="23"/>
                <w:szCs w:val="22"/>
                <w:lang w:val="vi"/>
              </w:rPr>
              <w:t>yêu</w:t>
            </w:r>
          </w:p>
        </w:tc>
        <w:tc>
          <w:tcPr>
            <w:tcW w:w="719" w:type="dxa"/>
          </w:tcPr>
          <w:p w:rsidR="00375A0F" w:rsidRPr="00375A0F" w:rsidRDefault="00375A0F" w:rsidP="00375A0F">
            <w:pPr>
              <w:widowControl w:val="0"/>
              <w:autoSpaceDE w:val="0"/>
              <w:autoSpaceDN w:val="0"/>
              <w:spacing w:before="247"/>
              <w:rPr>
                <w:b/>
                <w:sz w:val="23"/>
                <w:szCs w:val="22"/>
                <w:lang w:val="vi"/>
              </w:rPr>
            </w:pPr>
          </w:p>
          <w:p w:rsidR="00375A0F" w:rsidRPr="00375A0F" w:rsidRDefault="00375A0F" w:rsidP="00375A0F">
            <w:pPr>
              <w:widowControl w:val="0"/>
              <w:autoSpaceDE w:val="0"/>
              <w:autoSpaceDN w:val="0"/>
              <w:spacing w:line="261" w:lineRule="auto"/>
              <w:ind w:right="55"/>
              <w:rPr>
                <w:sz w:val="23"/>
                <w:szCs w:val="22"/>
                <w:lang w:val="vi"/>
              </w:rPr>
            </w:pPr>
            <w:r w:rsidRPr="00375A0F">
              <w:rPr>
                <w:spacing w:val="-4"/>
                <w:sz w:val="23"/>
                <w:szCs w:val="22"/>
                <w:lang w:val="vi"/>
              </w:rPr>
              <w:t xml:space="preserve">Ngày </w:t>
            </w:r>
            <w:r w:rsidRPr="00375A0F">
              <w:rPr>
                <w:spacing w:val="-2"/>
                <w:sz w:val="23"/>
                <w:szCs w:val="22"/>
                <w:lang w:val="vi"/>
              </w:rPr>
              <w:t>22/12</w:t>
            </w:r>
          </w:p>
        </w:tc>
        <w:tc>
          <w:tcPr>
            <w:tcW w:w="719" w:type="dxa"/>
          </w:tcPr>
          <w:p w:rsidR="00375A0F" w:rsidRPr="00375A0F" w:rsidRDefault="00375A0F" w:rsidP="00375A0F">
            <w:pPr>
              <w:widowControl w:val="0"/>
              <w:autoSpaceDE w:val="0"/>
              <w:autoSpaceDN w:val="0"/>
              <w:spacing w:before="80" w:line="261" w:lineRule="auto"/>
              <w:ind w:right="9"/>
              <w:jc w:val="center"/>
              <w:rPr>
                <w:sz w:val="23"/>
                <w:szCs w:val="22"/>
                <w:lang w:val="vi"/>
              </w:rPr>
            </w:pPr>
            <w:r w:rsidRPr="00375A0F">
              <w:rPr>
                <w:spacing w:val="-4"/>
                <w:sz w:val="23"/>
                <w:szCs w:val="22"/>
                <w:lang w:val="vi"/>
              </w:rPr>
              <w:t>Những bác</w:t>
            </w:r>
            <w:r w:rsidRPr="00375A0F">
              <w:rPr>
                <w:spacing w:val="40"/>
                <w:sz w:val="23"/>
                <w:szCs w:val="22"/>
                <w:lang w:val="vi"/>
              </w:rPr>
              <w:t xml:space="preserve"> </w:t>
            </w:r>
            <w:r w:rsidRPr="00375A0F">
              <w:rPr>
                <w:spacing w:val="-4"/>
                <w:sz w:val="23"/>
                <w:szCs w:val="22"/>
                <w:lang w:val="vi"/>
              </w:rPr>
              <w:t>thợ thân yêu</w:t>
            </w:r>
          </w:p>
        </w:tc>
        <w:tc>
          <w:tcPr>
            <w:tcW w:w="719" w:type="dxa"/>
          </w:tcPr>
          <w:p w:rsidR="00375A0F" w:rsidRPr="00375A0F" w:rsidRDefault="00375A0F" w:rsidP="00375A0F">
            <w:pPr>
              <w:widowControl w:val="0"/>
              <w:autoSpaceDE w:val="0"/>
              <w:autoSpaceDN w:val="0"/>
              <w:spacing w:before="80" w:line="261" w:lineRule="auto"/>
              <w:ind w:right="8"/>
              <w:jc w:val="center"/>
              <w:rPr>
                <w:sz w:val="23"/>
                <w:szCs w:val="22"/>
                <w:lang w:val="vi"/>
              </w:rPr>
            </w:pPr>
            <w:r w:rsidRPr="00375A0F">
              <w:rPr>
                <w:spacing w:val="-4"/>
                <w:sz w:val="23"/>
                <w:szCs w:val="22"/>
                <w:lang w:val="vi"/>
              </w:rPr>
              <w:t xml:space="preserve">Những </w:t>
            </w:r>
            <w:r w:rsidRPr="00375A0F">
              <w:rPr>
                <w:spacing w:val="-2"/>
                <w:sz w:val="23"/>
                <w:szCs w:val="22"/>
                <w:lang w:val="vi"/>
              </w:rPr>
              <w:t xml:space="preserve">thiên </w:t>
            </w:r>
            <w:r w:rsidRPr="00375A0F">
              <w:rPr>
                <w:spacing w:val="-4"/>
                <w:sz w:val="23"/>
                <w:szCs w:val="22"/>
                <w:lang w:val="vi"/>
              </w:rPr>
              <w:t>thần</w:t>
            </w:r>
            <w:r w:rsidRPr="00375A0F">
              <w:rPr>
                <w:spacing w:val="40"/>
                <w:sz w:val="23"/>
                <w:szCs w:val="22"/>
                <w:lang w:val="vi"/>
              </w:rPr>
              <w:t xml:space="preserve"> </w:t>
            </w:r>
            <w:r w:rsidRPr="00375A0F">
              <w:rPr>
                <w:spacing w:val="-6"/>
                <w:sz w:val="23"/>
                <w:szCs w:val="22"/>
                <w:lang w:val="vi"/>
              </w:rPr>
              <w:t xml:space="preserve">áo </w:t>
            </w:r>
            <w:r w:rsidRPr="00375A0F">
              <w:rPr>
                <w:spacing w:val="-2"/>
                <w:sz w:val="23"/>
                <w:szCs w:val="22"/>
                <w:lang w:val="vi"/>
              </w:rPr>
              <w:t>trắng</w:t>
            </w:r>
          </w:p>
        </w:tc>
      </w:tr>
      <w:tr w:rsidR="00375A0F" w:rsidRPr="00375A0F" w:rsidTr="008076D6">
        <w:trPr>
          <w:trHeight w:val="558"/>
        </w:trPr>
        <w:tc>
          <w:tcPr>
            <w:tcW w:w="503" w:type="dxa"/>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2" w:type="dxa"/>
          </w:tcPr>
          <w:p w:rsidR="00375A0F" w:rsidRPr="00375A0F" w:rsidRDefault="00375A0F" w:rsidP="00375A0F">
            <w:pPr>
              <w:widowControl w:val="0"/>
              <w:autoSpaceDE w:val="0"/>
              <w:autoSpaceDN w:val="0"/>
              <w:spacing w:line="259" w:lineRule="exact"/>
              <w:ind w:right="3"/>
              <w:jc w:val="center"/>
              <w:rPr>
                <w:sz w:val="23"/>
                <w:szCs w:val="22"/>
                <w:lang w:val="vi"/>
              </w:rPr>
            </w:pPr>
            <w:r w:rsidRPr="00375A0F">
              <w:rPr>
                <w:sz w:val="23"/>
                <w:szCs w:val="22"/>
                <w:lang w:val="vi"/>
              </w:rPr>
              <w:t>Thực</w:t>
            </w:r>
            <w:r w:rsidRPr="00375A0F">
              <w:rPr>
                <w:spacing w:val="-6"/>
                <w:sz w:val="23"/>
                <w:szCs w:val="22"/>
                <w:lang w:val="vi"/>
              </w:rPr>
              <w:t xml:space="preserve"> </w:t>
            </w:r>
            <w:r w:rsidRPr="00375A0F">
              <w:rPr>
                <w:sz w:val="23"/>
                <w:szCs w:val="22"/>
                <w:lang w:val="vi"/>
              </w:rPr>
              <w:t>hiện</w:t>
            </w:r>
            <w:r w:rsidRPr="00375A0F">
              <w:rPr>
                <w:spacing w:val="-6"/>
                <w:sz w:val="23"/>
                <w:szCs w:val="22"/>
                <w:lang w:val="vi"/>
              </w:rPr>
              <w:t xml:space="preserve"> </w:t>
            </w:r>
            <w:r w:rsidRPr="00375A0F">
              <w:rPr>
                <w:sz w:val="23"/>
                <w:szCs w:val="22"/>
                <w:lang w:val="vi"/>
              </w:rPr>
              <w:t>đúng,</w:t>
            </w:r>
            <w:r w:rsidRPr="00375A0F">
              <w:rPr>
                <w:spacing w:val="-5"/>
                <w:sz w:val="23"/>
                <w:szCs w:val="22"/>
                <w:lang w:val="vi"/>
              </w:rPr>
              <w:t xml:space="preserve"> </w:t>
            </w:r>
            <w:r w:rsidRPr="00375A0F">
              <w:rPr>
                <w:sz w:val="23"/>
                <w:szCs w:val="22"/>
                <w:lang w:val="vi"/>
              </w:rPr>
              <w:t>đủ,</w:t>
            </w:r>
            <w:r w:rsidRPr="00375A0F">
              <w:rPr>
                <w:spacing w:val="-4"/>
                <w:sz w:val="23"/>
                <w:szCs w:val="22"/>
                <w:lang w:val="vi"/>
              </w:rPr>
              <w:t xml:space="preserve"> </w:t>
            </w:r>
            <w:r w:rsidRPr="00375A0F">
              <w:rPr>
                <w:sz w:val="23"/>
                <w:szCs w:val="22"/>
                <w:lang w:val="vi"/>
              </w:rPr>
              <w:t>nhịp</w:t>
            </w:r>
            <w:r w:rsidRPr="00375A0F">
              <w:rPr>
                <w:spacing w:val="-5"/>
                <w:sz w:val="23"/>
                <w:szCs w:val="22"/>
                <w:lang w:val="vi"/>
              </w:rPr>
              <w:t xml:space="preserve"> </w:t>
            </w:r>
            <w:r w:rsidRPr="00375A0F">
              <w:rPr>
                <w:sz w:val="23"/>
                <w:szCs w:val="22"/>
                <w:lang w:val="vi"/>
              </w:rPr>
              <w:t>nhàng</w:t>
            </w:r>
            <w:r w:rsidRPr="00375A0F">
              <w:rPr>
                <w:spacing w:val="-7"/>
                <w:sz w:val="23"/>
                <w:szCs w:val="22"/>
                <w:lang w:val="vi"/>
              </w:rPr>
              <w:t xml:space="preserve"> </w:t>
            </w:r>
            <w:r w:rsidRPr="00375A0F">
              <w:rPr>
                <w:sz w:val="23"/>
                <w:szCs w:val="22"/>
                <w:lang w:val="vi"/>
              </w:rPr>
              <w:t>các</w:t>
            </w:r>
            <w:r w:rsidRPr="00375A0F">
              <w:rPr>
                <w:spacing w:val="-6"/>
                <w:sz w:val="23"/>
                <w:szCs w:val="22"/>
                <w:lang w:val="vi"/>
              </w:rPr>
              <w:t xml:space="preserve"> </w:t>
            </w:r>
            <w:r w:rsidRPr="00375A0F">
              <w:rPr>
                <w:spacing w:val="-4"/>
                <w:sz w:val="23"/>
                <w:szCs w:val="22"/>
                <w:lang w:val="vi"/>
              </w:rPr>
              <w:t>động</w:t>
            </w:r>
          </w:p>
          <w:p w:rsidR="00375A0F" w:rsidRPr="00375A0F" w:rsidRDefault="00375A0F" w:rsidP="00375A0F">
            <w:pPr>
              <w:widowControl w:val="0"/>
              <w:autoSpaceDE w:val="0"/>
              <w:autoSpaceDN w:val="0"/>
              <w:spacing w:before="23" w:line="257" w:lineRule="exact"/>
              <w:ind w:right="2"/>
              <w:jc w:val="center"/>
              <w:rPr>
                <w:sz w:val="23"/>
                <w:szCs w:val="22"/>
                <w:lang w:val="vi"/>
              </w:rPr>
            </w:pPr>
            <w:r w:rsidRPr="00375A0F">
              <w:rPr>
                <w:sz w:val="23"/>
                <w:szCs w:val="22"/>
                <w:lang w:val="vi"/>
              </w:rPr>
              <w:t>tác</w:t>
            </w:r>
            <w:r w:rsidRPr="00375A0F">
              <w:rPr>
                <w:spacing w:val="-6"/>
                <w:sz w:val="23"/>
                <w:szCs w:val="22"/>
                <w:lang w:val="vi"/>
              </w:rPr>
              <w:t xml:space="preserve"> </w:t>
            </w:r>
            <w:r w:rsidRPr="00375A0F">
              <w:rPr>
                <w:sz w:val="23"/>
                <w:szCs w:val="22"/>
                <w:lang w:val="vi"/>
              </w:rPr>
              <w:t>trong</w:t>
            </w:r>
            <w:r w:rsidRPr="00375A0F">
              <w:rPr>
                <w:spacing w:val="-5"/>
                <w:sz w:val="23"/>
                <w:szCs w:val="22"/>
                <w:lang w:val="vi"/>
              </w:rPr>
              <w:t xml:space="preserve"> </w:t>
            </w:r>
            <w:r w:rsidRPr="00375A0F">
              <w:rPr>
                <w:sz w:val="23"/>
                <w:szCs w:val="22"/>
                <w:lang w:val="vi"/>
              </w:rPr>
              <w:t>bài</w:t>
            </w:r>
            <w:r w:rsidRPr="00375A0F">
              <w:rPr>
                <w:spacing w:val="-6"/>
                <w:sz w:val="23"/>
                <w:szCs w:val="22"/>
                <w:lang w:val="vi"/>
              </w:rPr>
              <w:t xml:space="preserve"> </w:t>
            </w:r>
            <w:r w:rsidRPr="00375A0F">
              <w:rPr>
                <w:sz w:val="23"/>
                <w:szCs w:val="22"/>
                <w:lang w:val="vi"/>
              </w:rPr>
              <w:t>tập</w:t>
            </w:r>
            <w:r w:rsidRPr="00375A0F">
              <w:rPr>
                <w:spacing w:val="-3"/>
                <w:sz w:val="23"/>
                <w:szCs w:val="22"/>
                <w:lang w:val="vi"/>
              </w:rPr>
              <w:t xml:space="preserve"> </w:t>
            </w:r>
            <w:r w:rsidRPr="00375A0F">
              <w:rPr>
                <w:sz w:val="23"/>
                <w:szCs w:val="22"/>
                <w:lang w:val="vi"/>
              </w:rPr>
              <w:t>thể</w:t>
            </w:r>
            <w:r w:rsidRPr="00375A0F">
              <w:rPr>
                <w:spacing w:val="-4"/>
                <w:sz w:val="23"/>
                <w:szCs w:val="22"/>
                <w:lang w:val="vi"/>
              </w:rPr>
              <w:t xml:space="preserve"> </w:t>
            </w:r>
            <w:r w:rsidRPr="00375A0F">
              <w:rPr>
                <w:sz w:val="23"/>
                <w:szCs w:val="22"/>
                <w:lang w:val="vi"/>
              </w:rPr>
              <w:t>dục</w:t>
            </w:r>
            <w:r w:rsidRPr="00375A0F">
              <w:rPr>
                <w:spacing w:val="-5"/>
                <w:sz w:val="23"/>
                <w:szCs w:val="22"/>
                <w:lang w:val="vi"/>
              </w:rPr>
              <w:t xml:space="preserve"> </w:t>
            </w:r>
            <w:r w:rsidRPr="00375A0F">
              <w:rPr>
                <w:sz w:val="23"/>
                <w:szCs w:val="22"/>
                <w:lang w:val="vi"/>
              </w:rPr>
              <w:t>theo</w:t>
            </w:r>
            <w:r w:rsidRPr="00375A0F">
              <w:rPr>
                <w:spacing w:val="-4"/>
                <w:sz w:val="23"/>
                <w:szCs w:val="22"/>
                <w:lang w:val="vi"/>
              </w:rPr>
              <w:t xml:space="preserve"> </w:t>
            </w:r>
            <w:r w:rsidRPr="00375A0F">
              <w:rPr>
                <w:sz w:val="23"/>
                <w:szCs w:val="22"/>
                <w:lang w:val="vi"/>
              </w:rPr>
              <w:t>hiệu</w:t>
            </w:r>
            <w:r w:rsidRPr="00375A0F">
              <w:rPr>
                <w:spacing w:val="-5"/>
                <w:sz w:val="23"/>
                <w:szCs w:val="22"/>
                <w:lang w:val="vi"/>
              </w:rPr>
              <w:t xml:space="preserve"> </w:t>
            </w:r>
            <w:r w:rsidRPr="00375A0F">
              <w:rPr>
                <w:spacing w:val="-4"/>
                <w:sz w:val="23"/>
                <w:szCs w:val="22"/>
                <w:lang w:val="vi"/>
              </w:rPr>
              <w:t>lệnh</w:t>
            </w:r>
          </w:p>
        </w:tc>
        <w:tc>
          <w:tcPr>
            <w:tcW w:w="3154" w:type="dxa"/>
          </w:tcPr>
          <w:p w:rsidR="00375A0F" w:rsidRPr="00375A0F" w:rsidRDefault="00375A0F" w:rsidP="00375A0F">
            <w:pPr>
              <w:widowControl w:val="0"/>
              <w:autoSpaceDE w:val="0"/>
              <w:autoSpaceDN w:val="0"/>
              <w:spacing w:line="259" w:lineRule="exact"/>
              <w:ind w:right="72"/>
              <w:jc w:val="center"/>
              <w:rPr>
                <w:sz w:val="23"/>
                <w:szCs w:val="22"/>
                <w:lang w:val="vi"/>
              </w:rPr>
            </w:pPr>
            <w:r w:rsidRPr="00375A0F">
              <w:rPr>
                <w:sz w:val="23"/>
                <w:szCs w:val="22"/>
                <w:lang w:val="vi"/>
              </w:rPr>
              <w:t>Tập</w:t>
            </w:r>
            <w:r w:rsidRPr="00375A0F">
              <w:rPr>
                <w:spacing w:val="-3"/>
                <w:sz w:val="23"/>
                <w:szCs w:val="22"/>
                <w:lang w:val="vi"/>
              </w:rPr>
              <w:t xml:space="preserve"> </w:t>
            </w:r>
            <w:r w:rsidRPr="00375A0F">
              <w:rPr>
                <w:sz w:val="23"/>
                <w:szCs w:val="22"/>
                <w:lang w:val="vi"/>
              </w:rPr>
              <w:t>kết</w:t>
            </w:r>
            <w:r w:rsidRPr="00375A0F">
              <w:rPr>
                <w:spacing w:val="-5"/>
                <w:sz w:val="23"/>
                <w:szCs w:val="22"/>
                <w:lang w:val="vi"/>
              </w:rPr>
              <w:t xml:space="preserve"> </w:t>
            </w:r>
            <w:r w:rsidRPr="00375A0F">
              <w:rPr>
                <w:sz w:val="23"/>
                <w:szCs w:val="22"/>
                <w:lang w:val="vi"/>
              </w:rPr>
              <w:t>hợp</w:t>
            </w:r>
            <w:r w:rsidRPr="00375A0F">
              <w:rPr>
                <w:spacing w:val="-3"/>
                <w:sz w:val="23"/>
                <w:szCs w:val="22"/>
                <w:lang w:val="vi"/>
              </w:rPr>
              <w:t xml:space="preserve"> </w:t>
            </w:r>
            <w:r w:rsidRPr="00375A0F">
              <w:rPr>
                <w:sz w:val="23"/>
                <w:szCs w:val="22"/>
                <w:lang w:val="vi"/>
              </w:rPr>
              <w:t>5</w:t>
            </w:r>
            <w:r w:rsidRPr="00375A0F">
              <w:rPr>
                <w:spacing w:val="-3"/>
                <w:sz w:val="23"/>
                <w:szCs w:val="22"/>
                <w:lang w:val="vi"/>
              </w:rPr>
              <w:t xml:space="preserve"> </w:t>
            </w:r>
            <w:r w:rsidRPr="00375A0F">
              <w:rPr>
                <w:sz w:val="23"/>
                <w:szCs w:val="22"/>
                <w:lang w:val="vi"/>
              </w:rPr>
              <w:t>động</w:t>
            </w:r>
            <w:r w:rsidRPr="00375A0F">
              <w:rPr>
                <w:spacing w:val="-5"/>
                <w:sz w:val="23"/>
                <w:szCs w:val="22"/>
                <w:lang w:val="vi"/>
              </w:rPr>
              <w:t xml:space="preserve"> </w:t>
            </w:r>
            <w:r w:rsidRPr="00375A0F">
              <w:rPr>
                <w:sz w:val="23"/>
                <w:szCs w:val="22"/>
                <w:lang w:val="vi"/>
              </w:rPr>
              <w:t>tác</w:t>
            </w:r>
            <w:r w:rsidRPr="00375A0F">
              <w:rPr>
                <w:spacing w:val="-3"/>
                <w:sz w:val="23"/>
                <w:szCs w:val="22"/>
                <w:lang w:val="vi"/>
              </w:rPr>
              <w:t xml:space="preserve"> </w:t>
            </w:r>
            <w:r w:rsidRPr="00375A0F">
              <w:rPr>
                <w:sz w:val="23"/>
                <w:szCs w:val="22"/>
                <w:lang w:val="vi"/>
              </w:rPr>
              <w:t>cơ</w:t>
            </w:r>
            <w:r w:rsidRPr="00375A0F">
              <w:rPr>
                <w:spacing w:val="-5"/>
                <w:sz w:val="23"/>
                <w:szCs w:val="22"/>
                <w:lang w:val="vi"/>
              </w:rPr>
              <w:t xml:space="preserve"> bản</w:t>
            </w:r>
          </w:p>
          <w:p w:rsidR="00375A0F" w:rsidRPr="00375A0F" w:rsidRDefault="00375A0F" w:rsidP="00375A0F">
            <w:pPr>
              <w:widowControl w:val="0"/>
              <w:autoSpaceDE w:val="0"/>
              <w:autoSpaceDN w:val="0"/>
              <w:spacing w:before="23" w:line="257" w:lineRule="exact"/>
              <w:ind w:right="70"/>
              <w:jc w:val="center"/>
              <w:rPr>
                <w:sz w:val="23"/>
                <w:szCs w:val="22"/>
                <w:lang w:val="vi"/>
              </w:rPr>
            </w:pPr>
            <w:r w:rsidRPr="00375A0F">
              <w:rPr>
                <w:sz w:val="23"/>
                <w:szCs w:val="22"/>
                <w:lang w:val="vi"/>
              </w:rPr>
              <w:t>trong</w:t>
            </w:r>
            <w:r w:rsidRPr="00375A0F">
              <w:rPr>
                <w:spacing w:val="-6"/>
                <w:sz w:val="23"/>
                <w:szCs w:val="22"/>
                <w:lang w:val="vi"/>
              </w:rPr>
              <w:t xml:space="preserve"> </w:t>
            </w:r>
            <w:r w:rsidRPr="00375A0F">
              <w:rPr>
                <w:sz w:val="23"/>
                <w:szCs w:val="22"/>
                <w:lang w:val="vi"/>
              </w:rPr>
              <w:t>bài</w:t>
            </w:r>
            <w:r w:rsidRPr="00375A0F">
              <w:rPr>
                <w:spacing w:val="-6"/>
                <w:sz w:val="23"/>
                <w:szCs w:val="22"/>
                <w:lang w:val="vi"/>
              </w:rPr>
              <w:t xml:space="preserve"> </w:t>
            </w:r>
            <w:r w:rsidRPr="00375A0F">
              <w:rPr>
                <w:sz w:val="23"/>
                <w:szCs w:val="22"/>
                <w:lang w:val="vi"/>
              </w:rPr>
              <w:t>tập</w:t>
            </w:r>
            <w:r w:rsidRPr="00375A0F">
              <w:rPr>
                <w:spacing w:val="-3"/>
                <w:sz w:val="23"/>
                <w:szCs w:val="22"/>
                <w:lang w:val="vi"/>
              </w:rPr>
              <w:t xml:space="preserve"> </w:t>
            </w:r>
            <w:r w:rsidRPr="00375A0F">
              <w:rPr>
                <w:sz w:val="23"/>
                <w:szCs w:val="22"/>
                <w:lang w:val="vi"/>
              </w:rPr>
              <w:t>thể</w:t>
            </w:r>
            <w:r w:rsidRPr="00375A0F">
              <w:rPr>
                <w:spacing w:val="-5"/>
                <w:sz w:val="23"/>
                <w:szCs w:val="22"/>
                <w:lang w:val="vi"/>
              </w:rPr>
              <w:t xml:space="preserve"> dục</w:t>
            </w:r>
          </w:p>
        </w:tc>
        <w:tc>
          <w:tcPr>
            <w:tcW w:w="3053" w:type="dxa"/>
          </w:tcPr>
          <w:p w:rsidR="00375A0F" w:rsidRPr="00375A0F" w:rsidRDefault="00375A0F" w:rsidP="00375A0F">
            <w:pPr>
              <w:widowControl w:val="0"/>
              <w:autoSpaceDE w:val="0"/>
              <w:autoSpaceDN w:val="0"/>
              <w:spacing w:before="1"/>
              <w:jc w:val="center"/>
              <w:rPr>
                <w:sz w:val="23"/>
                <w:szCs w:val="22"/>
                <w:lang w:val="vi"/>
              </w:rPr>
            </w:pPr>
            <w:r w:rsidRPr="00375A0F">
              <w:rPr>
                <w:sz w:val="23"/>
                <w:szCs w:val="22"/>
                <w:lang w:val="vi"/>
              </w:rPr>
              <w:t>Bài</w:t>
            </w:r>
            <w:r w:rsidRPr="00375A0F">
              <w:rPr>
                <w:spacing w:val="-6"/>
                <w:sz w:val="23"/>
                <w:szCs w:val="22"/>
                <w:lang w:val="vi"/>
              </w:rPr>
              <w:t xml:space="preserve"> </w:t>
            </w:r>
            <w:r w:rsidRPr="00375A0F">
              <w:rPr>
                <w:sz w:val="23"/>
                <w:szCs w:val="22"/>
                <w:lang w:val="vi"/>
              </w:rPr>
              <w:t>4:</w:t>
            </w:r>
            <w:r w:rsidRPr="00375A0F">
              <w:rPr>
                <w:spacing w:val="-6"/>
                <w:sz w:val="23"/>
                <w:szCs w:val="22"/>
                <w:lang w:val="vi"/>
              </w:rPr>
              <w:t xml:space="preserve"> </w:t>
            </w:r>
            <w:r w:rsidRPr="00375A0F">
              <w:rPr>
                <w:sz w:val="23"/>
                <w:szCs w:val="22"/>
                <w:lang w:val="vi"/>
              </w:rPr>
              <w:t>(Hô</w:t>
            </w:r>
            <w:r w:rsidRPr="00375A0F">
              <w:rPr>
                <w:spacing w:val="-4"/>
                <w:sz w:val="23"/>
                <w:szCs w:val="22"/>
                <w:lang w:val="vi"/>
              </w:rPr>
              <w:t xml:space="preserve"> </w:t>
            </w:r>
            <w:r w:rsidRPr="00375A0F">
              <w:rPr>
                <w:sz w:val="23"/>
                <w:szCs w:val="22"/>
                <w:lang w:val="vi"/>
              </w:rPr>
              <w:t>hấp/</w:t>
            </w:r>
            <w:r w:rsidRPr="00375A0F">
              <w:rPr>
                <w:spacing w:val="-6"/>
                <w:sz w:val="23"/>
                <w:szCs w:val="22"/>
                <w:lang w:val="vi"/>
              </w:rPr>
              <w:t xml:space="preserve"> </w:t>
            </w:r>
            <w:r w:rsidRPr="00375A0F">
              <w:rPr>
                <w:sz w:val="23"/>
                <w:szCs w:val="22"/>
                <w:lang w:val="vi"/>
              </w:rPr>
              <w:t>Tay/</w:t>
            </w:r>
            <w:r w:rsidRPr="00375A0F">
              <w:rPr>
                <w:spacing w:val="-5"/>
                <w:sz w:val="23"/>
                <w:szCs w:val="22"/>
                <w:lang w:val="vi"/>
              </w:rPr>
              <w:t xml:space="preserve"> </w:t>
            </w:r>
            <w:r w:rsidRPr="00375A0F">
              <w:rPr>
                <w:spacing w:val="-4"/>
                <w:sz w:val="23"/>
                <w:szCs w:val="22"/>
                <w:lang w:val="vi"/>
              </w:rPr>
              <w:t>Lưng,</w:t>
            </w:r>
          </w:p>
          <w:p w:rsidR="00375A0F" w:rsidRPr="00375A0F" w:rsidRDefault="00375A0F" w:rsidP="00375A0F">
            <w:pPr>
              <w:widowControl w:val="0"/>
              <w:autoSpaceDE w:val="0"/>
              <w:autoSpaceDN w:val="0"/>
              <w:spacing w:before="24" w:line="250" w:lineRule="exact"/>
              <w:jc w:val="center"/>
              <w:rPr>
                <w:sz w:val="23"/>
                <w:szCs w:val="22"/>
                <w:lang w:val="vi"/>
              </w:rPr>
            </w:pPr>
            <w:r w:rsidRPr="00375A0F">
              <w:rPr>
                <w:sz w:val="23"/>
                <w:szCs w:val="22"/>
                <w:lang w:val="vi"/>
              </w:rPr>
              <w:t>bụng/</w:t>
            </w:r>
            <w:r w:rsidRPr="00375A0F">
              <w:rPr>
                <w:spacing w:val="-9"/>
                <w:sz w:val="23"/>
                <w:szCs w:val="22"/>
                <w:lang w:val="vi"/>
              </w:rPr>
              <w:t xml:space="preserve"> </w:t>
            </w:r>
            <w:r w:rsidRPr="00375A0F">
              <w:rPr>
                <w:sz w:val="23"/>
                <w:szCs w:val="22"/>
                <w:lang w:val="vi"/>
              </w:rPr>
              <w:t>Chân/</w:t>
            </w:r>
            <w:r w:rsidRPr="00375A0F">
              <w:rPr>
                <w:spacing w:val="-8"/>
                <w:sz w:val="23"/>
                <w:szCs w:val="22"/>
                <w:lang w:val="vi"/>
              </w:rPr>
              <w:t xml:space="preserve"> </w:t>
            </w:r>
            <w:r w:rsidRPr="00375A0F">
              <w:rPr>
                <w:spacing w:val="-4"/>
                <w:sz w:val="23"/>
                <w:szCs w:val="22"/>
                <w:lang w:val="vi"/>
              </w:rPr>
              <w:t>Bật)</w:t>
            </w:r>
          </w:p>
        </w:tc>
        <w:tc>
          <w:tcPr>
            <w:tcW w:w="712" w:type="dxa"/>
          </w:tcPr>
          <w:p w:rsidR="00375A0F" w:rsidRPr="00375A0F" w:rsidRDefault="00375A0F" w:rsidP="00375A0F">
            <w:pPr>
              <w:widowControl w:val="0"/>
              <w:autoSpaceDE w:val="0"/>
              <w:autoSpaceDN w:val="0"/>
              <w:spacing w:before="145"/>
              <w:ind w:right="1"/>
              <w:jc w:val="center"/>
              <w:rPr>
                <w:sz w:val="23"/>
                <w:szCs w:val="22"/>
                <w:lang w:val="vi"/>
              </w:rPr>
            </w:pPr>
            <w:r w:rsidRPr="00375A0F">
              <w:rPr>
                <w:spacing w:val="-5"/>
                <w:sz w:val="23"/>
                <w:szCs w:val="22"/>
                <w:lang w:val="vi"/>
              </w:rPr>
              <w:t>TDS</w:t>
            </w:r>
          </w:p>
        </w:tc>
        <w:tc>
          <w:tcPr>
            <w:tcW w:w="719" w:type="dxa"/>
          </w:tcPr>
          <w:p w:rsidR="00375A0F" w:rsidRPr="00375A0F" w:rsidRDefault="00375A0F" w:rsidP="00375A0F">
            <w:pPr>
              <w:widowControl w:val="0"/>
              <w:autoSpaceDE w:val="0"/>
              <w:autoSpaceDN w:val="0"/>
              <w:spacing w:before="145"/>
              <w:jc w:val="center"/>
              <w:rPr>
                <w:sz w:val="23"/>
                <w:szCs w:val="22"/>
                <w:lang w:val="vi"/>
              </w:rPr>
            </w:pPr>
            <w:r w:rsidRPr="00375A0F">
              <w:rPr>
                <w:spacing w:val="-5"/>
                <w:sz w:val="23"/>
                <w:szCs w:val="22"/>
                <w:lang w:val="vi"/>
              </w:rPr>
              <w:t>TDS</w:t>
            </w:r>
          </w:p>
        </w:tc>
        <w:tc>
          <w:tcPr>
            <w:tcW w:w="719" w:type="dxa"/>
          </w:tcPr>
          <w:p w:rsidR="00375A0F" w:rsidRPr="00375A0F" w:rsidRDefault="00375A0F" w:rsidP="00375A0F">
            <w:pPr>
              <w:widowControl w:val="0"/>
              <w:autoSpaceDE w:val="0"/>
              <w:autoSpaceDN w:val="0"/>
              <w:spacing w:before="145"/>
              <w:jc w:val="center"/>
              <w:rPr>
                <w:sz w:val="23"/>
                <w:szCs w:val="22"/>
                <w:lang w:val="vi"/>
              </w:rPr>
            </w:pPr>
            <w:r w:rsidRPr="00375A0F">
              <w:rPr>
                <w:spacing w:val="-5"/>
                <w:sz w:val="23"/>
                <w:szCs w:val="22"/>
                <w:lang w:val="vi"/>
              </w:rPr>
              <w:t>TDS</w:t>
            </w:r>
          </w:p>
        </w:tc>
        <w:tc>
          <w:tcPr>
            <w:tcW w:w="719" w:type="dxa"/>
          </w:tcPr>
          <w:p w:rsidR="00375A0F" w:rsidRPr="00375A0F" w:rsidRDefault="00375A0F" w:rsidP="00375A0F">
            <w:pPr>
              <w:widowControl w:val="0"/>
              <w:autoSpaceDE w:val="0"/>
              <w:autoSpaceDN w:val="0"/>
              <w:spacing w:before="145"/>
              <w:jc w:val="center"/>
              <w:rPr>
                <w:sz w:val="23"/>
                <w:szCs w:val="22"/>
                <w:lang w:val="vi"/>
              </w:rPr>
            </w:pPr>
            <w:r w:rsidRPr="00375A0F">
              <w:rPr>
                <w:spacing w:val="-5"/>
                <w:sz w:val="23"/>
                <w:szCs w:val="22"/>
                <w:lang w:val="vi"/>
              </w:rPr>
              <w:t>TDS</w:t>
            </w:r>
          </w:p>
        </w:tc>
      </w:tr>
      <w:tr w:rsidR="00375A0F" w:rsidRPr="00375A0F" w:rsidTr="008076D6">
        <w:trPr>
          <w:trHeight w:val="944"/>
        </w:trPr>
        <w:tc>
          <w:tcPr>
            <w:tcW w:w="503" w:type="dxa"/>
            <w:tcBorders>
              <w:left w:val="single" w:sz="18" w:space="0" w:color="000000"/>
            </w:tcBorders>
          </w:tcPr>
          <w:p w:rsidR="00375A0F" w:rsidRPr="00375A0F" w:rsidRDefault="00375A0F" w:rsidP="00375A0F">
            <w:pPr>
              <w:widowControl w:val="0"/>
              <w:autoSpaceDE w:val="0"/>
              <w:autoSpaceDN w:val="0"/>
              <w:spacing w:before="74"/>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17</w:t>
            </w:r>
          </w:p>
        </w:tc>
        <w:tc>
          <w:tcPr>
            <w:tcW w:w="3932" w:type="dxa"/>
          </w:tcPr>
          <w:p w:rsidR="00375A0F" w:rsidRPr="00375A0F" w:rsidRDefault="00375A0F" w:rsidP="00375A0F">
            <w:pPr>
              <w:widowControl w:val="0"/>
              <w:autoSpaceDE w:val="0"/>
              <w:autoSpaceDN w:val="0"/>
              <w:spacing w:before="195" w:line="261" w:lineRule="auto"/>
              <w:rPr>
                <w:sz w:val="23"/>
                <w:szCs w:val="22"/>
                <w:lang w:val="vi"/>
              </w:rPr>
            </w:pPr>
            <w:r w:rsidRPr="00375A0F">
              <w:rPr>
                <w:sz w:val="23"/>
                <w:szCs w:val="22"/>
                <w:lang w:val="vi"/>
              </w:rPr>
              <w:t>Giữ</w:t>
            </w:r>
            <w:r w:rsidRPr="00375A0F">
              <w:rPr>
                <w:spacing w:val="-4"/>
                <w:sz w:val="23"/>
                <w:szCs w:val="22"/>
                <w:lang w:val="vi"/>
              </w:rPr>
              <w:t xml:space="preserve"> </w:t>
            </w:r>
            <w:r w:rsidRPr="00375A0F">
              <w:rPr>
                <w:sz w:val="23"/>
                <w:szCs w:val="22"/>
                <w:lang w:val="vi"/>
              </w:rPr>
              <w:t>được</w:t>
            </w:r>
            <w:r w:rsidRPr="00375A0F">
              <w:rPr>
                <w:spacing w:val="-4"/>
                <w:sz w:val="23"/>
                <w:szCs w:val="22"/>
                <w:lang w:val="vi"/>
              </w:rPr>
              <w:t xml:space="preserve"> </w:t>
            </w:r>
            <w:r w:rsidRPr="00375A0F">
              <w:rPr>
                <w:sz w:val="23"/>
                <w:szCs w:val="22"/>
                <w:lang w:val="vi"/>
              </w:rPr>
              <w:t>thăng</w:t>
            </w:r>
            <w:r w:rsidRPr="00375A0F">
              <w:rPr>
                <w:spacing w:val="-4"/>
                <w:sz w:val="23"/>
                <w:szCs w:val="22"/>
                <w:lang w:val="vi"/>
              </w:rPr>
              <w:t xml:space="preserve"> </w:t>
            </w:r>
            <w:r w:rsidRPr="00375A0F">
              <w:rPr>
                <w:sz w:val="23"/>
                <w:szCs w:val="22"/>
                <w:lang w:val="vi"/>
              </w:rPr>
              <w:t>bằng</w:t>
            </w:r>
            <w:r w:rsidRPr="00375A0F">
              <w:rPr>
                <w:spacing w:val="-4"/>
                <w:sz w:val="23"/>
                <w:szCs w:val="22"/>
                <w:lang w:val="vi"/>
              </w:rPr>
              <w:t xml:space="preserve"> </w:t>
            </w:r>
            <w:r w:rsidRPr="00375A0F">
              <w:rPr>
                <w:sz w:val="23"/>
                <w:szCs w:val="22"/>
                <w:lang w:val="vi"/>
              </w:rPr>
              <w:t>cơ</w:t>
            </w:r>
            <w:r w:rsidRPr="00375A0F">
              <w:rPr>
                <w:spacing w:val="-3"/>
                <w:sz w:val="23"/>
                <w:szCs w:val="22"/>
                <w:lang w:val="vi"/>
              </w:rPr>
              <w:t xml:space="preserve"> </w:t>
            </w:r>
            <w:r w:rsidRPr="00375A0F">
              <w:rPr>
                <w:sz w:val="23"/>
                <w:szCs w:val="22"/>
                <w:lang w:val="vi"/>
              </w:rPr>
              <w:t>thể</w:t>
            </w:r>
            <w:r w:rsidRPr="00375A0F">
              <w:rPr>
                <w:spacing w:val="-3"/>
                <w:sz w:val="23"/>
                <w:szCs w:val="22"/>
                <w:lang w:val="vi"/>
              </w:rPr>
              <w:t xml:space="preserve"> </w:t>
            </w:r>
            <w:r w:rsidRPr="00375A0F">
              <w:rPr>
                <w:sz w:val="23"/>
                <w:szCs w:val="22"/>
                <w:lang w:val="vi"/>
              </w:rPr>
              <w:t>khi</w:t>
            </w:r>
            <w:r w:rsidRPr="00375A0F">
              <w:rPr>
                <w:spacing w:val="-4"/>
                <w:sz w:val="23"/>
                <w:szCs w:val="22"/>
                <w:lang w:val="vi"/>
              </w:rPr>
              <w:t xml:space="preserve"> </w:t>
            </w:r>
            <w:r w:rsidRPr="00375A0F">
              <w:rPr>
                <w:sz w:val="23"/>
                <w:szCs w:val="22"/>
                <w:lang w:val="vi"/>
              </w:rPr>
              <w:t>thực</w:t>
            </w:r>
            <w:r w:rsidRPr="00375A0F">
              <w:rPr>
                <w:spacing w:val="-3"/>
                <w:sz w:val="23"/>
                <w:szCs w:val="22"/>
                <w:lang w:val="vi"/>
              </w:rPr>
              <w:t xml:space="preserve"> </w:t>
            </w:r>
            <w:r w:rsidRPr="00375A0F">
              <w:rPr>
                <w:sz w:val="23"/>
                <w:szCs w:val="22"/>
                <w:lang w:val="vi"/>
              </w:rPr>
              <w:t>hiện vận</w:t>
            </w:r>
            <w:r w:rsidRPr="00375A0F">
              <w:rPr>
                <w:spacing w:val="-8"/>
                <w:sz w:val="23"/>
                <w:szCs w:val="22"/>
                <w:lang w:val="vi"/>
              </w:rPr>
              <w:t xml:space="preserve"> </w:t>
            </w:r>
            <w:r w:rsidRPr="00375A0F">
              <w:rPr>
                <w:sz w:val="23"/>
                <w:szCs w:val="22"/>
                <w:lang w:val="vi"/>
              </w:rPr>
              <w:t>động</w:t>
            </w:r>
            <w:r w:rsidRPr="00375A0F">
              <w:rPr>
                <w:spacing w:val="-9"/>
                <w:sz w:val="23"/>
                <w:szCs w:val="22"/>
                <w:lang w:val="vi"/>
              </w:rPr>
              <w:t xml:space="preserve"> </w:t>
            </w:r>
            <w:r w:rsidRPr="00375A0F">
              <w:rPr>
                <w:sz w:val="23"/>
                <w:szCs w:val="22"/>
                <w:lang w:val="vi"/>
              </w:rPr>
              <w:t>bước</w:t>
            </w:r>
            <w:r w:rsidRPr="00375A0F">
              <w:rPr>
                <w:spacing w:val="-9"/>
                <w:sz w:val="23"/>
                <w:szCs w:val="22"/>
                <w:lang w:val="vi"/>
              </w:rPr>
              <w:t xml:space="preserve"> </w:t>
            </w:r>
            <w:r w:rsidRPr="00375A0F">
              <w:rPr>
                <w:sz w:val="23"/>
                <w:szCs w:val="22"/>
                <w:lang w:val="vi"/>
              </w:rPr>
              <w:t>đi</w:t>
            </w:r>
            <w:r w:rsidRPr="00375A0F">
              <w:rPr>
                <w:spacing w:val="-9"/>
                <w:sz w:val="23"/>
                <w:szCs w:val="22"/>
                <w:lang w:val="vi"/>
              </w:rPr>
              <w:t xml:space="preserve"> </w:t>
            </w:r>
            <w:r w:rsidRPr="00375A0F">
              <w:rPr>
                <w:sz w:val="23"/>
                <w:szCs w:val="22"/>
                <w:lang w:val="vi"/>
              </w:rPr>
              <w:t>liên</w:t>
            </w:r>
            <w:r w:rsidRPr="00375A0F">
              <w:rPr>
                <w:spacing w:val="-8"/>
                <w:sz w:val="23"/>
                <w:szCs w:val="22"/>
                <w:lang w:val="vi"/>
              </w:rPr>
              <w:t xml:space="preserve"> </w:t>
            </w:r>
            <w:r w:rsidRPr="00375A0F">
              <w:rPr>
                <w:sz w:val="23"/>
                <w:szCs w:val="22"/>
                <w:lang w:val="vi"/>
              </w:rPr>
              <w:t>tục</w:t>
            </w:r>
            <w:r w:rsidRPr="00375A0F">
              <w:rPr>
                <w:spacing w:val="-8"/>
                <w:sz w:val="23"/>
                <w:szCs w:val="22"/>
                <w:lang w:val="vi"/>
              </w:rPr>
              <w:t xml:space="preserve"> </w:t>
            </w:r>
            <w:r w:rsidRPr="00375A0F">
              <w:rPr>
                <w:sz w:val="23"/>
                <w:szCs w:val="22"/>
                <w:lang w:val="vi"/>
              </w:rPr>
              <w:t>trên</w:t>
            </w:r>
            <w:r w:rsidRPr="00375A0F">
              <w:rPr>
                <w:spacing w:val="-8"/>
                <w:sz w:val="23"/>
                <w:szCs w:val="22"/>
                <w:lang w:val="vi"/>
              </w:rPr>
              <w:t xml:space="preserve"> </w:t>
            </w:r>
            <w:r w:rsidRPr="00375A0F">
              <w:rPr>
                <w:sz w:val="23"/>
                <w:szCs w:val="22"/>
                <w:lang w:val="vi"/>
              </w:rPr>
              <w:t>ghế</w:t>
            </w:r>
            <w:r w:rsidRPr="00375A0F">
              <w:rPr>
                <w:spacing w:val="-7"/>
                <w:sz w:val="23"/>
                <w:szCs w:val="22"/>
                <w:lang w:val="vi"/>
              </w:rPr>
              <w:t xml:space="preserve"> </w:t>
            </w:r>
            <w:r w:rsidRPr="00375A0F">
              <w:rPr>
                <w:sz w:val="23"/>
                <w:szCs w:val="22"/>
                <w:lang w:val="vi"/>
              </w:rPr>
              <w:t>thể</w:t>
            </w:r>
            <w:r w:rsidRPr="00375A0F">
              <w:rPr>
                <w:spacing w:val="-8"/>
                <w:sz w:val="23"/>
                <w:szCs w:val="22"/>
                <w:lang w:val="vi"/>
              </w:rPr>
              <w:t xml:space="preserve"> </w:t>
            </w:r>
            <w:r w:rsidRPr="00375A0F">
              <w:rPr>
                <w:sz w:val="23"/>
                <w:szCs w:val="22"/>
                <w:lang w:val="vi"/>
              </w:rPr>
              <w:t>dục</w:t>
            </w:r>
          </w:p>
        </w:tc>
        <w:tc>
          <w:tcPr>
            <w:tcW w:w="3154" w:type="dxa"/>
          </w:tcPr>
          <w:p w:rsidR="00375A0F" w:rsidRPr="00375A0F" w:rsidRDefault="00375A0F" w:rsidP="00375A0F">
            <w:pPr>
              <w:widowControl w:val="0"/>
              <w:autoSpaceDE w:val="0"/>
              <w:autoSpaceDN w:val="0"/>
              <w:spacing w:before="7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Đi</w:t>
            </w:r>
            <w:r w:rsidRPr="00375A0F">
              <w:rPr>
                <w:spacing w:val="-7"/>
                <w:sz w:val="23"/>
                <w:szCs w:val="22"/>
                <w:lang w:val="vi"/>
              </w:rPr>
              <w:t xml:space="preserve"> </w:t>
            </w:r>
            <w:r w:rsidRPr="00375A0F">
              <w:rPr>
                <w:sz w:val="23"/>
                <w:szCs w:val="22"/>
                <w:lang w:val="vi"/>
              </w:rPr>
              <w:t>bước</w:t>
            </w:r>
            <w:r w:rsidRPr="00375A0F">
              <w:rPr>
                <w:spacing w:val="-7"/>
                <w:sz w:val="23"/>
                <w:szCs w:val="22"/>
                <w:lang w:val="vi"/>
              </w:rPr>
              <w:t xml:space="preserve"> </w:t>
            </w:r>
            <w:r w:rsidRPr="00375A0F">
              <w:rPr>
                <w:sz w:val="23"/>
                <w:szCs w:val="22"/>
                <w:lang w:val="vi"/>
              </w:rPr>
              <w:t>thường</w:t>
            </w:r>
            <w:r w:rsidRPr="00375A0F">
              <w:rPr>
                <w:spacing w:val="-5"/>
                <w:sz w:val="23"/>
                <w:szCs w:val="22"/>
                <w:lang w:val="vi"/>
              </w:rPr>
              <w:t xml:space="preserve"> </w:t>
            </w:r>
            <w:r w:rsidRPr="00375A0F">
              <w:rPr>
                <w:sz w:val="23"/>
                <w:szCs w:val="22"/>
                <w:lang w:val="vi"/>
              </w:rPr>
              <w:t>trên</w:t>
            </w:r>
            <w:r w:rsidRPr="00375A0F">
              <w:rPr>
                <w:spacing w:val="-6"/>
                <w:sz w:val="23"/>
                <w:szCs w:val="22"/>
                <w:lang w:val="vi"/>
              </w:rPr>
              <w:t xml:space="preserve"> </w:t>
            </w:r>
            <w:r w:rsidRPr="00375A0F">
              <w:rPr>
                <w:sz w:val="23"/>
                <w:szCs w:val="22"/>
                <w:lang w:val="vi"/>
              </w:rPr>
              <w:t>ghế</w:t>
            </w:r>
            <w:r w:rsidRPr="00375A0F">
              <w:rPr>
                <w:spacing w:val="-5"/>
                <w:sz w:val="23"/>
                <w:szCs w:val="22"/>
                <w:lang w:val="vi"/>
              </w:rPr>
              <w:t xml:space="preserve"> </w:t>
            </w:r>
            <w:r w:rsidRPr="00375A0F">
              <w:rPr>
                <w:sz w:val="23"/>
                <w:szCs w:val="22"/>
                <w:lang w:val="vi"/>
              </w:rPr>
              <w:t>thể</w:t>
            </w:r>
            <w:r w:rsidRPr="00375A0F">
              <w:rPr>
                <w:spacing w:val="-6"/>
                <w:sz w:val="23"/>
                <w:szCs w:val="22"/>
                <w:lang w:val="vi"/>
              </w:rPr>
              <w:t xml:space="preserve"> </w:t>
            </w:r>
            <w:r w:rsidRPr="00375A0F">
              <w:rPr>
                <w:spacing w:val="-5"/>
                <w:sz w:val="23"/>
                <w:szCs w:val="22"/>
                <w:lang w:val="vi"/>
              </w:rPr>
              <w:t>dục</w:t>
            </w:r>
          </w:p>
        </w:tc>
        <w:tc>
          <w:tcPr>
            <w:tcW w:w="3053" w:type="dxa"/>
          </w:tcPr>
          <w:p w:rsidR="00375A0F" w:rsidRPr="00375A0F" w:rsidRDefault="00375A0F" w:rsidP="00375A0F">
            <w:pPr>
              <w:widowControl w:val="0"/>
              <w:autoSpaceDE w:val="0"/>
              <w:autoSpaceDN w:val="0"/>
              <w:spacing w:before="195" w:line="261" w:lineRule="auto"/>
              <w:rPr>
                <w:sz w:val="23"/>
                <w:szCs w:val="22"/>
                <w:lang w:val="vi"/>
              </w:rPr>
            </w:pPr>
            <w:r w:rsidRPr="00375A0F">
              <w:rPr>
                <w:sz w:val="23"/>
                <w:szCs w:val="22"/>
                <w:lang w:val="vi"/>
              </w:rPr>
              <w:t>Tiết</w:t>
            </w:r>
            <w:r w:rsidRPr="00375A0F">
              <w:rPr>
                <w:spacing w:val="-13"/>
                <w:sz w:val="23"/>
                <w:szCs w:val="22"/>
                <w:lang w:val="vi"/>
              </w:rPr>
              <w:t xml:space="preserve"> </w:t>
            </w:r>
            <w:r w:rsidRPr="00375A0F">
              <w:rPr>
                <w:sz w:val="23"/>
                <w:szCs w:val="22"/>
                <w:lang w:val="vi"/>
              </w:rPr>
              <w:t>học:</w:t>
            </w:r>
            <w:r w:rsidRPr="00375A0F">
              <w:rPr>
                <w:spacing w:val="-13"/>
                <w:sz w:val="23"/>
                <w:szCs w:val="22"/>
                <w:lang w:val="vi"/>
              </w:rPr>
              <w:t xml:space="preserve"> </w:t>
            </w:r>
            <w:r w:rsidRPr="00375A0F">
              <w:rPr>
                <w:sz w:val="23"/>
                <w:szCs w:val="22"/>
                <w:lang w:val="vi"/>
              </w:rPr>
              <w:t>Đi</w:t>
            </w:r>
            <w:r w:rsidRPr="00375A0F">
              <w:rPr>
                <w:spacing w:val="-13"/>
                <w:sz w:val="23"/>
                <w:szCs w:val="22"/>
                <w:lang w:val="vi"/>
              </w:rPr>
              <w:t xml:space="preserve"> </w:t>
            </w:r>
            <w:r w:rsidRPr="00375A0F">
              <w:rPr>
                <w:sz w:val="23"/>
                <w:szCs w:val="22"/>
                <w:lang w:val="vi"/>
              </w:rPr>
              <w:t>bước</w:t>
            </w:r>
            <w:r w:rsidRPr="00375A0F">
              <w:rPr>
                <w:spacing w:val="-13"/>
                <w:sz w:val="23"/>
                <w:szCs w:val="22"/>
                <w:lang w:val="vi"/>
              </w:rPr>
              <w:t xml:space="preserve"> </w:t>
            </w:r>
            <w:r w:rsidRPr="00375A0F">
              <w:rPr>
                <w:sz w:val="23"/>
                <w:szCs w:val="22"/>
                <w:lang w:val="vi"/>
              </w:rPr>
              <w:t>thường</w:t>
            </w:r>
            <w:r w:rsidRPr="00375A0F">
              <w:rPr>
                <w:spacing w:val="-12"/>
                <w:sz w:val="23"/>
                <w:szCs w:val="22"/>
                <w:lang w:val="vi"/>
              </w:rPr>
              <w:t xml:space="preserve"> </w:t>
            </w:r>
            <w:r w:rsidRPr="00375A0F">
              <w:rPr>
                <w:sz w:val="23"/>
                <w:szCs w:val="22"/>
                <w:lang w:val="vi"/>
              </w:rPr>
              <w:t>trên ghế thể dục</w:t>
            </w:r>
          </w:p>
        </w:tc>
        <w:tc>
          <w:tcPr>
            <w:tcW w:w="712" w:type="dxa"/>
          </w:tcPr>
          <w:p w:rsidR="00375A0F" w:rsidRPr="00375A0F" w:rsidRDefault="00375A0F" w:rsidP="00375A0F">
            <w:pPr>
              <w:widowControl w:val="0"/>
              <w:autoSpaceDE w:val="0"/>
              <w:autoSpaceDN w:val="0"/>
              <w:spacing w:before="74"/>
              <w:rPr>
                <w:b/>
                <w:sz w:val="23"/>
                <w:szCs w:val="22"/>
                <w:lang w:val="vi"/>
              </w:rPr>
            </w:pPr>
          </w:p>
          <w:p w:rsidR="00375A0F" w:rsidRPr="00375A0F" w:rsidRDefault="00375A0F" w:rsidP="00375A0F">
            <w:pPr>
              <w:widowControl w:val="0"/>
              <w:autoSpaceDE w:val="0"/>
              <w:autoSpaceDN w:val="0"/>
              <w:ind w:right="3"/>
              <w:jc w:val="center"/>
              <w:rPr>
                <w:sz w:val="23"/>
                <w:szCs w:val="22"/>
                <w:lang w:val="vi"/>
              </w:rPr>
            </w:pPr>
            <w:r w:rsidRPr="00375A0F">
              <w:rPr>
                <w:spacing w:val="-5"/>
                <w:sz w:val="23"/>
                <w:szCs w:val="22"/>
                <w:lang w:val="vi"/>
              </w:rPr>
              <w:t>HĐH</w:t>
            </w: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710"/>
        </w:trPr>
        <w:tc>
          <w:tcPr>
            <w:tcW w:w="503" w:type="dxa"/>
            <w:tcBorders>
              <w:left w:val="single" w:sz="18" w:space="0" w:color="000000"/>
            </w:tcBorders>
          </w:tcPr>
          <w:p w:rsidR="00375A0F" w:rsidRPr="00375A0F" w:rsidRDefault="00375A0F" w:rsidP="00375A0F">
            <w:pPr>
              <w:widowControl w:val="0"/>
              <w:autoSpaceDE w:val="0"/>
              <w:autoSpaceDN w:val="0"/>
              <w:spacing w:before="221"/>
              <w:jc w:val="center"/>
              <w:rPr>
                <w:sz w:val="23"/>
                <w:szCs w:val="22"/>
                <w:lang w:val="vi"/>
              </w:rPr>
            </w:pPr>
            <w:r w:rsidRPr="00375A0F">
              <w:rPr>
                <w:spacing w:val="-5"/>
                <w:sz w:val="23"/>
                <w:szCs w:val="22"/>
                <w:lang w:val="vi"/>
              </w:rPr>
              <w:t>40</w:t>
            </w:r>
          </w:p>
        </w:tc>
        <w:tc>
          <w:tcPr>
            <w:tcW w:w="3932" w:type="dxa"/>
          </w:tcPr>
          <w:p w:rsidR="00375A0F" w:rsidRPr="00375A0F" w:rsidRDefault="00375A0F" w:rsidP="00375A0F">
            <w:pPr>
              <w:widowControl w:val="0"/>
              <w:autoSpaceDE w:val="0"/>
              <w:autoSpaceDN w:val="0"/>
              <w:spacing w:before="77" w:line="261" w:lineRule="auto"/>
              <w:rPr>
                <w:sz w:val="23"/>
                <w:szCs w:val="22"/>
                <w:lang w:val="vi"/>
              </w:rPr>
            </w:pPr>
            <w:r w:rsidRPr="00375A0F">
              <w:rPr>
                <w:sz w:val="23"/>
                <w:szCs w:val="22"/>
                <w:lang w:val="vi"/>
              </w:rPr>
              <w:t>Bền</w:t>
            </w:r>
            <w:r w:rsidRPr="00375A0F">
              <w:rPr>
                <w:spacing w:val="-8"/>
                <w:sz w:val="23"/>
                <w:szCs w:val="22"/>
                <w:lang w:val="vi"/>
              </w:rPr>
              <w:t xml:space="preserve"> </w:t>
            </w:r>
            <w:r w:rsidRPr="00375A0F">
              <w:rPr>
                <w:sz w:val="23"/>
                <w:szCs w:val="22"/>
                <w:lang w:val="vi"/>
              </w:rPr>
              <w:t>bỉ,</w:t>
            </w:r>
            <w:r w:rsidRPr="00375A0F">
              <w:rPr>
                <w:spacing w:val="-7"/>
                <w:sz w:val="23"/>
                <w:szCs w:val="22"/>
                <w:lang w:val="vi"/>
              </w:rPr>
              <w:t xml:space="preserve"> </w:t>
            </w:r>
            <w:r w:rsidRPr="00375A0F">
              <w:rPr>
                <w:sz w:val="23"/>
                <w:szCs w:val="22"/>
                <w:lang w:val="vi"/>
              </w:rPr>
              <w:t>dẻo</w:t>
            </w:r>
            <w:r w:rsidRPr="00375A0F">
              <w:rPr>
                <w:spacing w:val="-8"/>
                <w:sz w:val="23"/>
                <w:szCs w:val="22"/>
                <w:lang w:val="vi"/>
              </w:rPr>
              <w:t xml:space="preserve"> </w:t>
            </w:r>
            <w:r w:rsidRPr="00375A0F">
              <w:rPr>
                <w:sz w:val="23"/>
                <w:szCs w:val="22"/>
                <w:lang w:val="vi"/>
              </w:rPr>
              <w:t>dai,</w:t>
            </w:r>
            <w:r w:rsidRPr="00375A0F">
              <w:rPr>
                <w:spacing w:val="-7"/>
                <w:sz w:val="23"/>
                <w:szCs w:val="22"/>
                <w:lang w:val="vi"/>
              </w:rPr>
              <w:t xml:space="preserve"> </w:t>
            </w:r>
            <w:r w:rsidRPr="00375A0F">
              <w:rPr>
                <w:sz w:val="23"/>
                <w:szCs w:val="22"/>
                <w:lang w:val="vi"/>
              </w:rPr>
              <w:t>duy</w:t>
            </w:r>
            <w:r w:rsidRPr="00375A0F">
              <w:rPr>
                <w:spacing w:val="-12"/>
                <w:sz w:val="23"/>
                <w:szCs w:val="22"/>
                <w:lang w:val="vi"/>
              </w:rPr>
              <w:t xml:space="preserve"> </w:t>
            </w:r>
            <w:r w:rsidRPr="00375A0F">
              <w:rPr>
                <w:sz w:val="23"/>
                <w:szCs w:val="22"/>
                <w:lang w:val="vi"/>
              </w:rPr>
              <w:t>trì</w:t>
            </w:r>
            <w:r w:rsidRPr="00375A0F">
              <w:rPr>
                <w:spacing w:val="-8"/>
                <w:sz w:val="23"/>
                <w:szCs w:val="22"/>
                <w:lang w:val="vi"/>
              </w:rPr>
              <w:t xml:space="preserve"> </w:t>
            </w:r>
            <w:r w:rsidRPr="00375A0F">
              <w:rPr>
                <w:sz w:val="23"/>
                <w:szCs w:val="22"/>
                <w:lang w:val="vi"/>
              </w:rPr>
              <w:t>được</w:t>
            </w:r>
            <w:r w:rsidRPr="00375A0F">
              <w:rPr>
                <w:spacing w:val="-9"/>
                <w:sz w:val="23"/>
                <w:szCs w:val="22"/>
                <w:lang w:val="vi"/>
              </w:rPr>
              <w:t xml:space="preserve"> </w:t>
            </w:r>
            <w:r w:rsidRPr="00375A0F">
              <w:rPr>
                <w:sz w:val="23"/>
                <w:szCs w:val="22"/>
                <w:lang w:val="vi"/>
              </w:rPr>
              <w:t>vận</w:t>
            </w:r>
            <w:r w:rsidRPr="00375A0F">
              <w:rPr>
                <w:spacing w:val="-7"/>
                <w:sz w:val="23"/>
                <w:szCs w:val="22"/>
                <w:lang w:val="vi"/>
              </w:rPr>
              <w:t xml:space="preserve"> </w:t>
            </w:r>
            <w:r w:rsidRPr="00375A0F">
              <w:rPr>
                <w:sz w:val="23"/>
                <w:szCs w:val="22"/>
                <w:lang w:val="vi"/>
              </w:rPr>
              <w:t>động chạy chậm 60-80m</w:t>
            </w:r>
          </w:p>
        </w:tc>
        <w:tc>
          <w:tcPr>
            <w:tcW w:w="3154" w:type="dxa"/>
          </w:tcPr>
          <w:p w:rsidR="00375A0F" w:rsidRPr="00375A0F" w:rsidRDefault="00375A0F" w:rsidP="00375A0F">
            <w:pPr>
              <w:widowControl w:val="0"/>
              <w:autoSpaceDE w:val="0"/>
              <w:autoSpaceDN w:val="0"/>
              <w:spacing w:before="221"/>
              <w:rPr>
                <w:sz w:val="23"/>
                <w:szCs w:val="22"/>
                <w:lang w:val="vi"/>
              </w:rPr>
            </w:pPr>
            <w:r w:rsidRPr="00375A0F">
              <w:rPr>
                <w:sz w:val="23"/>
                <w:szCs w:val="22"/>
                <w:lang w:val="vi"/>
              </w:rPr>
              <w:t>Chạy</w:t>
            </w:r>
            <w:r w:rsidRPr="00375A0F">
              <w:rPr>
                <w:spacing w:val="-11"/>
                <w:sz w:val="23"/>
                <w:szCs w:val="22"/>
                <w:lang w:val="vi"/>
              </w:rPr>
              <w:t xml:space="preserve"> </w:t>
            </w:r>
            <w:r w:rsidRPr="00375A0F">
              <w:rPr>
                <w:sz w:val="23"/>
                <w:szCs w:val="22"/>
                <w:lang w:val="vi"/>
              </w:rPr>
              <w:t>chậm</w:t>
            </w:r>
            <w:r w:rsidRPr="00375A0F">
              <w:rPr>
                <w:spacing w:val="-8"/>
                <w:sz w:val="23"/>
                <w:szCs w:val="22"/>
                <w:lang w:val="vi"/>
              </w:rPr>
              <w:t xml:space="preserve"> </w:t>
            </w:r>
            <w:r w:rsidRPr="00375A0F">
              <w:rPr>
                <w:sz w:val="23"/>
                <w:szCs w:val="22"/>
                <w:lang w:val="vi"/>
              </w:rPr>
              <w:t>60-</w:t>
            </w:r>
            <w:r w:rsidRPr="00375A0F">
              <w:rPr>
                <w:spacing w:val="-5"/>
                <w:sz w:val="23"/>
                <w:szCs w:val="22"/>
                <w:lang w:val="vi"/>
              </w:rPr>
              <w:t>80m</w:t>
            </w:r>
          </w:p>
        </w:tc>
        <w:tc>
          <w:tcPr>
            <w:tcW w:w="3053" w:type="dxa"/>
          </w:tcPr>
          <w:p w:rsidR="00375A0F" w:rsidRPr="00375A0F" w:rsidRDefault="00375A0F" w:rsidP="00375A0F">
            <w:pPr>
              <w:widowControl w:val="0"/>
              <w:autoSpaceDE w:val="0"/>
              <w:autoSpaceDN w:val="0"/>
              <w:spacing w:before="221"/>
              <w:rPr>
                <w:sz w:val="23"/>
                <w:szCs w:val="22"/>
                <w:lang w:val="vi"/>
              </w:rPr>
            </w:pPr>
            <w:r w:rsidRPr="00375A0F">
              <w:rPr>
                <w:sz w:val="23"/>
                <w:szCs w:val="22"/>
                <w:lang w:val="vi"/>
              </w:rPr>
              <w:t>Tiết</w:t>
            </w:r>
            <w:r w:rsidRPr="00375A0F">
              <w:rPr>
                <w:spacing w:val="-7"/>
                <w:sz w:val="23"/>
                <w:szCs w:val="22"/>
                <w:lang w:val="vi"/>
              </w:rPr>
              <w:t xml:space="preserve"> </w:t>
            </w:r>
            <w:r w:rsidRPr="00375A0F">
              <w:rPr>
                <w:sz w:val="23"/>
                <w:szCs w:val="22"/>
                <w:lang w:val="vi"/>
              </w:rPr>
              <w:t>học:</w:t>
            </w:r>
            <w:r w:rsidRPr="00375A0F">
              <w:rPr>
                <w:spacing w:val="-7"/>
                <w:sz w:val="23"/>
                <w:szCs w:val="22"/>
                <w:lang w:val="vi"/>
              </w:rPr>
              <w:t xml:space="preserve"> </w:t>
            </w:r>
            <w:r w:rsidRPr="00375A0F">
              <w:rPr>
                <w:sz w:val="23"/>
                <w:szCs w:val="22"/>
                <w:lang w:val="vi"/>
              </w:rPr>
              <w:t>Chạy</w:t>
            </w:r>
            <w:r w:rsidRPr="00375A0F">
              <w:rPr>
                <w:spacing w:val="-10"/>
                <w:sz w:val="23"/>
                <w:szCs w:val="22"/>
                <w:lang w:val="vi"/>
              </w:rPr>
              <w:t xml:space="preserve"> </w:t>
            </w:r>
            <w:r w:rsidRPr="00375A0F">
              <w:rPr>
                <w:sz w:val="23"/>
                <w:szCs w:val="22"/>
                <w:lang w:val="vi"/>
              </w:rPr>
              <w:t>chậm</w:t>
            </w:r>
            <w:r w:rsidRPr="00375A0F">
              <w:rPr>
                <w:spacing w:val="-8"/>
                <w:sz w:val="23"/>
                <w:szCs w:val="22"/>
                <w:lang w:val="vi"/>
              </w:rPr>
              <w:t xml:space="preserve"> </w:t>
            </w:r>
            <w:r w:rsidRPr="00375A0F">
              <w:rPr>
                <w:sz w:val="23"/>
                <w:szCs w:val="22"/>
                <w:lang w:val="vi"/>
              </w:rPr>
              <w:t>60-</w:t>
            </w:r>
            <w:r w:rsidRPr="00375A0F">
              <w:rPr>
                <w:spacing w:val="-5"/>
                <w:sz w:val="23"/>
                <w:szCs w:val="22"/>
                <w:lang w:val="vi"/>
              </w:rPr>
              <w:t>80m</w:t>
            </w:r>
          </w:p>
        </w:tc>
        <w:tc>
          <w:tcPr>
            <w:tcW w:w="712" w:type="dxa"/>
          </w:tcPr>
          <w:p w:rsidR="00375A0F" w:rsidRPr="00375A0F" w:rsidRDefault="00375A0F" w:rsidP="00375A0F">
            <w:pPr>
              <w:widowControl w:val="0"/>
              <w:autoSpaceDE w:val="0"/>
              <w:autoSpaceDN w:val="0"/>
              <w:spacing w:before="221"/>
              <w:ind w:right="3"/>
              <w:jc w:val="center"/>
              <w:rPr>
                <w:sz w:val="23"/>
                <w:szCs w:val="22"/>
                <w:lang w:val="vi"/>
              </w:rPr>
            </w:pPr>
            <w:r w:rsidRPr="00375A0F">
              <w:rPr>
                <w:spacing w:val="-5"/>
                <w:sz w:val="23"/>
                <w:szCs w:val="22"/>
                <w:lang w:val="vi"/>
              </w:rPr>
              <w:t>HĐH</w:t>
            </w: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668"/>
        </w:trPr>
        <w:tc>
          <w:tcPr>
            <w:tcW w:w="503" w:type="dxa"/>
            <w:tcBorders>
              <w:left w:val="single" w:sz="18" w:space="0" w:color="000000"/>
            </w:tcBorders>
          </w:tcPr>
          <w:p w:rsidR="00375A0F" w:rsidRPr="00375A0F" w:rsidRDefault="00375A0F" w:rsidP="00375A0F">
            <w:pPr>
              <w:widowControl w:val="0"/>
              <w:autoSpaceDE w:val="0"/>
              <w:autoSpaceDN w:val="0"/>
              <w:spacing w:before="200"/>
              <w:jc w:val="center"/>
              <w:rPr>
                <w:sz w:val="23"/>
                <w:szCs w:val="22"/>
                <w:lang w:val="vi"/>
              </w:rPr>
            </w:pPr>
            <w:r w:rsidRPr="00375A0F">
              <w:rPr>
                <w:spacing w:val="-5"/>
                <w:sz w:val="23"/>
                <w:szCs w:val="22"/>
                <w:lang w:val="vi"/>
              </w:rPr>
              <w:t>60</w:t>
            </w:r>
          </w:p>
        </w:tc>
        <w:tc>
          <w:tcPr>
            <w:tcW w:w="3932" w:type="dxa"/>
          </w:tcPr>
          <w:p w:rsidR="00375A0F" w:rsidRPr="00375A0F" w:rsidRDefault="00375A0F" w:rsidP="00375A0F">
            <w:pPr>
              <w:widowControl w:val="0"/>
              <w:autoSpaceDE w:val="0"/>
              <w:autoSpaceDN w:val="0"/>
              <w:spacing w:before="56" w:line="261" w:lineRule="auto"/>
              <w:rPr>
                <w:sz w:val="23"/>
                <w:szCs w:val="22"/>
                <w:lang w:val="vi"/>
              </w:rPr>
            </w:pPr>
            <w:r w:rsidRPr="00375A0F">
              <w:rPr>
                <w:sz w:val="23"/>
                <w:szCs w:val="22"/>
                <w:lang w:val="vi"/>
              </w:rPr>
              <w:t>Trườn</w:t>
            </w:r>
            <w:r w:rsidRPr="00375A0F">
              <w:rPr>
                <w:spacing w:val="-9"/>
                <w:sz w:val="23"/>
                <w:szCs w:val="22"/>
                <w:lang w:val="vi"/>
              </w:rPr>
              <w:t xml:space="preserve"> </w:t>
            </w:r>
            <w:r w:rsidRPr="00375A0F">
              <w:rPr>
                <w:sz w:val="23"/>
                <w:szCs w:val="22"/>
                <w:lang w:val="vi"/>
              </w:rPr>
              <w:t>thẳng</w:t>
            </w:r>
            <w:r w:rsidRPr="00375A0F">
              <w:rPr>
                <w:spacing w:val="-11"/>
                <w:sz w:val="23"/>
                <w:szCs w:val="22"/>
                <w:lang w:val="vi"/>
              </w:rPr>
              <w:t xml:space="preserve"> </w:t>
            </w:r>
            <w:r w:rsidRPr="00375A0F">
              <w:rPr>
                <w:sz w:val="23"/>
                <w:szCs w:val="22"/>
                <w:lang w:val="vi"/>
              </w:rPr>
              <w:t>hướng</w:t>
            </w:r>
            <w:r w:rsidRPr="00375A0F">
              <w:rPr>
                <w:spacing w:val="-10"/>
                <w:sz w:val="23"/>
                <w:szCs w:val="22"/>
                <w:lang w:val="vi"/>
              </w:rPr>
              <w:t xml:space="preserve"> </w:t>
            </w:r>
            <w:r w:rsidRPr="00375A0F">
              <w:rPr>
                <w:sz w:val="23"/>
                <w:szCs w:val="22"/>
                <w:lang w:val="vi"/>
              </w:rPr>
              <w:t>đích,</w:t>
            </w:r>
            <w:r w:rsidRPr="00375A0F">
              <w:rPr>
                <w:spacing w:val="-9"/>
                <w:sz w:val="23"/>
                <w:szCs w:val="22"/>
                <w:lang w:val="vi"/>
              </w:rPr>
              <w:t xml:space="preserve"> </w:t>
            </w:r>
            <w:r w:rsidRPr="00375A0F">
              <w:rPr>
                <w:sz w:val="23"/>
                <w:szCs w:val="22"/>
                <w:lang w:val="vi"/>
              </w:rPr>
              <w:t>liên</w:t>
            </w:r>
            <w:r w:rsidRPr="00375A0F">
              <w:rPr>
                <w:spacing w:val="-10"/>
                <w:sz w:val="23"/>
                <w:szCs w:val="22"/>
                <w:lang w:val="vi"/>
              </w:rPr>
              <w:t xml:space="preserve"> </w:t>
            </w:r>
            <w:r w:rsidRPr="00375A0F">
              <w:rPr>
                <w:sz w:val="23"/>
                <w:szCs w:val="22"/>
                <w:lang w:val="vi"/>
              </w:rPr>
              <w:t>tục</w:t>
            </w:r>
            <w:r w:rsidRPr="00375A0F">
              <w:rPr>
                <w:spacing w:val="-10"/>
                <w:sz w:val="23"/>
                <w:szCs w:val="22"/>
                <w:lang w:val="vi"/>
              </w:rPr>
              <w:t xml:space="preserve"> </w:t>
            </w:r>
            <w:r w:rsidRPr="00375A0F">
              <w:rPr>
                <w:sz w:val="23"/>
                <w:szCs w:val="22"/>
                <w:lang w:val="vi"/>
              </w:rPr>
              <w:t>2m</w:t>
            </w:r>
            <w:r w:rsidRPr="00375A0F">
              <w:rPr>
                <w:spacing w:val="-12"/>
                <w:sz w:val="23"/>
                <w:szCs w:val="22"/>
                <w:lang w:val="vi"/>
              </w:rPr>
              <w:t xml:space="preserve"> </w:t>
            </w:r>
            <w:r w:rsidRPr="00375A0F">
              <w:rPr>
                <w:sz w:val="23"/>
                <w:szCs w:val="22"/>
                <w:lang w:val="vi"/>
              </w:rPr>
              <w:t>và theo khả năng</w:t>
            </w:r>
          </w:p>
        </w:tc>
        <w:tc>
          <w:tcPr>
            <w:tcW w:w="3154" w:type="dxa"/>
          </w:tcPr>
          <w:p w:rsidR="00375A0F" w:rsidRPr="00375A0F" w:rsidRDefault="00375A0F" w:rsidP="00375A0F">
            <w:pPr>
              <w:widowControl w:val="0"/>
              <w:autoSpaceDE w:val="0"/>
              <w:autoSpaceDN w:val="0"/>
              <w:spacing w:before="200"/>
              <w:rPr>
                <w:sz w:val="23"/>
                <w:szCs w:val="22"/>
                <w:lang w:val="vi"/>
              </w:rPr>
            </w:pPr>
            <w:r w:rsidRPr="00375A0F">
              <w:rPr>
                <w:sz w:val="23"/>
                <w:szCs w:val="22"/>
                <w:lang w:val="vi"/>
              </w:rPr>
              <w:t>Trườn</w:t>
            </w:r>
            <w:r w:rsidRPr="00375A0F">
              <w:rPr>
                <w:spacing w:val="-7"/>
                <w:sz w:val="23"/>
                <w:szCs w:val="22"/>
                <w:lang w:val="vi"/>
              </w:rPr>
              <w:t xml:space="preserve"> </w:t>
            </w:r>
            <w:r w:rsidRPr="00375A0F">
              <w:rPr>
                <w:sz w:val="23"/>
                <w:szCs w:val="22"/>
                <w:lang w:val="vi"/>
              </w:rPr>
              <w:t>theo</w:t>
            </w:r>
            <w:r w:rsidRPr="00375A0F">
              <w:rPr>
                <w:spacing w:val="-8"/>
                <w:sz w:val="23"/>
                <w:szCs w:val="22"/>
                <w:lang w:val="vi"/>
              </w:rPr>
              <w:t xml:space="preserve"> </w:t>
            </w:r>
            <w:r w:rsidRPr="00375A0F">
              <w:rPr>
                <w:sz w:val="23"/>
                <w:szCs w:val="22"/>
                <w:lang w:val="vi"/>
              </w:rPr>
              <w:t>hướng</w:t>
            </w:r>
            <w:r w:rsidRPr="00375A0F">
              <w:rPr>
                <w:spacing w:val="-7"/>
                <w:sz w:val="23"/>
                <w:szCs w:val="22"/>
                <w:lang w:val="vi"/>
              </w:rPr>
              <w:t xml:space="preserve"> </w:t>
            </w:r>
            <w:r w:rsidRPr="00375A0F">
              <w:rPr>
                <w:spacing w:val="-2"/>
                <w:sz w:val="23"/>
                <w:szCs w:val="22"/>
                <w:lang w:val="vi"/>
              </w:rPr>
              <w:t>thẳng</w:t>
            </w:r>
          </w:p>
        </w:tc>
        <w:tc>
          <w:tcPr>
            <w:tcW w:w="3053" w:type="dxa"/>
          </w:tcPr>
          <w:p w:rsidR="00375A0F" w:rsidRPr="00375A0F" w:rsidRDefault="00375A0F" w:rsidP="00375A0F">
            <w:pPr>
              <w:widowControl w:val="0"/>
              <w:autoSpaceDE w:val="0"/>
              <w:autoSpaceDN w:val="0"/>
              <w:spacing w:before="56" w:line="261" w:lineRule="auto"/>
              <w:ind w:right="2"/>
              <w:rPr>
                <w:sz w:val="23"/>
                <w:szCs w:val="22"/>
                <w:lang w:val="vi"/>
              </w:rPr>
            </w:pPr>
            <w:r w:rsidRPr="00375A0F">
              <w:rPr>
                <w:sz w:val="23"/>
                <w:szCs w:val="22"/>
                <w:lang w:val="vi"/>
              </w:rPr>
              <w:t>Tiết</w:t>
            </w:r>
            <w:r w:rsidRPr="00375A0F">
              <w:rPr>
                <w:spacing w:val="-15"/>
                <w:sz w:val="23"/>
                <w:szCs w:val="22"/>
                <w:lang w:val="vi"/>
              </w:rPr>
              <w:t xml:space="preserve"> </w:t>
            </w:r>
            <w:r w:rsidRPr="00375A0F">
              <w:rPr>
                <w:sz w:val="23"/>
                <w:szCs w:val="22"/>
                <w:lang w:val="vi"/>
              </w:rPr>
              <w:t>học:</w:t>
            </w:r>
            <w:r w:rsidRPr="00375A0F">
              <w:rPr>
                <w:spacing w:val="-14"/>
                <w:sz w:val="23"/>
                <w:szCs w:val="22"/>
                <w:lang w:val="vi"/>
              </w:rPr>
              <w:t xml:space="preserve"> </w:t>
            </w:r>
            <w:r w:rsidRPr="00375A0F">
              <w:rPr>
                <w:sz w:val="23"/>
                <w:szCs w:val="22"/>
                <w:lang w:val="vi"/>
              </w:rPr>
              <w:t>Trườn</w:t>
            </w:r>
            <w:r w:rsidRPr="00375A0F">
              <w:rPr>
                <w:spacing w:val="-15"/>
                <w:sz w:val="23"/>
                <w:szCs w:val="22"/>
                <w:lang w:val="vi"/>
              </w:rPr>
              <w:t xml:space="preserve"> </w:t>
            </w:r>
            <w:r w:rsidRPr="00375A0F">
              <w:rPr>
                <w:sz w:val="23"/>
                <w:szCs w:val="22"/>
                <w:lang w:val="vi"/>
              </w:rPr>
              <w:t>theo</w:t>
            </w:r>
            <w:r w:rsidRPr="00375A0F">
              <w:rPr>
                <w:spacing w:val="-14"/>
                <w:sz w:val="23"/>
                <w:szCs w:val="22"/>
                <w:lang w:val="vi"/>
              </w:rPr>
              <w:t xml:space="preserve"> </w:t>
            </w:r>
            <w:r w:rsidRPr="00375A0F">
              <w:rPr>
                <w:sz w:val="23"/>
                <w:szCs w:val="22"/>
                <w:lang w:val="vi"/>
              </w:rPr>
              <w:t xml:space="preserve">hướng </w:t>
            </w:r>
            <w:r w:rsidRPr="00375A0F">
              <w:rPr>
                <w:spacing w:val="-2"/>
                <w:sz w:val="23"/>
                <w:szCs w:val="22"/>
                <w:lang w:val="vi"/>
              </w:rPr>
              <w:t>thẳng</w:t>
            </w:r>
          </w:p>
        </w:tc>
        <w:tc>
          <w:tcPr>
            <w:tcW w:w="712"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spacing w:before="200"/>
              <w:jc w:val="center"/>
              <w:rPr>
                <w:sz w:val="23"/>
                <w:szCs w:val="22"/>
                <w:lang w:val="vi"/>
              </w:rPr>
            </w:pPr>
            <w:r w:rsidRPr="00375A0F">
              <w:rPr>
                <w:spacing w:val="-5"/>
                <w:sz w:val="23"/>
                <w:szCs w:val="22"/>
                <w:lang w:val="vi"/>
              </w:rPr>
              <w:t>HĐH</w:t>
            </w: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822"/>
        </w:trPr>
        <w:tc>
          <w:tcPr>
            <w:tcW w:w="503" w:type="dxa"/>
            <w:tcBorders>
              <w:left w:val="single" w:sz="18" w:space="0" w:color="000000"/>
            </w:tcBorders>
          </w:tcPr>
          <w:p w:rsidR="00375A0F" w:rsidRPr="00375A0F" w:rsidRDefault="00375A0F" w:rsidP="00375A0F">
            <w:pPr>
              <w:widowControl w:val="0"/>
              <w:autoSpaceDE w:val="0"/>
              <w:autoSpaceDN w:val="0"/>
              <w:spacing w:before="12"/>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74</w:t>
            </w:r>
          </w:p>
        </w:tc>
        <w:tc>
          <w:tcPr>
            <w:tcW w:w="3932" w:type="dxa"/>
          </w:tcPr>
          <w:p w:rsidR="00375A0F" w:rsidRPr="00375A0F" w:rsidRDefault="00375A0F" w:rsidP="00375A0F">
            <w:pPr>
              <w:widowControl w:val="0"/>
              <w:autoSpaceDE w:val="0"/>
              <w:autoSpaceDN w:val="0"/>
              <w:spacing w:before="133" w:line="261" w:lineRule="auto"/>
              <w:rPr>
                <w:sz w:val="23"/>
                <w:szCs w:val="22"/>
                <w:lang w:val="vi"/>
              </w:rPr>
            </w:pPr>
            <w:r w:rsidRPr="00375A0F">
              <w:rPr>
                <w:sz w:val="23"/>
                <w:szCs w:val="22"/>
                <w:lang w:val="vi"/>
              </w:rPr>
              <w:t>Ném</w:t>
            </w:r>
            <w:r w:rsidRPr="00375A0F">
              <w:rPr>
                <w:spacing w:val="-10"/>
                <w:sz w:val="23"/>
                <w:szCs w:val="22"/>
                <w:lang w:val="vi"/>
              </w:rPr>
              <w:t xml:space="preserve"> </w:t>
            </w:r>
            <w:r w:rsidRPr="00375A0F">
              <w:rPr>
                <w:sz w:val="23"/>
                <w:szCs w:val="22"/>
                <w:lang w:val="vi"/>
              </w:rPr>
              <w:t>vật</w:t>
            </w:r>
            <w:r w:rsidRPr="00375A0F">
              <w:rPr>
                <w:spacing w:val="-9"/>
                <w:sz w:val="23"/>
                <w:szCs w:val="22"/>
                <w:lang w:val="vi"/>
              </w:rPr>
              <w:t xml:space="preserve"> </w:t>
            </w:r>
            <w:r w:rsidRPr="00375A0F">
              <w:rPr>
                <w:sz w:val="23"/>
                <w:szCs w:val="22"/>
                <w:lang w:val="vi"/>
              </w:rPr>
              <w:t>về</w:t>
            </w:r>
            <w:r w:rsidRPr="00375A0F">
              <w:rPr>
                <w:spacing w:val="-9"/>
                <w:sz w:val="23"/>
                <w:szCs w:val="22"/>
                <w:lang w:val="vi"/>
              </w:rPr>
              <w:t xml:space="preserve"> </w:t>
            </w:r>
            <w:r w:rsidRPr="00375A0F">
              <w:rPr>
                <w:sz w:val="23"/>
                <w:szCs w:val="22"/>
                <w:lang w:val="vi"/>
              </w:rPr>
              <w:t>phía</w:t>
            </w:r>
            <w:r w:rsidRPr="00375A0F">
              <w:rPr>
                <w:spacing w:val="-8"/>
                <w:sz w:val="23"/>
                <w:szCs w:val="22"/>
                <w:lang w:val="vi"/>
              </w:rPr>
              <w:t xml:space="preserve"> </w:t>
            </w:r>
            <w:r w:rsidRPr="00375A0F">
              <w:rPr>
                <w:sz w:val="23"/>
                <w:szCs w:val="22"/>
                <w:lang w:val="vi"/>
              </w:rPr>
              <w:t>trước</w:t>
            </w:r>
            <w:r w:rsidRPr="00375A0F">
              <w:rPr>
                <w:spacing w:val="-9"/>
                <w:sz w:val="23"/>
                <w:szCs w:val="22"/>
                <w:lang w:val="vi"/>
              </w:rPr>
              <w:t xml:space="preserve"> </w:t>
            </w:r>
            <w:r w:rsidRPr="00375A0F">
              <w:rPr>
                <w:sz w:val="23"/>
                <w:szCs w:val="22"/>
                <w:lang w:val="vi"/>
              </w:rPr>
              <w:t>bằng</w:t>
            </w:r>
            <w:r w:rsidRPr="00375A0F">
              <w:rPr>
                <w:spacing w:val="-9"/>
                <w:sz w:val="23"/>
                <w:szCs w:val="22"/>
                <w:lang w:val="vi"/>
              </w:rPr>
              <w:t xml:space="preserve"> </w:t>
            </w:r>
            <w:r w:rsidRPr="00375A0F">
              <w:rPr>
                <w:sz w:val="23"/>
                <w:szCs w:val="22"/>
                <w:lang w:val="vi"/>
              </w:rPr>
              <w:t>1</w:t>
            </w:r>
            <w:r w:rsidRPr="00375A0F">
              <w:rPr>
                <w:spacing w:val="-6"/>
                <w:sz w:val="23"/>
                <w:szCs w:val="22"/>
                <w:lang w:val="vi"/>
              </w:rPr>
              <w:t xml:space="preserve"> </w:t>
            </w:r>
            <w:r w:rsidRPr="00375A0F">
              <w:rPr>
                <w:sz w:val="23"/>
                <w:szCs w:val="22"/>
                <w:lang w:val="vi"/>
              </w:rPr>
              <w:t>tay</w:t>
            </w:r>
            <w:r w:rsidRPr="00375A0F">
              <w:rPr>
                <w:spacing w:val="-11"/>
                <w:sz w:val="23"/>
                <w:szCs w:val="22"/>
                <w:lang w:val="vi"/>
              </w:rPr>
              <w:t xml:space="preserve"> </w:t>
            </w:r>
            <w:r w:rsidRPr="00375A0F">
              <w:rPr>
                <w:sz w:val="23"/>
                <w:szCs w:val="22"/>
                <w:lang w:val="vi"/>
              </w:rPr>
              <w:t>đúng</w:t>
            </w:r>
            <w:r w:rsidRPr="00375A0F">
              <w:rPr>
                <w:spacing w:val="-9"/>
                <w:sz w:val="23"/>
                <w:szCs w:val="22"/>
                <w:lang w:val="vi"/>
              </w:rPr>
              <w:t xml:space="preserve"> </w:t>
            </w:r>
            <w:r w:rsidRPr="00375A0F">
              <w:rPr>
                <w:sz w:val="23"/>
                <w:szCs w:val="22"/>
                <w:lang w:val="vi"/>
              </w:rPr>
              <w:t>kỹ thuật ở khoảng cách xa ….m</w:t>
            </w:r>
          </w:p>
        </w:tc>
        <w:tc>
          <w:tcPr>
            <w:tcW w:w="3154" w:type="dxa"/>
          </w:tcPr>
          <w:p w:rsidR="00375A0F" w:rsidRPr="00375A0F" w:rsidRDefault="00375A0F" w:rsidP="00375A0F">
            <w:pPr>
              <w:widowControl w:val="0"/>
              <w:autoSpaceDE w:val="0"/>
              <w:autoSpaceDN w:val="0"/>
              <w:spacing w:before="12"/>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Ném</w:t>
            </w:r>
            <w:r w:rsidRPr="00375A0F">
              <w:rPr>
                <w:spacing w:val="-6"/>
                <w:sz w:val="23"/>
                <w:szCs w:val="22"/>
                <w:lang w:val="vi"/>
              </w:rPr>
              <w:t xml:space="preserve"> </w:t>
            </w:r>
            <w:r w:rsidRPr="00375A0F">
              <w:rPr>
                <w:sz w:val="23"/>
                <w:szCs w:val="22"/>
                <w:lang w:val="vi"/>
              </w:rPr>
              <w:t>xa</w:t>
            </w:r>
            <w:r w:rsidRPr="00375A0F">
              <w:rPr>
                <w:spacing w:val="-4"/>
                <w:sz w:val="23"/>
                <w:szCs w:val="22"/>
                <w:lang w:val="vi"/>
              </w:rPr>
              <w:t xml:space="preserve"> </w:t>
            </w:r>
            <w:r w:rsidRPr="00375A0F">
              <w:rPr>
                <w:sz w:val="23"/>
                <w:szCs w:val="22"/>
                <w:lang w:val="vi"/>
              </w:rPr>
              <w:t>bằng</w:t>
            </w:r>
            <w:r w:rsidRPr="00375A0F">
              <w:rPr>
                <w:spacing w:val="-4"/>
                <w:sz w:val="23"/>
                <w:szCs w:val="22"/>
                <w:lang w:val="vi"/>
              </w:rPr>
              <w:t xml:space="preserve"> </w:t>
            </w:r>
            <w:r w:rsidRPr="00375A0F">
              <w:rPr>
                <w:sz w:val="23"/>
                <w:szCs w:val="22"/>
                <w:lang w:val="vi"/>
              </w:rPr>
              <w:t>1</w:t>
            </w:r>
            <w:r w:rsidRPr="00375A0F">
              <w:rPr>
                <w:spacing w:val="-2"/>
                <w:sz w:val="23"/>
                <w:szCs w:val="22"/>
                <w:lang w:val="vi"/>
              </w:rPr>
              <w:t xml:space="preserve"> </w:t>
            </w:r>
            <w:r w:rsidRPr="00375A0F">
              <w:rPr>
                <w:spacing w:val="-5"/>
                <w:sz w:val="23"/>
                <w:szCs w:val="22"/>
                <w:lang w:val="vi"/>
              </w:rPr>
              <w:t>tay</w:t>
            </w:r>
          </w:p>
        </w:tc>
        <w:tc>
          <w:tcPr>
            <w:tcW w:w="3053" w:type="dxa"/>
          </w:tcPr>
          <w:p w:rsidR="00375A0F" w:rsidRPr="00375A0F" w:rsidRDefault="00375A0F" w:rsidP="00375A0F">
            <w:pPr>
              <w:widowControl w:val="0"/>
              <w:autoSpaceDE w:val="0"/>
              <w:autoSpaceDN w:val="0"/>
              <w:spacing w:before="12"/>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Tiết</w:t>
            </w:r>
            <w:r w:rsidRPr="00375A0F">
              <w:rPr>
                <w:spacing w:val="-5"/>
                <w:sz w:val="23"/>
                <w:szCs w:val="22"/>
                <w:lang w:val="vi"/>
              </w:rPr>
              <w:t xml:space="preserve"> </w:t>
            </w:r>
            <w:r w:rsidRPr="00375A0F">
              <w:rPr>
                <w:sz w:val="23"/>
                <w:szCs w:val="22"/>
                <w:lang w:val="vi"/>
              </w:rPr>
              <w:t>học:</w:t>
            </w:r>
            <w:r w:rsidRPr="00375A0F">
              <w:rPr>
                <w:spacing w:val="-5"/>
                <w:sz w:val="23"/>
                <w:szCs w:val="22"/>
                <w:lang w:val="vi"/>
              </w:rPr>
              <w:t xml:space="preserve"> </w:t>
            </w:r>
            <w:r w:rsidRPr="00375A0F">
              <w:rPr>
                <w:sz w:val="23"/>
                <w:szCs w:val="22"/>
                <w:lang w:val="vi"/>
              </w:rPr>
              <w:t>Ném</w:t>
            </w:r>
            <w:r w:rsidRPr="00375A0F">
              <w:rPr>
                <w:spacing w:val="-6"/>
                <w:sz w:val="23"/>
                <w:szCs w:val="22"/>
                <w:lang w:val="vi"/>
              </w:rPr>
              <w:t xml:space="preserve"> </w:t>
            </w:r>
            <w:r w:rsidRPr="00375A0F">
              <w:rPr>
                <w:sz w:val="23"/>
                <w:szCs w:val="22"/>
                <w:lang w:val="vi"/>
              </w:rPr>
              <w:t>xa</w:t>
            </w:r>
            <w:r w:rsidRPr="00375A0F">
              <w:rPr>
                <w:spacing w:val="-4"/>
                <w:sz w:val="23"/>
                <w:szCs w:val="22"/>
                <w:lang w:val="vi"/>
              </w:rPr>
              <w:t xml:space="preserve"> </w:t>
            </w:r>
            <w:r w:rsidRPr="00375A0F">
              <w:rPr>
                <w:sz w:val="23"/>
                <w:szCs w:val="22"/>
                <w:lang w:val="vi"/>
              </w:rPr>
              <w:t>bằng</w:t>
            </w:r>
            <w:r w:rsidRPr="00375A0F">
              <w:rPr>
                <w:spacing w:val="-4"/>
                <w:sz w:val="23"/>
                <w:szCs w:val="22"/>
                <w:lang w:val="vi"/>
              </w:rPr>
              <w:t xml:space="preserve"> </w:t>
            </w:r>
            <w:r w:rsidRPr="00375A0F">
              <w:rPr>
                <w:sz w:val="23"/>
                <w:szCs w:val="22"/>
                <w:lang w:val="vi"/>
              </w:rPr>
              <w:t>1</w:t>
            </w:r>
            <w:r w:rsidRPr="00375A0F">
              <w:rPr>
                <w:spacing w:val="-2"/>
                <w:sz w:val="23"/>
                <w:szCs w:val="22"/>
                <w:lang w:val="vi"/>
              </w:rPr>
              <w:t xml:space="preserve"> </w:t>
            </w:r>
            <w:r w:rsidRPr="00375A0F">
              <w:rPr>
                <w:spacing w:val="-5"/>
                <w:sz w:val="23"/>
                <w:szCs w:val="22"/>
                <w:lang w:val="vi"/>
              </w:rPr>
              <w:t>tay</w:t>
            </w:r>
          </w:p>
        </w:tc>
        <w:tc>
          <w:tcPr>
            <w:tcW w:w="712"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spacing w:before="12"/>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HĐH</w:t>
            </w:r>
          </w:p>
        </w:tc>
        <w:tc>
          <w:tcPr>
            <w:tcW w:w="719"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890"/>
        </w:trPr>
        <w:tc>
          <w:tcPr>
            <w:tcW w:w="503" w:type="dxa"/>
            <w:tcBorders>
              <w:left w:val="single" w:sz="18" w:space="0" w:color="000000"/>
            </w:tcBorders>
          </w:tcPr>
          <w:p w:rsidR="00375A0F" w:rsidRPr="00375A0F" w:rsidRDefault="00375A0F" w:rsidP="00375A0F">
            <w:pPr>
              <w:widowControl w:val="0"/>
              <w:autoSpaceDE w:val="0"/>
              <w:autoSpaceDN w:val="0"/>
              <w:spacing w:before="4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77</w:t>
            </w:r>
          </w:p>
        </w:tc>
        <w:tc>
          <w:tcPr>
            <w:tcW w:w="3932" w:type="dxa"/>
          </w:tcPr>
          <w:p w:rsidR="00375A0F" w:rsidRPr="00375A0F" w:rsidRDefault="00375A0F" w:rsidP="00375A0F">
            <w:pPr>
              <w:widowControl w:val="0"/>
              <w:autoSpaceDE w:val="0"/>
              <w:autoSpaceDN w:val="0"/>
              <w:spacing w:before="166" w:line="261" w:lineRule="auto"/>
              <w:rPr>
                <w:sz w:val="23"/>
                <w:szCs w:val="22"/>
                <w:lang w:val="vi"/>
              </w:rPr>
            </w:pPr>
            <w:r w:rsidRPr="00375A0F">
              <w:rPr>
                <w:sz w:val="23"/>
                <w:szCs w:val="22"/>
                <w:lang w:val="vi"/>
              </w:rPr>
              <w:t>Ném</w:t>
            </w:r>
            <w:r w:rsidRPr="00375A0F">
              <w:rPr>
                <w:spacing w:val="-10"/>
                <w:sz w:val="23"/>
                <w:szCs w:val="22"/>
                <w:lang w:val="vi"/>
              </w:rPr>
              <w:t xml:space="preserve"> </w:t>
            </w:r>
            <w:r w:rsidRPr="00375A0F">
              <w:rPr>
                <w:sz w:val="23"/>
                <w:szCs w:val="22"/>
                <w:lang w:val="vi"/>
              </w:rPr>
              <w:t>vật</w:t>
            </w:r>
            <w:r w:rsidRPr="00375A0F">
              <w:rPr>
                <w:spacing w:val="-9"/>
                <w:sz w:val="23"/>
                <w:szCs w:val="22"/>
                <w:lang w:val="vi"/>
              </w:rPr>
              <w:t xml:space="preserve"> </w:t>
            </w:r>
            <w:r w:rsidRPr="00375A0F">
              <w:rPr>
                <w:sz w:val="23"/>
                <w:szCs w:val="22"/>
                <w:lang w:val="vi"/>
              </w:rPr>
              <w:t>về</w:t>
            </w:r>
            <w:r w:rsidRPr="00375A0F">
              <w:rPr>
                <w:spacing w:val="-9"/>
                <w:sz w:val="23"/>
                <w:szCs w:val="22"/>
                <w:lang w:val="vi"/>
              </w:rPr>
              <w:t xml:space="preserve"> </w:t>
            </w:r>
            <w:r w:rsidRPr="00375A0F">
              <w:rPr>
                <w:sz w:val="23"/>
                <w:szCs w:val="22"/>
                <w:lang w:val="vi"/>
              </w:rPr>
              <w:t>phía</w:t>
            </w:r>
            <w:r w:rsidRPr="00375A0F">
              <w:rPr>
                <w:spacing w:val="-8"/>
                <w:sz w:val="23"/>
                <w:szCs w:val="22"/>
                <w:lang w:val="vi"/>
              </w:rPr>
              <w:t xml:space="preserve"> </w:t>
            </w:r>
            <w:r w:rsidRPr="00375A0F">
              <w:rPr>
                <w:sz w:val="23"/>
                <w:szCs w:val="22"/>
                <w:lang w:val="vi"/>
              </w:rPr>
              <w:t>trước</w:t>
            </w:r>
            <w:r w:rsidRPr="00375A0F">
              <w:rPr>
                <w:spacing w:val="-9"/>
                <w:sz w:val="23"/>
                <w:szCs w:val="22"/>
                <w:lang w:val="vi"/>
              </w:rPr>
              <w:t xml:space="preserve"> </w:t>
            </w:r>
            <w:r w:rsidRPr="00375A0F">
              <w:rPr>
                <w:sz w:val="23"/>
                <w:szCs w:val="22"/>
                <w:lang w:val="vi"/>
              </w:rPr>
              <w:t>bằng</w:t>
            </w:r>
            <w:r w:rsidRPr="00375A0F">
              <w:rPr>
                <w:spacing w:val="-9"/>
                <w:sz w:val="23"/>
                <w:szCs w:val="22"/>
                <w:lang w:val="vi"/>
              </w:rPr>
              <w:t xml:space="preserve"> </w:t>
            </w:r>
            <w:r w:rsidRPr="00375A0F">
              <w:rPr>
                <w:sz w:val="23"/>
                <w:szCs w:val="22"/>
                <w:lang w:val="vi"/>
              </w:rPr>
              <w:t>2</w:t>
            </w:r>
            <w:r w:rsidRPr="00375A0F">
              <w:rPr>
                <w:spacing w:val="-6"/>
                <w:sz w:val="23"/>
                <w:szCs w:val="22"/>
                <w:lang w:val="vi"/>
              </w:rPr>
              <w:t xml:space="preserve"> </w:t>
            </w:r>
            <w:r w:rsidRPr="00375A0F">
              <w:rPr>
                <w:sz w:val="23"/>
                <w:szCs w:val="22"/>
                <w:lang w:val="vi"/>
              </w:rPr>
              <w:t>tay</w:t>
            </w:r>
            <w:r w:rsidRPr="00375A0F">
              <w:rPr>
                <w:spacing w:val="-11"/>
                <w:sz w:val="23"/>
                <w:szCs w:val="22"/>
                <w:lang w:val="vi"/>
              </w:rPr>
              <w:t xml:space="preserve"> </w:t>
            </w:r>
            <w:r w:rsidRPr="00375A0F">
              <w:rPr>
                <w:sz w:val="23"/>
                <w:szCs w:val="22"/>
                <w:lang w:val="vi"/>
              </w:rPr>
              <w:t>đúng</w:t>
            </w:r>
            <w:r w:rsidRPr="00375A0F">
              <w:rPr>
                <w:spacing w:val="-9"/>
                <w:sz w:val="23"/>
                <w:szCs w:val="22"/>
                <w:lang w:val="vi"/>
              </w:rPr>
              <w:t xml:space="preserve"> </w:t>
            </w:r>
            <w:r w:rsidRPr="00375A0F">
              <w:rPr>
                <w:sz w:val="23"/>
                <w:szCs w:val="22"/>
                <w:lang w:val="vi"/>
              </w:rPr>
              <w:t>kỹ thuật ở khoảng cách xa ….m</w:t>
            </w:r>
          </w:p>
        </w:tc>
        <w:tc>
          <w:tcPr>
            <w:tcW w:w="3154" w:type="dxa"/>
          </w:tcPr>
          <w:p w:rsidR="00375A0F" w:rsidRPr="00375A0F" w:rsidRDefault="00375A0F" w:rsidP="00375A0F">
            <w:pPr>
              <w:widowControl w:val="0"/>
              <w:autoSpaceDE w:val="0"/>
              <w:autoSpaceDN w:val="0"/>
              <w:spacing w:before="46"/>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Ném</w:t>
            </w:r>
            <w:r w:rsidRPr="00375A0F">
              <w:rPr>
                <w:spacing w:val="-6"/>
                <w:sz w:val="23"/>
                <w:szCs w:val="22"/>
                <w:lang w:val="vi"/>
              </w:rPr>
              <w:t xml:space="preserve"> </w:t>
            </w:r>
            <w:r w:rsidRPr="00375A0F">
              <w:rPr>
                <w:sz w:val="23"/>
                <w:szCs w:val="22"/>
                <w:lang w:val="vi"/>
              </w:rPr>
              <w:t>xa</w:t>
            </w:r>
            <w:r w:rsidRPr="00375A0F">
              <w:rPr>
                <w:spacing w:val="-4"/>
                <w:sz w:val="23"/>
                <w:szCs w:val="22"/>
                <w:lang w:val="vi"/>
              </w:rPr>
              <w:t xml:space="preserve"> </w:t>
            </w:r>
            <w:r w:rsidRPr="00375A0F">
              <w:rPr>
                <w:sz w:val="23"/>
                <w:szCs w:val="22"/>
                <w:lang w:val="vi"/>
              </w:rPr>
              <w:t>bằng</w:t>
            </w:r>
            <w:r w:rsidRPr="00375A0F">
              <w:rPr>
                <w:spacing w:val="-4"/>
                <w:sz w:val="23"/>
                <w:szCs w:val="22"/>
                <w:lang w:val="vi"/>
              </w:rPr>
              <w:t xml:space="preserve"> </w:t>
            </w:r>
            <w:r w:rsidRPr="00375A0F">
              <w:rPr>
                <w:sz w:val="23"/>
                <w:szCs w:val="22"/>
                <w:lang w:val="vi"/>
              </w:rPr>
              <w:t>2</w:t>
            </w:r>
            <w:r w:rsidRPr="00375A0F">
              <w:rPr>
                <w:spacing w:val="-2"/>
                <w:sz w:val="23"/>
                <w:szCs w:val="22"/>
                <w:lang w:val="vi"/>
              </w:rPr>
              <w:t xml:space="preserve"> </w:t>
            </w:r>
            <w:r w:rsidRPr="00375A0F">
              <w:rPr>
                <w:spacing w:val="-5"/>
                <w:sz w:val="23"/>
                <w:szCs w:val="22"/>
                <w:lang w:val="vi"/>
              </w:rPr>
              <w:t>tay</w:t>
            </w:r>
          </w:p>
        </w:tc>
        <w:tc>
          <w:tcPr>
            <w:tcW w:w="3053" w:type="dxa"/>
          </w:tcPr>
          <w:p w:rsidR="00375A0F" w:rsidRPr="00375A0F" w:rsidRDefault="00375A0F" w:rsidP="00375A0F">
            <w:pPr>
              <w:widowControl w:val="0"/>
              <w:autoSpaceDE w:val="0"/>
              <w:autoSpaceDN w:val="0"/>
              <w:spacing w:before="46"/>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Tiết</w:t>
            </w:r>
            <w:r w:rsidRPr="00375A0F">
              <w:rPr>
                <w:spacing w:val="-5"/>
                <w:sz w:val="23"/>
                <w:szCs w:val="22"/>
                <w:lang w:val="vi"/>
              </w:rPr>
              <w:t xml:space="preserve"> </w:t>
            </w:r>
            <w:r w:rsidRPr="00375A0F">
              <w:rPr>
                <w:sz w:val="23"/>
                <w:szCs w:val="22"/>
                <w:lang w:val="vi"/>
              </w:rPr>
              <w:t>học:</w:t>
            </w:r>
            <w:r w:rsidRPr="00375A0F">
              <w:rPr>
                <w:spacing w:val="-5"/>
                <w:sz w:val="23"/>
                <w:szCs w:val="22"/>
                <w:lang w:val="vi"/>
              </w:rPr>
              <w:t xml:space="preserve"> </w:t>
            </w:r>
            <w:r w:rsidRPr="00375A0F">
              <w:rPr>
                <w:sz w:val="23"/>
                <w:szCs w:val="22"/>
                <w:lang w:val="vi"/>
              </w:rPr>
              <w:t>Ném</w:t>
            </w:r>
            <w:r w:rsidRPr="00375A0F">
              <w:rPr>
                <w:spacing w:val="-6"/>
                <w:sz w:val="23"/>
                <w:szCs w:val="22"/>
                <w:lang w:val="vi"/>
              </w:rPr>
              <w:t xml:space="preserve"> </w:t>
            </w:r>
            <w:r w:rsidRPr="00375A0F">
              <w:rPr>
                <w:sz w:val="23"/>
                <w:szCs w:val="22"/>
                <w:lang w:val="vi"/>
              </w:rPr>
              <w:t>xa</w:t>
            </w:r>
            <w:r w:rsidRPr="00375A0F">
              <w:rPr>
                <w:spacing w:val="-4"/>
                <w:sz w:val="23"/>
                <w:szCs w:val="22"/>
                <w:lang w:val="vi"/>
              </w:rPr>
              <w:t xml:space="preserve"> </w:t>
            </w:r>
            <w:r w:rsidRPr="00375A0F">
              <w:rPr>
                <w:sz w:val="23"/>
                <w:szCs w:val="22"/>
                <w:lang w:val="vi"/>
              </w:rPr>
              <w:t>bằng</w:t>
            </w:r>
            <w:r w:rsidRPr="00375A0F">
              <w:rPr>
                <w:spacing w:val="-4"/>
                <w:sz w:val="23"/>
                <w:szCs w:val="22"/>
                <w:lang w:val="vi"/>
              </w:rPr>
              <w:t xml:space="preserve"> </w:t>
            </w:r>
            <w:r w:rsidRPr="00375A0F">
              <w:rPr>
                <w:sz w:val="23"/>
                <w:szCs w:val="22"/>
                <w:lang w:val="vi"/>
              </w:rPr>
              <w:t>2</w:t>
            </w:r>
            <w:r w:rsidRPr="00375A0F">
              <w:rPr>
                <w:spacing w:val="-2"/>
                <w:sz w:val="23"/>
                <w:szCs w:val="22"/>
                <w:lang w:val="vi"/>
              </w:rPr>
              <w:t xml:space="preserve"> </w:t>
            </w:r>
            <w:r w:rsidRPr="00375A0F">
              <w:rPr>
                <w:spacing w:val="-5"/>
                <w:sz w:val="23"/>
                <w:szCs w:val="22"/>
                <w:lang w:val="vi"/>
              </w:rPr>
              <w:t>tay</w:t>
            </w:r>
          </w:p>
        </w:tc>
        <w:tc>
          <w:tcPr>
            <w:tcW w:w="712"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spacing w:before="4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HĐH</w:t>
            </w:r>
          </w:p>
        </w:tc>
      </w:tr>
      <w:tr w:rsidR="00375A0F" w:rsidRPr="00375A0F" w:rsidTr="008076D6">
        <w:trPr>
          <w:trHeight w:val="627"/>
        </w:trPr>
        <w:tc>
          <w:tcPr>
            <w:tcW w:w="503" w:type="dxa"/>
            <w:tcBorders>
              <w:left w:val="single" w:sz="18" w:space="0" w:color="000000"/>
            </w:tcBorders>
          </w:tcPr>
          <w:p w:rsidR="00375A0F" w:rsidRPr="00375A0F" w:rsidRDefault="00375A0F" w:rsidP="00375A0F">
            <w:pPr>
              <w:widowControl w:val="0"/>
              <w:autoSpaceDE w:val="0"/>
              <w:autoSpaceDN w:val="0"/>
              <w:spacing w:before="181"/>
              <w:jc w:val="center"/>
              <w:rPr>
                <w:sz w:val="23"/>
                <w:szCs w:val="22"/>
                <w:lang w:val="vi"/>
              </w:rPr>
            </w:pPr>
            <w:r w:rsidRPr="00375A0F">
              <w:rPr>
                <w:spacing w:val="-5"/>
                <w:sz w:val="23"/>
                <w:szCs w:val="22"/>
                <w:lang w:val="vi"/>
              </w:rPr>
              <w:t>115</w:t>
            </w:r>
          </w:p>
        </w:tc>
        <w:tc>
          <w:tcPr>
            <w:tcW w:w="3932" w:type="dxa"/>
          </w:tcPr>
          <w:p w:rsidR="00375A0F" w:rsidRPr="00375A0F" w:rsidRDefault="00375A0F" w:rsidP="00375A0F">
            <w:pPr>
              <w:widowControl w:val="0"/>
              <w:autoSpaceDE w:val="0"/>
              <w:autoSpaceDN w:val="0"/>
              <w:spacing w:before="11" w:line="290" w:lineRule="atLeast"/>
              <w:ind w:right="116"/>
              <w:rPr>
                <w:sz w:val="23"/>
                <w:szCs w:val="22"/>
                <w:lang w:val="vi"/>
              </w:rPr>
            </w:pPr>
            <w:r w:rsidRPr="00375A0F">
              <w:rPr>
                <w:sz w:val="23"/>
                <w:szCs w:val="22"/>
                <w:lang w:val="vi"/>
              </w:rPr>
              <w:t>Tô,</w:t>
            </w:r>
            <w:r w:rsidRPr="00375A0F">
              <w:rPr>
                <w:spacing w:val="-8"/>
                <w:sz w:val="23"/>
                <w:szCs w:val="22"/>
                <w:lang w:val="vi"/>
              </w:rPr>
              <w:t xml:space="preserve"> </w:t>
            </w:r>
            <w:r w:rsidRPr="00375A0F">
              <w:rPr>
                <w:sz w:val="23"/>
                <w:szCs w:val="22"/>
                <w:lang w:val="vi"/>
              </w:rPr>
              <w:t>vẽ</w:t>
            </w:r>
            <w:r w:rsidRPr="00375A0F">
              <w:rPr>
                <w:spacing w:val="-9"/>
                <w:sz w:val="23"/>
                <w:szCs w:val="22"/>
                <w:lang w:val="vi"/>
              </w:rPr>
              <w:t xml:space="preserve"> </w:t>
            </w:r>
            <w:r w:rsidRPr="00375A0F">
              <w:rPr>
                <w:sz w:val="23"/>
                <w:szCs w:val="22"/>
                <w:lang w:val="vi"/>
              </w:rPr>
              <w:t>được</w:t>
            </w:r>
            <w:r w:rsidRPr="00375A0F">
              <w:rPr>
                <w:spacing w:val="-10"/>
                <w:sz w:val="23"/>
                <w:szCs w:val="22"/>
                <w:lang w:val="vi"/>
              </w:rPr>
              <w:t xml:space="preserve"> </w:t>
            </w:r>
            <w:r w:rsidRPr="00375A0F">
              <w:rPr>
                <w:sz w:val="23"/>
                <w:szCs w:val="22"/>
                <w:lang w:val="vi"/>
              </w:rPr>
              <w:t>một</w:t>
            </w:r>
            <w:r w:rsidRPr="00375A0F">
              <w:rPr>
                <w:spacing w:val="-10"/>
                <w:sz w:val="23"/>
                <w:szCs w:val="22"/>
                <w:lang w:val="vi"/>
              </w:rPr>
              <w:t xml:space="preserve"> </w:t>
            </w:r>
            <w:r w:rsidRPr="00375A0F">
              <w:rPr>
                <w:sz w:val="23"/>
                <w:szCs w:val="22"/>
                <w:lang w:val="vi"/>
              </w:rPr>
              <w:t>số</w:t>
            </w:r>
            <w:r w:rsidRPr="00375A0F">
              <w:rPr>
                <w:spacing w:val="-8"/>
                <w:sz w:val="23"/>
                <w:szCs w:val="22"/>
                <w:lang w:val="vi"/>
              </w:rPr>
              <w:t xml:space="preserve"> </w:t>
            </w:r>
            <w:r w:rsidRPr="00375A0F">
              <w:rPr>
                <w:sz w:val="23"/>
                <w:szCs w:val="22"/>
                <w:lang w:val="vi"/>
              </w:rPr>
              <w:t>hình</w:t>
            </w:r>
            <w:r w:rsidRPr="00375A0F">
              <w:rPr>
                <w:spacing w:val="-8"/>
                <w:sz w:val="23"/>
                <w:szCs w:val="22"/>
                <w:lang w:val="vi"/>
              </w:rPr>
              <w:t xml:space="preserve"> </w:t>
            </w:r>
            <w:r w:rsidRPr="00375A0F">
              <w:rPr>
                <w:sz w:val="23"/>
                <w:szCs w:val="22"/>
                <w:lang w:val="vi"/>
              </w:rPr>
              <w:t>đơn</w:t>
            </w:r>
            <w:r w:rsidRPr="00375A0F">
              <w:rPr>
                <w:spacing w:val="-8"/>
                <w:sz w:val="23"/>
                <w:szCs w:val="22"/>
                <w:lang w:val="vi"/>
              </w:rPr>
              <w:t xml:space="preserve"> </w:t>
            </w:r>
            <w:r w:rsidRPr="00375A0F">
              <w:rPr>
                <w:sz w:val="23"/>
                <w:szCs w:val="22"/>
                <w:lang w:val="vi"/>
              </w:rPr>
              <w:t>giản,</w:t>
            </w:r>
            <w:r w:rsidRPr="00375A0F">
              <w:rPr>
                <w:spacing w:val="-8"/>
                <w:sz w:val="23"/>
                <w:szCs w:val="22"/>
                <w:lang w:val="vi"/>
              </w:rPr>
              <w:t xml:space="preserve"> </w:t>
            </w:r>
            <w:r w:rsidRPr="00375A0F">
              <w:rPr>
                <w:sz w:val="23"/>
                <w:szCs w:val="22"/>
                <w:lang w:val="vi"/>
              </w:rPr>
              <w:t xml:space="preserve">gần </w:t>
            </w:r>
            <w:r w:rsidRPr="00375A0F">
              <w:rPr>
                <w:spacing w:val="-4"/>
                <w:sz w:val="23"/>
                <w:szCs w:val="22"/>
                <w:lang w:val="vi"/>
              </w:rPr>
              <w:t>gũi</w:t>
            </w:r>
          </w:p>
        </w:tc>
        <w:tc>
          <w:tcPr>
            <w:tcW w:w="3154" w:type="dxa"/>
          </w:tcPr>
          <w:p w:rsidR="00375A0F" w:rsidRPr="00375A0F" w:rsidRDefault="00375A0F" w:rsidP="00375A0F">
            <w:pPr>
              <w:widowControl w:val="0"/>
              <w:autoSpaceDE w:val="0"/>
              <w:autoSpaceDN w:val="0"/>
              <w:spacing w:before="181"/>
              <w:rPr>
                <w:sz w:val="23"/>
                <w:szCs w:val="22"/>
                <w:lang w:val="vi"/>
              </w:rPr>
            </w:pPr>
            <w:r w:rsidRPr="00375A0F">
              <w:rPr>
                <w:sz w:val="23"/>
                <w:szCs w:val="22"/>
                <w:lang w:val="vi"/>
              </w:rPr>
              <w:t>Tô,</w:t>
            </w:r>
            <w:r w:rsidRPr="00375A0F">
              <w:rPr>
                <w:spacing w:val="-4"/>
                <w:sz w:val="23"/>
                <w:szCs w:val="22"/>
                <w:lang w:val="vi"/>
              </w:rPr>
              <w:t xml:space="preserve"> </w:t>
            </w:r>
            <w:r w:rsidRPr="00375A0F">
              <w:rPr>
                <w:sz w:val="23"/>
                <w:szCs w:val="22"/>
                <w:lang w:val="vi"/>
              </w:rPr>
              <w:t>vẽ</w:t>
            </w:r>
            <w:r w:rsidRPr="00375A0F">
              <w:rPr>
                <w:spacing w:val="-5"/>
                <w:sz w:val="23"/>
                <w:szCs w:val="22"/>
                <w:lang w:val="vi"/>
              </w:rPr>
              <w:t xml:space="preserve"> </w:t>
            </w:r>
            <w:r w:rsidRPr="00375A0F">
              <w:rPr>
                <w:spacing w:val="-4"/>
                <w:sz w:val="23"/>
                <w:szCs w:val="22"/>
                <w:lang w:val="vi"/>
              </w:rPr>
              <w:t>hình</w:t>
            </w:r>
          </w:p>
        </w:tc>
        <w:tc>
          <w:tcPr>
            <w:tcW w:w="3053" w:type="dxa"/>
          </w:tcPr>
          <w:p w:rsidR="00375A0F" w:rsidRPr="00375A0F" w:rsidRDefault="00375A0F" w:rsidP="00375A0F">
            <w:pPr>
              <w:widowControl w:val="0"/>
              <w:autoSpaceDE w:val="0"/>
              <w:autoSpaceDN w:val="0"/>
              <w:spacing w:before="181"/>
              <w:rPr>
                <w:sz w:val="23"/>
                <w:szCs w:val="22"/>
                <w:lang w:val="vi"/>
              </w:rPr>
            </w:pPr>
            <w:r w:rsidRPr="00375A0F">
              <w:rPr>
                <w:sz w:val="23"/>
                <w:szCs w:val="22"/>
                <w:lang w:val="vi"/>
              </w:rPr>
              <w:t>Tô,</w:t>
            </w:r>
            <w:r w:rsidRPr="00375A0F">
              <w:rPr>
                <w:spacing w:val="-4"/>
                <w:sz w:val="23"/>
                <w:szCs w:val="22"/>
                <w:lang w:val="vi"/>
              </w:rPr>
              <w:t xml:space="preserve"> </w:t>
            </w:r>
            <w:r w:rsidRPr="00375A0F">
              <w:rPr>
                <w:sz w:val="23"/>
                <w:szCs w:val="22"/>
                <w:lang w:val="vi"/>
              </w:rPr>
              <w:t>vẽ</w:t>
            </w:r>
            <w:r w:rsidRPr="00375A0F">
              <w:rPr>
                <w:spacing w:val="-5"/>
                <w:sz w:val="23"/>
                <w:szCs w:val="22"/>
                <w:lang w:val="vi"/>
              </w:rPr>
              <w:t xml:space="preserve"> </w:t>
            </w:r>
            <w:r w:rsidRPr="00375A0F">
              <w:rPr>
                <w:spacing w:val="-4"/>
                <w:sz w:val="23"/>
                <w:szCs w:val="22"/>
                <w:lang w:val="vi"/>
              </w:rPr>
              <w:t>hình</w:t>
            </w:r>
          </w:p>
        </w:tc>
        <w:tc>
          <w:tcPr>
            <w:tcW w:w="712"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spacing w:before="181"/>
              <w:jc w:val="center"/>
              <w:rPr>
                <w:sz w:val="23"/>
                <w:szCs w:val="22"/>
                <w:lang w:val="vi"/>
              </w:rPr>
            </w:pPr>
            <w:r w:rsidRPr="00375A0F">
              <w:rPr>
                <w:spacing w:val="-5"/>
                <w:sz w:val="23"/>
                <w:szCs w:val="22"/>
                <w:lang w:val="vi"/>
              </w:rPr>
              <w:t>HĐG</w:t>
            </w:r>
          </w:p>
        </w:tc>
        <w:tc>
          <w:tcPr>
            <w:tcW w:w="719" w:type="dxa"/>
          </w:tcPr>
          <w:p w:rsidR="00375A0F" w:rsidRPr="00375A0F" w:rsidRDefault="00375A0F" w:rsidP="00375A0F">
            <w:pPr>
              <w:widowControl w:val="0"/>
              <w:autoSpaceDE w:val="0"/>
              <w:autoSpaceDN w:val="0"/>
              <w:spacing w:before="181"/>
              <w:jc w:val="center"/>
              <w:rPr>
                <w:sz w:val="23"/>
                <w:szCs w:val="22"/>
                <w:lang w:val="vi"/>
              </w:rPr>
            </w:pPr>
            <w:r w:rsidRPr="00375A0F">
              <w:rPr>
                <w:spacing w:val="-4"/>
                <w:sz w:val="23"/>
                <w:szCs w:val="22"/>
                <w:lang w:val="vi"/>
              </w:rPr>
              <w:t>HĐNT</w:t>
            </w:r>
          </w:p>
        </w:tc>
      </w:tr>
      <w:tr w:rsidR="00375A0F" w:rsidRPr="00375A0F" w:rsidTr="008076D6">
        <w:trPr>
          <w:trHeight w:val="407"/>
        </w:trPr>
        <w:tc>
          <w:tcPr>
            <w:tcW w:w="503" w:type="dxa"/>
            <w:tcBorders>
              <w:left w:val="single" w:sz="18" w:space="0" w:color="000000"/>
            </w:tcBorders>
          </w:tcPr>
          <w:p w:rsidR="00375A0F" w:rsidRPr="00375A0F" w:rsidRDefault="00375A0F" w:rsidP="00375A0F">
            <w:pPr>
              <w:widowControl w:val="0"/>
              <w:autoSpaceDE w:val="0"/>
              <w:autoSpaceDN w:val="0"/>
              <w:spacing w:before="70"/>
              <w:jc w:val="center"/>
              <w:rPr>
                <w:sz w:val="23"/>
                <w:szCs w:val="22"/>
                <w:lang w:val="vi"/>
              </w:rPr>
            </w:pPr>
            <w:r w:rsidRPr="00375A0F">
              <w:rPr>
                <w:spacing w:val="-5"/>
                <w:sz w:val="23"/>
                <w:szCs w:val="22"/>
                <w:lang w:val="vi"/>
              </w:rPr>
              <w:t>127</w:t>
            </w:r>
          </w:p>
        </w:tc>
        <w:tc>
          <w:tcPr>
            <w:tcW w:w="3932" w:type="dxa"/>
          </w:tcPr>
          <w:p w:rsidR="00375A0F" w:rsidRPr="00375A0F" w:rsidRDefault="00375A0F" w:rsidP="00375A0F">
            <w:pPr>
              <w:widowControl w:val="0"/>
              <w:autoSpaceDE w:val="0"/>
              <w:autoSpaceDN w:val="0"/>
              <w:spacing w:before="70"/>
              <w:rPr>
                <w:sz w:val="23"/>
                <w:szCs w:val="22"/>
                <w:lang w:val="vi"/>
              </w:rPr>
            </w:pPr>
            <w:r w:rsidRPr="00375A0F">
              <w:rPr>
                <w:sz w:val="23"/>
                <w:szCs w:val="22"/>
                <w:lang w:val="vi"/>
              </w:rPr>
              <w:t>Biết</w:t>
            </w:r>
            <w:r w:rsidRPr="00375A0F">
              <w:rPr>
                <w:spacing w:val="-6"/>
                <w:sz w:val="23"/>
                <w:szCs w:val="22"/>
                <w:lang w:val="vi"/>
              </w:rPr>
              <w:t xml:space="preserve"> </w:t>
            </w:r>
            <w:r w:rsidRPr="00375A0F">
              <w:rPr>
                <w:sz w:val="23"/>
                <w:szCs w:val="22"/>
                <w:lang w:val="vi"/>
              </w:rPr>
              <w:t>tết</w:t>
            </w:r>
            <w:r w:rsidRPr="00375A0F">
              <w:rPr>
                <w:spacing w:val="-6"/>
                <w:sz w:val="23"/>
                <w:szCs w:val="22"/>
                <w:lang w:val="vi"/>
              </w:rPr>
              <w:t xml:space="preserve"> </w:t>
            </w:r>
            <w:r w:rsidRPr="00375A0F">
              <w:rPr>
                <w:sz w:val="23"/>
                <w:szCs w:val="22"/>
                <w:lang w:val="vi"/>
              </w:rPr>
              <w:t>sợi</w:t>
            </w:r>
            <w:r w:rsidRPr="00375A0F">
              <w:rPr>
                <w:spacing w:val="-7"/>
                <w:sz w:val="23"/>
                <w:szCs w:val="22"/>
                <w:lang w:val="vi"/>
              </w:rPr>
              <w:t xml:space="preserve"> </w:t>
            </w:r>
            <w:r w:rsidRPr="00375A0F">
              <w:rPr>
                <w:spacing w:val="-5"/>
                <w:sz w:val="23"/>
                <w:szCs w:val="22"/>
                <w:lang w:val="vi"/>
              </w:rPr>
              <w:t>đôi</w:t>
            </w:r>
          </w:p>
        </w:tc>
        <w:tc>
          <w:tcPr>
            <w:tcW w:w="3154" w:type="dxa"/>
          </w:tcPr>
          <w:p w:rsidR="00375A0F" w:rsidRPr="00375A0F" w:rsidRDefault="00375A0F" w:rsidP="00375A0F">
            <w:pPr>
              <w:widowControl w:val="0"/>
              <w:autoSpaceDE w:val="0"/>
              <w:autoSpaceDN w:val="0"/>
              <w:spacing w:before="70"/>
              <w:rPr>
                <w:sz w:val="23"/>
                <w:szCs w:val="22"/>
                <w:lang w:val="vi"/>
              </w:rPr>
            </w:pPr>
            <w:r w:rsidRPr="00375A0F">
              <w:rPr>
                <w:sz w:val="23"/>
                <w:szCs w:val="22"/>
                <w:lang w:val="vi"/>
              </w:rPr>
              <w:t>Đan</w:t>
            </w:r>
            <w:r w:rsidRPr="00375A0F">
              <w:rPr>
                <w:spacing w:val="-5"/>
                <w:sz w:val="23"/>
                <w:szCs w:val="22"/>
                <w:lang w:val="vi"/>
              </w:rPr>
              <w:t xml:space="preserve"> </w:t>
            </w:r>
            <w:r w:rsidRPr="00375A0F">
              <w:rPr>
                <w:sz w:val="23"/>
                <w:szCs w:val="22"/>
                <w:lang w:val="vi"/>
              </w:rPr>
              <w:t>tết</w:t>
            </w:r>
            <w:r w:rsidRPr="00375A0F">
              <w:rPr>
                <w:spacing w:val="-5"/>
                <w:sz w:val="23"/>
                <w:szCs w:val="22"/>
                <w:lang w:val="vi"/>
              </w:rPr>
              <w:t xml:space="preserve"> </w:t>
            </w:r>
            <w:r w:rsidRPr="00375A0F">
              <w:rPr>
                <w:sz w:val="23"/>
                <w:szCs w:val="22"/>
                <w:lang w:val="vi"/>
              </w:rPr>
              <w:t>sợi</w:t>
            </w:r>
            <w:r w:rsidRPr="00375A0F">
              <w:rPr>
                <w:spacing w:val="-6"/>
                <w:sz w:val="23"/>
                <w:szCs w:val="22"/>
                <w:lang w:val="vi"/>
              </w:rPr>
              <w:t xml:space="preserve"> </w:t>
            </w:r>
            <w:r w:rsidRPr="00375A0F">
              <w:rPr>
                <w:spacing w:val="-5"/>
                <w:sz w:val="23"/>
                <w:szCs w:val="22"/>
                <w:lang w:val="vi"/>
              </w:rPr>
              <w:t>đôi</w:t>
            </w:r>
          </w:p>
        </w:tc>
        <w:tc>
          <w:tcPr>
            <w:tcW w:w="3053" w:type="dxa"/>
          </w:tcPr>
          <w:p w:rsidR="00375A0F" w:rsidRPr="00375A0F" w:rsidRDefault="00375A0F" w:rsidP="00375A0F">
            <w:pPr>
              <w:widowControl w:val="0"/>
              <w:autoSpaceDE w:val="0"/>
              <w:autoSpaceDN w:val="0"/>
              <w:spacing w:before="70"/>
              <w:rPr>
                <w:sz w:val="23"/>
                <w:szCs w:val="22"/>
                <w:lang w:val="vi"/>
              </w:rPr>
            </w:pPr>
            <w:r w:rsidRPr="00375A0F">
              <w:rPr>
                <w:sz w:val="23"/>
                <w:szCs w:val="22"/>
                <w:lang w:val="vi"/>
              </w:rPr>
              <w:t>Đan</w:t>
            </w:r>
            <w:r w:rsidRPr="00375A0F">
              <w:rPr>
                <w:spacing w:val="-5"/>
                <w:sz w:val="23"/>
                <w:szCs w:val="22"/>
                <w:lang w:val="vi"/>
              </w:rPr>
              <w:t xml:space="preserve"> </w:t>
            </w:r>
            <w:r w:rsidRPr="00375A0F">
              <w:rPr>
                <w:sz w:val="23"/>
                <w:szCs w:val="22"/>
                <w:lang w:val="vi"/>
              </w:rPr>
              <w:t>tết</w:t>
            </w:r>
            <w:r w:rsidRPr="00375A0F">
              <w:rPr>
                <w:spacing w:val="-5"/>
                <w:sz w:val="23"/>
                <w:szCs w:val="22"/>
                <w:lang w:val="vi"/>
              </w:rPr>
              <w:t xml:space="preserve"> </w:t>
            </w:r>
            <w:r w:rsidRPr="00375A0F">
              <w:rPr>
                <w:sz w:val="23"/>
                <w:szCs w:val="22"/>
                <w:lang w:val="vi"/>
              </w:rPr>
              <w:t>sợi</w:t>
            </w:r>
            <w:r w:rsidRPr="00375A0F">
              <w:rPr>
                <w:spacing w:val="-6"/>
                <w:sz w:val="23"/>
                <w:szCs w:val="22"/>
                <w:lang w:val="vi"/>
              </w:rPr>
              <w:t xml:space="preserve"> </w:t>
            </w:r>
            <w:r w:rsidRPr="00375A0F">
              <w:rPr>
                <w:spacing w:val="-5"/>
                <w:sz w:val="23"/>
                <w:szCs w:val="22"/>
                <w:lang w:val="vi"/>
              </w:rPr>
              <w:t>đôi</w:t>
            </w:r>
          </w:p>
        </w:tc>
        <w:tc>
          <w:tcPr>
            <w:tcW w:w="712"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spacing w:before="70"/>
              <w:jc w:val="center"/>
              <w:rPr>
                <w:sz w:val="23"/>
                <w:szCs w:val="22"/>
                <w:lang w:val="vi"/>
              </w:rPr>
            </w:pPr>
            <w:r w:rsidRPr="00375A0F">
              <w:rPr>
                <w:spacing w:val="-5"/>
                <w:sz w:val="23"/>
                <w:szCs w:val="22"/>
                <w:lang w:val="vi"/>
              </w:rPr>
              <w:t>HĐC</w:t>
            </w:r>
          </w:p>
        </w:tc>
        <w:tc>
          <w:tcPr>
            <w:tcW w:w="719" w:type="dxa"/>
          </w:tcPr>
          <w:p w:rsidR="00375A0F" w:rsidRPr="00375A0F" w:rsidRDefault="00375A0F" w:rsidP="00375A0F">
            <w:pPr>
              <w:widowControl w:val="0"/>
              <w:autoSpaceDE w:val="0"/>
              <w:autoSpaceDN w:val="0"/>
              <w:spacing w:before="70"/>
              <w:jc w:val="center"/>
              <w:rPr>
                <w:sz w:val="23"/>
                <w:szCs w:val="22"/>
                <w:lang w:val="vi"/>
              </w:rPr>
            </w:pPr>
            <w:r w:rsidRPr="00375A0F">
              <w:rPr>
                <w:spacing w:val="-5"/>
                <w:sz w:val="23"/>
                <w:szCs w:val="22"/>
                <w:lang w:val="vi"/>
              </w:rPr>
              <w:t>HĐG</w:t>
            </w:r>
          </w:p>
        </w:tc>
        <w:tc>
          <w:tcPr>
            <w:tcW w:w="719" w:type="dxa"/>
          </w:tcPr>
          <w:p w:rsidR="00375A0F" w:rsidRPr="00375A0F" w:rsidRDefault="00375A0F" w:rsidP="00375A0F">
            <w:pPr>
              <w:widowControl w:val="0"/>
              <w:autoSpaceDE w:val="0"/>
              <w:autoSpaceDN w:val="0"/>
              <w:spacing w:before="70"/>
              <w:jc w:val="center"/>
              <w:rPr>
                <w:sz w:val="23"/>
                <w:szCs w:val="22"/>
                <w:lang w:val="vi"/>
              </w:rPr>
            </w:pPr>
            <w:r w:rsidRPr="00375A0F">
              <w:rPr>
                <w:spacing w:val="-5"/>
                <w:sz w:val="23"/>
                <w:szCs w:val="22"/>
                <w:lang w:val="vi"/>
              </w:rPr>
              <w:t>HĐG</w:t>
            </w:r>
          </w:p>
        </w:tc>
      </w:tr>
      <w:tr w:rsidR="00375A0F" w:rsidRPr="00375A0F" w:rsidTr="008076D6">
        <w:trPr>
          <w:trHeight w:val="1125"/>
        </w:trPr>
        <w:tc>
          <w:tcPr>
            <w:tcW w:w="503" w:type="dxa"/>
            <w:tcBorders>
              <w:left w:val="single" w:sz="18" w:space="0" w:color="000000"/>
            </w:tcBorders>
          </w:tcPr>
          <w:p w:rsidR="00375A0F" w:rsidRPr="00375A0F" w:rsidRDefault="00375A0F" w:rsidP="00375A0F">
            <w:pPr>
              <w:widowControl w:val="0"/>
              <w:autoSpaceDE w:val="0"/>
              <w:autoSpaceDN w:val="0"/>
              <w:spacing w:before="164"/>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149</w:t>
            </w:r>
          </w:p>
        </w:tc>
        <w:tc>
          <w:tcPr>
            <w:tcW w:w="3932" w:type="dxa"/>
          </w:tcPr>
          <w:p w:rsidR="00375A0F" w:rsidRPr="00375A0F" w:rsidRDefault="00375A0F" w:rsidP="00375A0F">
            <w:pPr>
              <w:widowControl w:val="0"/>
              <w:autoSpaceDE w:val="0"/>
              <w:autoSpaceDN w:val="0"/>
              <w:spacing w:line="263" w:lineRule="exact"/>
              <w:rPr>
                <w:sz w:val="23"/>
                <w:szCs w:val="22"/>
                <w:lang w:val="vi"/>
              </w:rPr>
            </w:pPr>
            <w:r w:rsidRPr="00375A0F">
              <w:rPr>
                <w:sz w:val="23"/>
                <w:szCs w:val="22"/>
                <w:lang w:val="vi"/>
              </w:rPr>
              <w:t>Biết</w:t>
            </w:r>
            <w:r w:rsidRPr="00375A0F">
              <w:rPr>
                <w:spacing w:val="-6"/>
                <w:sz w:val="23"/>
                <w:szCs w:val="22"/>
                <w:lang w:val="vi"/>
              </w:rPr>
              <w:t xml:space="preserve"> </w:t>
            </w:r>
            <w:r w:rsidRPr="00375A0F">
              <w:rPr>
                <w:sz w:val="23"/>
                <w:szCs w:val="22"/>
                <w:lang w:val="vi"/>
              </w:rPr>
              <w:t>ý</w:t>
            </w:r>
            <w:r w:rsidRPr="00375A0F">
              <w:rPr>
                <w:spacing w:val="-4"/>
                <w:sz w:val="23"/>
                <w:szCs w:val="22"/>
                <w:lang w:val="vi"/>
              </w:rPr>
              <w:t xml:space="preserve"> </w:t>
            </w:r>
            <w:r w:rsidRPr="00375A0F">
              <w:rPr>
                <w:sz w:val="23"/>
                <w:szCs w:val="22"/>
                <w:lang w:val="vi"/>
              </w:rPr>
              <w:t>nghĩa</w:t>
            </w:r>
            <w:r w:rsidRPr="00375A0F">
              <w:rPr>
                <w:spacing w:val="-5"/>
                <w:sz w:val="23"/>
                <w:szCs w:val="22"/>
                <w:lang w:val="vi"/>
              </w:rPr>
              <w:t xml:space="preserve"> </w:t>
            </w:r>
            <w:r w:rsidRPr="00375A0F">
              <w:rPr>
                <w:sz w:val="23"/>
                <w:szCs w:val="22"/>
                <w:lang w:val="vi"/>
              </w:rPr>
              <w:t>của</w:t>
            </w:r>
            <w:r w:rsidRPr="00375A0F">
              <w:rPr>
                <w:spacing w:val="-5"/>
                <w:sz w:val="23"/>
                <w:szCs w:val="22"/>
                <w:lang w:val="vi"/>
              </w:rPr>
              <w:t xml:space="preserve"> </w:t>
            </w:r>
            <w:r w:rsidRPr="00375A0F">
              <w:rPr>
                <w:sz w:val="23"/>
                <w:szCs w:val="22"/>
                <w:lang w:val="vi"/>
              </w:rPr>
              <w:t>việc</w:t>
            </w:r>
            <w:r w:rsidRPr="00375A0F">
              <w:rPr>
                <w:spacing w:val="-6"/>
                <w:sz w:val="23"/>
                <w:szCs w:val="22"/>
                <w:lang w:val="vi"/>
              </w:rPr>
              <w:t xml:space="preserve"> </w:t>
            </w:r>
            <w:r w:rsidRPr="00375A0F">
              <w:rPr>
                <w:sz w:val="23"/>
                <w:szCs w:val="22"/>
                <w:lang w:val="vi"/>
              </w:rPr>
              <w:t>ăn</w:t>
            </w:r>
            <w:r w:rsidRPr="00375A0F">
              <w:rPr>
                <w:spacing w:val="-4"/>
                <w:sz w:val="23"/>
                <w:szCs w:val="22"/>
                <w:lang w:val="vi"/>
              </w:rPr>
              <w:t xml:space="preserve"> </w:t>
            </w:r>
            <w:r w:rsidRPr="00375A0F">
              <w:rPr>
                <w:sz w:val="23"/>
                <w:szCs w:val="22"/>
                <w:lang w:val="vi"/>
              </w:rPr>
              <w:t>để</w:t>
            </w:r>
            <w:r w:rsidRPr="00375A0F">
              <w:rPr>
                <w:spacing w:val="-5"/>
                <w:sz w:val="23"/>
                <w:szCs w:val="22"/>
                <w:lang w:val="vi"/>
              </w:rPr>
              <w:t xml:space="preserve"> </w:t>
            </w:r>
            <w:r w:rsidRPr="00375A0F">
              <w:rPr>
                <w:sz w:val="23"/>
                <w:szCs w:val="22"/>
                <w:lang w:val="vi"/>
              </w:rPr>
              <w:t>giúp</w:t>
            </w:r>
            <w:r w:rsidRPr="00375A0F">
              <w:rPr>
                <w:spacing w:val="-4"/>
                <w:sz w:val="23"/>
                <w:szCs w:val="22"/>
                <w:lang w:val="vi"/>
              </w:rPr>
              <w:t xml:space="preserve"> </w:t>
            </w:r>
            <w:r w:rsidRPr="00375A0F">
              <w:rPr>
                <w:sz w:val="23"/>
                <w:szCs w:val="22"/>
                <w:lang w:val="vi"/>
              </w:rPr>
              <w:t>cơ</w:t>
            </w:r>
            <w:r w:rsidRPr="00375A0F">
              <w:rPr>
                <w:spacing w:val="-5"/>
                <w:sz w:val="23"/>
                <w:szCs w:val="22"/>
                <w:lang w:val="vi"/>
              </w:rPr>
              <w:t xml:space="preserve"> thể</w:t>
            </w:r>
          </w:p>
          <w:p w:rsidR="00375A0F" w:rsidRPr="00375A0F" w:rsidRDefault="00375A0F" w:rsidP="00375A0F">
            <w:pPr>
              <w:widowControl w:val="0"/>
              <w:autoSpaceDE w:val="0"/>
              <w:autoSpaceDN w:val="0"/>
              <w:spacing w:before="2" w:line="280" w:lineRule="atLeast"/>
              <w:rPr>
                <w:sz w:val="23"/>
                <w:szCs w:val="22"/>
                <w:lang w:val="vi"/>
              </w:rPr>
            </w:pPr>
            <w:r w:rsidRPr="00375A0F">
              <w:rPr>
                <w:sz w:val="23"/>
                <w:szCs w:val="22"/>
                <w:lang w:val="vi"/>
              </w:rPr>
              <w:t>cao lớn, khỏe mạnh, thông</w:t>
            </w:r>
            <w:r w:rsidRPr="00375A0F">
              <w:rPr>
                <w:spacing w:val="-1"/>
                <w:sz w:val="23"/>
                <w:szCs w:val="22"/>
                <w:lang w:val="vi"/>
              </w:rPr>
              <w:t xml:space="preserve"> </w:t>
            </w:r>
            <w:r w:rsidRPr="00375A0F">
              <w:rPr>
                <w:sz w:val="23"/>
                <w:szCs w:val="22"/>
                <w:lang w:val="vi"/>
              </w:rPr>
              <w:t>minh. Biết</w:t>
            </w:r>
            <w:r w:rsidRPr="00375A0F">
              <w:rPr>
                <w:spacing w:val="-1"/>
                <w:sz w:val="23"/>
                <w:szCs w:val="22"/>
                <w:lang w:val="vi"/>
              </w:rPr>
              <w:t xml:space="preserve"> </w:t>
            </w:r>
            <w:r w:rsidRPr="00375A0F">
              <w:rPr>
                <w:sz w:val="23"/>
                <w:szCs w:val="22"/>
                <w:lang w:val="vi"/>
              </w:rPr>
              <w:t>ăn nhiều</w:t>
            </w:r>
            <w:r w:rsidRPr="00375A0F">
              <w:rPr>
                <w:spacing w:val="-7"/>
                <w:sz w:val="23"/>
                <w:szCs w:val="22"/>
                <w:lang w:val="vi"/>
              </w:rPr>
              <w:t xml:space="preserve"> </w:t>
            </w:r>
            <w:r w:rsidRPr="00375A0F">
              <w:rPr>
                <w:sz w:val="23"/>
                <w:szCs w:val="22"/>
                <w:lang w:val="vi"/>
              </w:rPr>
              <w:t>loại</w:t>
            </w:r>
            <w:r w:rsidRPr="00375A0F">
              <w:rPr>
                <w:spacing w:val="-8"/>
                <w:sz w:val="23"/>
                <w:szCs w:val="22"/>
                <w:lang w:val="vi"/>
              </w:rPr>
              <w:t xml:space="preserve"> </w:t>
            </w:r>
            <w:r w:rsidRPr="00375A0F">
              <w:rPr>
                <w:sz w:val="23"/>
                <w:szCs w:val="22"/>
                <w:lang w:val="vi"/>
              </w:rPr>
              <w:t>thức</w:t>
            </w:r>
            <w:r w:rsidRPr="00375A0F">
              <w:rPr>
                <w:spacing w:val="-7"/>
                <w:sz w:val="23"/>
                <w:szCs w:val="22"/>
                <w:lang w:val="vi"/>
              </w:rPr>
              <w:t xml:space="preserve"> </w:t>
            </w:r>
            <w:r w:rsidRPr="00375A0F">
              <w:rPr>
                <w:sz w:val="23"/>
                <w:szCs w:val="22"/>
                <w:lang w:val="vi"/>
              </w:rPr>
              <w:t>ăn</w:t>
            </w:r>
            <w:r w:rsidRPr="00375A0F">
              <w:rPr>
                <w:spacing w:val="-6"/>
                <w:sz w:val="23"/>
                <w:szCs w:val="22"/>
                <w:lang w:val="vi"/>
              </w:rPr>
              <w:t xml:space="preserve"> </w:t>
            </w:r>
            <w:r w:rsidRPr="00375A0F">
              <w:rPr>
                <w:sz w:val="23"/>
                <w:szCs w:val="22"/>
                <w:lang w:val="vi"/>
              </w:rPr>
              <w:t>khác</w:t>
            </w:r>
            <w:r w:rsidRPr="00375A0F">
              <w:rPr>
                <w:spacing w:val="-8"/>
                <w:sz w:val="23"/>
                <w:szCs w:val="22"/>
                <w:lang w:val="vi"/>
              </w:rPr>
              <w:t xml:space="preserve"> </w:t>
            </w:r>
            <w:r w:rsidRPr="00375A0F">
              <w:rPr>
                <w:sz w:val="23"/>
                <w:szCs w:val="22"/>
                <w:lang w:val="vi"/>
              </w:rPr>
              <w:t>nhau</w:t>
            </w:r>
            <w:r w:rsidRPr="00375A0F">
              <w:rPr>
                <w:spacing w:val="-7"/>
                <w:sz w:val="23"/>
                <w:szCs w:val="22"/>
                <w:lang w:val="vi"/>
              </w:rPr>
              <w:t xml:space="preserve"> </w:t>
            </w:r>
            <w:r w:rsidRPr="00375A0F">
              <w:rPr>
                <w:sz w:val="23"/>
                <w:szCs w:val="22"/>
                <w:lang w:val="vi"/>
              </w:rPr>
              <w:t>để</w:t>
            </w:r>
            <w:r w:rsidRPr="00375A0F">
              <w:rPr>
                <w:spacing w:val="-7"/>
                <w:sz w:val="23"/>
                <w:szCs w:val="22"/>
                <w:lang w:val="vi"/>
              </w:rPr>
              <w:t xml:space="preserve"> </w:t>
            </w:r>
            <w:r w:rsidRPr="00375A0F">
              <w:rPr>
                <w:sz w:val="23"/>
                <w:szCs w:val="22"/>
                <w:lang w:val="vi"/>
              </w:rPr>
              <w:t>cơ</w:t>
            </w:r>
            <w:r w:rsidRPr="00375A0F">
              <w:rPr>
                <w:spacing w:val="-8"/>
                <w:sz w:val="23"/>
                <w:szCs w:val="22"/>
                <w:lang w:val="vi"/>
              </w:rPr>
              <w:t xml:space="preserve"> </w:t>
            </w:r>
            <w:r w:rsidRPr="00375A0F">
              <w:rPr>
                <w:sz w:val="23"/>
                <w:szCs w:val="22"/>
                <w:lang w:val="vi"/>
              </w:rPr>
              <w:t>thể</w:t>
            </w:r>
            <w:r w:rsidRPr="00375A0F">
              <w:rPr>
                <w:spacing w:val="-7"/>
                <w:sz w:val="23"/>
                <w:szCs w:val="22"/>
                <w:lang w:val="vi"/>
              </w:rPr>
              <w:t xml:space="preserve"> </w:t>
            </w:r>
            <w:r w:rsidRPr="00375A0F">
              <w:rPr>
                <w:sz w:val="23"/>
                <w:szCs w:val="22"/>
                <w:lang w:val="vi"/>
              </w:rPr>
              <w:t>có đủ chất dinh dưỡng.</w:t>
            </w:r>
          </w:p>
        </w:tc>
        <w:tc>
          <w:tcPr>
            <w:tcW w:w="3154" w:type="dxa"/>
          </w:tcPr>
          <w:p w:rsidR="00375A0F" w:rsidRPr="00375A0F" w:rsidRDefault="00375A0F" w:rsidP="00375A0F">
            <w:pPr>
              <w:widowControl w:val="0"/>
              <w:autoSpaceDE w:val="0"/>
              <w:autoSpaceDN w:val="0"/>
              <w:spacing w:before="20"/>
              <w:rPr>
                <w:b/>
                <w:sz w:val="23"/>
                <w:szCs w:val="22"/>
                <w:lang w:val="vi"/>
              </w:rPr>
            </w:pPr>
          </w:p>
          <w:p w:rsidR="00375A0F" w:rsidRPr="00375A0F" w:rsidRDefault="00375A0F" w:rsidP="00375A0F">
            <w:pPr>
              <w:widowControl w:val="0"/>
              <w:autoSpaceDE w:val="0"/>
              <w:autoSpaceDN w:val="0"/>
              <w:spacing w:line="261" w:lineRule="auto"/>
              <w:ind w:right="83"/>
              <w:rPr>
                <w:sz w:val="23"/>
                <w:szCs w:val="22"/>
                <w:lang w:val="vi"/>
              </w:rPr>
            </w:pPr>
            <w:r w:rsidRPr="00375A0F">
              <w:rPr>
                <w:sz w:val="23"/>
                <w:szCs w:val="22"/>
                <w:lang w:val="vi"/>
              </w:rPr>
              <w:t>Giá</w:t>
            </w:r>
            <w:r w:rsidRPr="00375A0F">
              <w:rPr>
                <w:spacing w:val="-10"/>
                <w:sz w:val="23"/>
                <w:szCs w:val="22"/>
                <w:lang w:val="vi"/>
              </w:rPr>
              <w:t xml:space="preserve"> </w:t>
            </w:r>
            <w:r w:rsidRPr="00375A0F">
              <w:rPr>
                <w:sz w:val="23"/>
                <w:szCs w:val="22"/>
                <w:lang w:val="vi"/>
              </w:rPr>
              <w:t>trị</w:t>
            </w:r>
            <w:r w:rsidRPr="00375A0F">
              <w:rPr>
                <w:spacing w:val="-11"/>
                <w:sz w:val="23"/>
                <w:szCs w:val="22"/>
                <w:lang w:val="vi"/>
              </w:rPr>
              <w:t xml:space="preserve"> </w:t>
            </w:r>
            <w:r w:rsidRPr="00375A0F">
              <w:rPr>
                <w:sz w:val="23"/>
                <w:szCs w:val="22"/>
                <w:lang w:val="vi"/>
              </w:rPr>
              <w:t>dinh</w:t>
            </w:r>
            <w:r w:rsidRPr="00375A0F">
              <w:rPr>
                <w:spacing w:val="-10"/>
                <w:sz w:val="23"/>
                <w:szCs w:val="22"/>
                <w:lang w:val="vi"/>
              </w:rPr>
              <w:t xml:space="preserve"> </w:t>
            </w:r>
            <w:r w:rsidRPr="00375A0F">
              <w:rPr>
                <w:sz w:val="23"/>
                <w:szCs w:val="22"/>
                <w:lang w:val="vi"/>
              </w:rPr>
              <w:t>dưỡng</w:t>
            </w:r>
            <w:r w:rsidRPr="00375A0F">
              <w:rPr>
                <w:spacing w:val="-10"/>
                <w:sz w:val="23"/>
                <w:szCs w:val="22"/>
                <w:lang w:val="vi"/>
              </w:rPr>
              <w:t xml:space="preserve"> </w:t>
            </w:r>
            <w:r w:rsidRPr="00375A0F">
              <w:rPr>
                <w:sz w:val="23"/>
                <w:szCs w:val="22"/>
                <w:lang w:val="vi"/>
              </w:rPr>
              <w:t>của</w:t>
            </w:r>
            <w:r w:rsidRPr="00375A0F">
              <w:rPr>
                <w:spacing w:val="-10"/>
                <w:sz w:val="23"/>
                <w:szCs w:val="22"/>
                <w:lang w:val="vi"/>
              </w:rPr>
              <w:t xml:space="preserve"> </w:t>
            </w:r>
            <w:r w:rsidRPr="00375A0F">
              <w:rPr>
                <w:sz w:val="23"/>
                <w:szCs w:val="22"/>
                <w:lang w:val="vi"/>
              </w:rPr>
              <w:t>một</w:t>
            </w:r>
            <w:r w:rsidRPr="00375A0F">
              <w:rPr>
                <w:spacing w:val="-11"/>
                <w:sz w:val="23"/>
                <w:szCs w:val="22"/>
                <w:lang w:val="vi"/>
              </w:rPr>
              <w:t xml:space="preserve"> </w:t>
            </w:r>
            <w:r w:rsidRPr="00375A0F">
              <w:rPr>
                <w:sz w:val="23"/>
                <w:szCs w:val="22"/>
                <w:lang w:val="vi"/>
              </w:rPr>
              <w:t>số loại thực phẩm</w:t>
            </w:r>
          </w:p>
        </w:tc>
        <w:tc>
          <w:tcPr>
            <w:tcW w:w="3053" w:type="dxa"/>
          </w:tcPr>
          <w:p w:rsidR="00375A0F" w:rsidRPr="00375A0F" w:rsidRDefault="00375A0F" w:rsidP="00375A0F">
            <w:pPr>
              <w:widowControl w:val="0"/>
              <w:autoSpaceDE w:val="0"/>
              <w:autoSpaceDN w:val="0"/>
              <w:spacing w:before="20"/>
              <w:rPr>
                <w:b/>
                <w:sz w:val="23"/>
                <w:szCs w:val="22"/>
                <w:lang w:val="vi"/>
              </w:rPr>
            </w:pPr>
          </w:p>
          <w:p w:rsidR="00375A0F" w:rsidRPr="00375A0F" w:rsidRDefault="00375A0F" w:rsidP="00375A0F">
            <w:pPr>
              <w:widowControl w:val="0"/>
              <w:autoSpaceDE w:val="0"/>
              <w:autoSpaceDN w:val="0"/>
              <w:spacing w:line="261" w:lineRule="auto"/>
              <w:rPr>
                <w:sz w:val="23"/>
                <w:szCs w:val="22"/>
                <w:lang w:val="vi"/>
              </w:rPr>
            </w:pPr>
            <w:r w:rsidRPr="00375A0F">
              <w:rPr>
                <w:sz w:val="23"/>
                <w:szCs w:val="22"/>
                <w:lang w:val="vi"/>
              </w:rPr>
              <w:t>Giá</w:t>
            </w:r>
            <w:r w:rsidRPr="00375A0F">
              <w:rPr>
                <w:spacing w:val="-10"/>
                <w:sz w:val="23"/>
                <w:szCs w:val="22"/>
                <w:lang w:val="vi"/>
              </w:rPr>
              <w:t xml:space="preserve"> </w:t>
            </w:r>
            <w:r w:rsidRPr="00375A0F">
              <w:rPr>
                <w:sz w:val="23"/>
                <w:szCs w:val="22"/>
                <w:lang w:val="vi"/>
              </w:rPr>
              <w:t>trị</w:t>
            </w:r>
            <w:r w:rsidRPr="00375A0F">
              <w:rPr>
                <w:spacing w:val="-11"/>
                <w:sz w:val="23"/>
                <w:szCs w:val="22"/>
                <w:lang w:val="vi"/>
              </w:rPr>
              <w:t xml:space="preserve"> </w:t>
            </w:r>
            <w:r w:rsidRPr="00375A0F">
              <w:rPr>
                <w:sz w:val="23"/>
                <w:szCs w:val="22"/>
                <w:lang w:val="vi"/>
              </w:rPr>
              <w:t>dinh</w:t>
            </w:r>
            <w:r w:rsidRPr="00375A0F">
              <w:rPr>
                <w:spacing w:val="-10"/>
                <w:sz w:val="23"/>
                <w:szCs w:val="22"/>
                <w:lang w:val="vi"/>
              </w:rPr>
              <w:t xml:space="preserve"> </w:t>
            </w:r>
            <w:r w:rsidRPr="00375A0F">
              <w:rPr>
                <w:sz w:val="23"/>
                <w:szCs w:val="22"/>
                <w:lang w:val="vi"/>
              </w:rPr>
              <w:t>dưỡng</w:t>
            </w:r>
            <w:r w:rsidRPr="00375A0F">
              <w:rPr>
                <w:spacing w:val="-10"/>
                <w:sz w:val="23"/>
                <w:szCs w:val="22"/>
                <w:lang w:val="vi"/>
              </w:rPr>
              <w:t xml:space="preserve"> </w:t>
            </w:r>
            <w:r w:rsidRPr="00375A0F">
              <w:rPr>
                <w:sz w:val="23"/>
                <w:szCs w:val="22"/>
                <w:lang w:val="vi"/>
              </w:rPr>
              <w:t>của</w:t>
            </w:r>
            <w:r w:rsidRPr="00375A0F">
              <w:rPr>
                <w:spacing w:val="-10"/>
                <w:sz w:val="23"/>
                <w:szCs w:val="22"/>
                <w:lang w:val="vi"/>
              </w:rPr>
              <w:t xml:space="preserve"> </w:t>
            </w:r>
            <w:r w:rsidRPr="00375A0F">
              <w:rPr>
                <w:sz w:val="23"/>
                <w:szCs w:val="22"/>
                <w:lang w:val="vi"/>
              </w:rPr>
              <w:t>một</w:t>
            </w:r>
            <w:r w:rsidRPr="00375A0F">
              <w:rPr>
                <w:spacing w:val="-11"/>
                <w:sz w:val="23"/>
                <w:szCs w:val="22"/>
                <w:lang w:val="vi"/>
              </w:rPr>
              <w:t xml:space="preserve"> </w:t>
            </w:r>
            <w:r w:rsidRPr="00375A0F">
              <w:rPr>
                <w:sz w:val="23"/>
                <w:szCs w:val="22"/>
                <w:lang w:val="vi"/>
              </w:rPr>
              <w:t>số loại thực phẩm</w:t>
            </w:r>
          </w:p>
        </w:tc>
        <w:tc>
          <w:tcPr>
            <w:tcW w:w="712" w:type="dxa"/>
          </w:tcPr>
          <w:p w:rsidR="00375A0F" w:rsidRPr="00375A0F" w:rsidRDefault="00375A0F" w:rsidP="00375A0F">
            <w:pPr>
              <w:widowControl w:val="0"/>
              <w:autoSpaceDE w:val="0"/>
              <w:autoSpaceDN w:val="0"/>
              <w:rPr>
                <w:sz w:val="22"/>
                <w:szCs w:val="22"/>
                <w:lang w:val="vi"/>
              </w:rPr>
            </w:pPr>
          </w:p>
        </w:tc>
        <w:tc>
          <w:tcPr>
            <w:tcW w:w="719" w:type="dxa"/>
          </w:tcPr>
          <w:p w:rsidR="00375A0F" w:rsidRPr="00375A0F" w:rsidRDefault="00375A0F" w:rsidP="00375A0F">
            <w:pPr>
              <w:widowControl w:val="0"/>
              <w:autoSpaceDE w:val="0"/>
              <w:autoSpaceDN w:val="0"/>
              <w:spacing w:before="20"/>
              <w:rPr>
                <w:b/>
                <w:sz w:val="23"/>
                <w:szCs w:val="22"/>
                <w:lang w:val="vi"/>
              </w:rPr>
            </w:pPr>
          </w:p>
          <w:p w:rsidR="00375A0F" w:rsidRPr="00375A0F" w:rsidRDefault="00375A0F" w:rsidP="00375A0F">
            <w:pPr>
              <w:widowControl w:val="0"/>
              <w:autoSpaceDE w:val="0"/>
              <w:autoSpaceDN w:val="0"/>
              <w:spacing w:line="261" w:lineRule="auto"/>
              <w:ind w:right="135"/>
              <w:rPr>
                <w:sz w:val="23"/>
                <w:szCs w:val="22"/>
                <w:lang w:val="vi"/>
              </w:rPr>
            </w:pPr>
            <w:r w:rsidRPr="00375A0F">
              <w:rPr>
                <w:spacing w:val="-4"/>
                <w:sz w:val="23"/>
                <w:szCs w:val="22"/>
                <w:lang w:val="vi"/>
              </w:rPr>
              <w:t xml:space="preserve">VS- </w:t>
            </w:r>
            <w:r w:rsidRPr="00375A0F">
              <w:rPr>
                <w:spacing w:val="-5"/>
                <w:sz w:val="23"/>
                <w:szCs w:val="22"/>
                <w:lang w:val="vi"/>
              </w:rPr>
              <w:t>AN</w:t>
            </w:r>
          </w:p>
        </w:tc>
        <w:tc>
          <w:tcPr>
            <w:tcW w:w="719" w:type="dxa"/>
          </w:tcPr>
          <w:p w:rsidR="00375A0F" w:rsidRPr="00375A0F" w:rsidRDefault="00375A0F" w:rsidP="00375A0F">
            <w:pPr>
              <w:widowControl w:val="0"/>
              <w:autoSpaceDE w:val="0"/>
              <w:autoSpaceDN w:val="0"/>
              <w:spacing w:before="20"/>
              <w:rPr>
                <w:b/>
                <w:sz w:val="23"/>
                <w:szCs w:val="22"/>
                <w:lang w:val="vi"/>
              </w:rPr>
            </w:pPr>
          </w:p>
          <w:p w:rsidR="00375A0F" w:rsidRPr="00375A0F" w:rsidRDefault="00375A0F" w:rsidP="00375A0F">
            <w:pPr>
              <w:widowControl w:val="0"/>
              <w:autoSpaceDE w:val="0"/>
              <w:autoSpaceDN w:val="0"/>
              <w:spacing w:line="261" w:lineRule="auto"/>
              <w:ind w:right="134"/>
              <w:rPr>
                <w:sz w:val="23"/>
                <w:szCs w:val="22"/>
                <w:lang w:val="vi"/>
              </w:rPr>
            </w:pPr>
            <w:r w:rsidRPr="00375A0F">
              <w:rPr>
                <w:spacing w:val="-4"/>
                <w:sz w:val="23"/>
                <w:szCs w:val="22"/>
                <w:lang w:val="vi"/>
              </w:rPr>
              <w:t xml:space="preserve">VS- </w:t>
            </w:r>
            <w:r w:rsidRPr="00375A0F">
              <w:rPr>
                <w:spacing w:val="-5"/>
                <w:sz w:val="23"/>
                <w:szCs w:val="22"/>
                <w:lang w:val="vi"/>
              </w:rPr>
              <w:t>AN</w:t>
            </w:r>
          </w:p>
        </w:tc>
        <w:tc>
          <w:tcPr>
            <w:tcW w:w="719" w:type="dxa"/>
          </w:tcPr>
          <w:p w:rsidR="00375A0F" w:rsidRPr="00375A0F" w:rsidRDefault="00375A0F" w:rsidP="00375A0F">
            <w:pPr>
              <w:widowControl w:val="0"/>
              <w:autoSpaceDE w:val="0"/>
              <w:autoSpaceDN w:val="0"/>
              <w:rPr>
                <w:sz w:val="22"/>
                <w:szCs w:val="22"/>
                <w:lang w:val="vi"/>
              </w:rPr>
            </w:pPr>
          </w:p>
        </w:tc>
      </w:tr>
    </w:tbl>
    <w:p w:rsidR="00375A0F" w:rsidRPr="00375A0F" w:rsidRDefault="00375A0F" w:rsidP="00375A0F">
      <w:pPr>
        <w:widowControl w:val="0"/>
        <w:autoSpaceDE w:val="0"/>
        <w:autoSpaceDN w:val="0"/>
        <w:rPr>
          <w:sz w:val="22"/>
          <w:szCs w:val="22"/>
          <w:lang w:val="vi"/>
        </w:rPr>
        <w:sectPr w:rsidR="00375A0F" w:rsidRPr="00375A0F" w:rsidSect="00375A0F">
          <w:pgSz w:w="16840" w:h="11910" w:orient="landscape"/>
          <w:pgMar w:top="760" w:right="1180" w:bottom="280" w:left="1880" w:header="720" w:footer="720" w:gutter="0"/>
          <w:cols w:space="720"/>
        </w:sectPr>
      </w:pPr>
    </w:p>
    <w:p w:rsidR="00375A0F" w:rsidRPr="00375A0F" w:rsidRDefault="00375A0F" w:rsidP="00375A0F">
      <w:pPr>
        <w:widowControl w:val="0"/>
        <w:autoSpaceDE w:val="0"/>
        <w:autoSpaceDN w:val="0"/>
        <w:spacing w:before="4"/>
        <w:rPr>
          <w:b/>
          <w:sz w:val="2"/>
          <w:szCs w:val="22"/>
          <w:lang w:val="vi"/>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
        <w:gridCol w:w="3937"/>
        <w:gridCol w:w="3154"/>
        <w:gridCol w:w="3046"/>
        <w:gridCol w:w="720"/>
        <w:gridCol w:w="720"/>
        <w:gridCol w:w="720"/>
        <w:gridCol w:w="720"/>
      </w:tblGrid>
      <w:tr w:rsidR="00375A0F" w:rsidRPr="00375A0F" w:rsidTr="008076D6">
        <w:trPr>
          <w:trHeight w:val="486"/>
        </w:trPr>
        <w:tc>
          <w:tcPr>
            <w:tcW w:w="498" w:type="dxa"/>
            <w:vMerge w:val="restart"/>
            <w:tcBorders>
              <w:left w:val="single" w:sz="18" w:space="0" w:color="000000"/>
            </w:tcBorders>
          </w:tcPr>
          <w:p w:rsidR="00375A0F" w:rsidRPr="00375A0F" w:rsidRDefault="00375A0F" w:rsidP="00375A0F">
            <w:pPr>
              <w:widowControl w:val="0"/>
              <w:autoSpaceDE w:val="0"/>
              <w:autoSpaceDN w:val="0"/>
              <w:spacing w:before="118"/>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tt</w:t>
            </w:r>
          </w:p>
        </w:tc>
        <w:tc>
          <w:tcPr>
            <w:tcW w:w="3937"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Mục</w:t>
            </w:r>
            <w:r w:rsidRPr="00375A0F">
              <w:rPr>
                <w:spacing w:val="-7"/>
                <w:sz w:val="23"/>
                <w:szCs w:val="22"/>
                <w:lang w:val="vi"/>
              </w:rPr>
              <w:t xml:space="preserve"> </w:t>
            </w:r>
            <w:r w:rsidRPr="00375A0F">
              <w:rPr>
                <w:sz w:val="23"/>
                <w:szCs w:val="22"/>
                <w:lang w:val="vi"/>
              </w:rPr>
              <w:t>tiêu</w:t>
            </w:r>
            <w:r w:rsidRPr="00375A0F">
              <w:rPr>
                <w:spacing w:val="-7"/>
                <w:sz w:val="23"/>
                <w:szCs w:val="22"/>
                <w:lang w:val="vi"/>
              </w:rPr>
              <w:t xml:space="preserve"> </w:t>
            </w:r>
            <w:r w:rsidRPr="00375A0F">
              <w:rPr>
                <w:spacing w:val="-5"/>
                <w:sz w:val="23"/>
                <w:szCs w:val="22"/>
                <w:lang w:val="vi"/>
              </w:rPr>
              <w:t>năm</w:t>
            </w:r>
          </w:p>
        </w:tc>
        <w:tc>
          <w:tcPr>
            <w:tcW w:w="3154"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6"/>
                <w:sz w:val="23"/>
                <w:szCs w:val="22"/>
                <w:lang w:val="vi"/>
              </w:rPr>
              <w:t xml:space="preserve"> </w:t>
            </w:r>
            <w:r w:rsidRPr="00375A0F">
              <w:rPr>
                <w:sz w:val="23"/>
                <w:szCs w:val="22"/>
                <w:lang w:val="vi"/>
              </w:rPr>
              <w:t>nội</w:t>
            </w:r>
            <w:r w:rsidRPr="00375A0F">
              <w:rPr>
                <w:spacing w:val="-6"/>
                <w:sz w:val="23"/>
                <w:szCs w:val="22"/>
                <w:lang w:val="vi"/>
              </w:rPr>
              <w:t xml:space="preserve"> </w:t>
            </w:r>
            <w:r w:rsidRPr="00375A0F">
              <w:rPr>
                <w:sz w:val="23"/>
                <w:szCs w:val="22"/>
                <w:lang w:val="vi"/>
              </w:rPr>
              <w:t>dung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3046"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7"/>
                <w:sz w:val="23"/>
                <w:szCs w:val="22"/>
                <w:lang w:val="vi"/>
              </w:rPr>
              <w:t xml:space="preserve"> </w:t>
            </w:r>
            <w:r w:rsidRPr="00375A0F">
              <w:rPr>
                <w:sz w:val="23"/>
                <w:szCs w:val="22"/>
                <w:lang w:val="vi"/>
              </w:rPr>
              <w:t>hoạt</w:t>
            </w:r>
            <w:r w:rsidRPr="00375A0F">
              <w:rPr>
                <w:spacing w:val="-6"/>
                <w:sz w:val="23"/>
                <w:szCs w:val="22"/>
                <w:lang w:val="vi"/>
              </w:rPr>
              <w:t xml:space="preserve"> </w:t>
            </w:r>
            <w:r w:rsidRPr="00375A0F">
              <w:rPr>
                <w:sz w:val="23"/>
                <w:szCs w:val="22"/>
                <w:lang w:val="vi"/>
              </w:rPr>
              <w:t>động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2880" w:type="dxa"/>
            <w:gridSpan w:val="4"/>
          </w:tcPr>
          <w:p w:rsidR="00375A0F" w:rsidRPr="00375A0F" w:rsidRDefault="00375A0F" w:rsidP="00375A0F">
            <w:pPr>
              <w:widowControl w:val="0"/>
              <w:autoSpaceDE w:val="0"/>
              <w:autoSpaceDN w:val="0"/>
              <w:spacing w:line="222" w:lineRule="exact"/>
              <w:ind w:right="2"/>
              <w:jc w:val="center"/>
              <w:rPr>
                <w:sz w:val="23"/>
                <w:szCs w:val="22"/>
                <w:lang w:val="vi"/>
              </w:rPr>
            </w:pPr>
            <w:r w:rsidRPr="00375A0F">
              <w:rPr>
                <w:sz w:val="23"/>
                <w:szCs w:val="22"/>
                <w:lang w:val="vi"/>
              </w:rPr>
              <w:t>CHỦ</w:t>
            </w:r>
            <w:r w:rsidRPr="00375A0F">
              <w:rPr>
                <w:spacing w:val="-5"/>
                <w:sz w:val="23"/>
                <w:szCs w:val="22"/>
                <w:lang w:val="vi"/>
              </w:rPr>
              <w:t xml:space="preserve"> </w:t>
            </w:r>
            <w:r w:rsidRPr="00375A0F">
              <w:rPr>
                <w:sz w:val="23"/>
                <w:szCs w:val="22"/>
                <w:lang w:val="vi"/>
              </w:rPr>
              <w:t>ĐỀ:</w:t>
            </w:r>
            <w:r w:rsidRPr="00375A0F">
              <w:rPr>
                <w:spacing w:val="-6"/>
                <w:sz w:val="23"/>
                <w:szCs w:val="22"/>
                <w:lang w:val="vi"/>
              </w:rPr>
              <w:t xml:space="preserve"> </w:t>
            </w:r>
            <w:r w:rsidRPr="00375A0F">
              <w:rPr>
                <w:spacing w:val="-4"/>
                <w:sz w:val="23"/>
                <w:szCs w:val="22"/>
                <w:lang w:val="vi"/>
              </w:rPr>
              <w:t>NGHỀ</w:t>
            </w:r>
          </w:p>
          <w:p w:rsidR="00375A0F" w:rsidRPr="00375A0F" w:rsidRDefault="00375A0F" w:rsidP="00375A0F">
            <w:pPr>
              <w:widowControl w:val="0"/>
              <w:autoSpaceDE w:val="0"/>
              <w:autoSpaceDN w:val="0"/>
              <w:spacing w:before="23" w:line="221" w:lineRule="exact"/>
              <w:ind w:right="5"/>
              <w:jc w:val="center"/>
              <w:rPr>
                <w:sz w:val="23"/>
                <w:szCs w:val="22"/>
                <w:lang w:val="vi"/>
              </w:rPr>
            </w:pPr>
            <w:r w:rsidRPr="00375A0F">
              <w:rPr>
                <w:spacing w:val="-2"/>
                <w:sz w:val="23"/>
                <w:szCs w:val="22"/>
                <w:lang w:val="vi"/>
              </w:rPr>
              <w:t>NGHIỆP+NGÀY</w:t>
            </w:r>
            <w:r w:rsidRPr="00375A0F">
              <w:rPr>
                <w:spacing w:val="4"/>
                <w:sz w:val="23"/>
                <w:szCs w:val="22"/>
                <w:lang w:val="vi"/>
              </w:rPr>
              <w:t xml:space="preserve"> </w:t>
            </w:r>
            <w:r w:rsidRPr="00375A0F">
              <w:rPr>
                <w:spacing w:val="-4"/>
                <w:sz w:val="23"/>
                <w:szCs w:val="22"/>
                <w:lang w:val="vi"/>
              </w:rPr>
              <w:t>22/12</w:t>
            </w:r>
          </w:p>
        </w:tc>
      </w:tr>
      <w:tr w:rsidR="00375A0F" w:rsidRPr="00375A0F" w:rsidTr="008076D6">
        <w:trPr>
          <w:trHeight w:val="546"/>
        </w:trPr>
        <w:tc>
          <w:tcPr>
            <w:tcW w:w="498"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5"/>
                <w:sz w:val="23"/>
                <w:szCs w:val="22"/>
                <w:lang w:val="vi"/>
              </w:rPr>
              <w:t>1+2</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4</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5</w:t>
            </w:r>
          </w:p>
        </w:tc>
      </w:tr>
      <w:tr w:rsidR="00375A0F" w:rsidRPr="00375A0F" w:rsidTr="008076D6">
        <w:trPr>
          <w:trHeight w:val="1578"/>
        </w:trPr>
        <w:tc>
          <w:tcPr>
            <w:tcW w:w="498" w:type="dxa"/>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22"/>
              <w:rPr>
                <w:sz w:val="23"/>
                <w:szCs w:val="22"/>
                <w:lang w:val="vi"/>
              </w:rPr>
            </w:pPr>
            <w:r w:rsidRPr="00375A0F">
              <w:rPr>
                <w:spacing w:val="-4"/>
                <w:sz w:val="23"/>
                <w:szCs w:val="22"/>
                <w:lang w:val="vi"/>
              </w:rPr>
              <w:t xml:space="preserve">Nghề </w:t>
            </w:r>
            <w:r w:rsidRPr="00375A0F">
              <w:rPr>
                <w:sz w:val="23"/>
                <w:szCs w:val="22"/>
                <w:lang w:val="vi"/>
              </w:rPr>
              <w:t>bé</w:t>
            </w:r>
            <w:r w:rsidRPr="00375A0F">
              <w:rPr>
                <w:spacing w:val="-4"/>
                <w:sz w:val="23"/>
                <w:szCs w:val="22"/>
                <w:lang w:val="vi"/>
              </w:rPr>
              <w:t xml:space="preserve"> </w:t>
            </w:r>
            <w:r w:rsidRPr="00375A0F">
              <w:rPr>
                <w:spacing w:val="-5"/>
                <w:sz w:val="23"/>
                <w:szCs w:val="22"/>
                <w:lang w:val="vi"/>
              </w:rPr>
              <w:t>yêu</w:t>
            </w: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57"/>
              <w:rPr>
                <w:sz w:val="23"/>
                <w:szCs w:val="22"/>
                <w:lang w:val="vi"/>
              </w:rPr>
            </w:pPr>
            <w:r w:rsidRPr="00375A0F">
              <w:rPr>
                <w:spacing w:val="-4"/>
                <w:sz w:val="23"/>
                <w:szCs w:val="22"/>
                <w:lang w:val="vi"/>
              </w:rPr>
              <w:t xml:space="preserve">Ngày </w:t>
            </w:r>
            <w:r w:rsidRPr="00375A0F">
              <w:rPr>
                <w:spacing w:val="-2"/>
                <w:sz w:val="23"/>
                <w:szCs w:val="22"/>
                <w:lang w:val="vi"/>
              </w:rPr>
              <w:t>22/12</w:t>
            </w:r>
          </w:p>
        </w:tc>
        <w:tc>
          <w:tcPr>
            <w:tcW w:w="720" w:type="dxa"/>
          </w:tcPr>
          <w:p w:rsidR="00375A0F" w:rsidRPr="00375A0F" w:rsidRDefault="00375A0F" w:rsidP="00375A0F">
            <w:pPr>
              <w:widowControl w:val="0"/>
              <w:autoSpaceDE w:val="0"/>
              <w:autoSpaceDN w:val="0"/>
              <w:spacing w:before="80" w:line="261" w:lineRule="auto"/>
              <w:ind w:right="12"/>
              <w:jc w:val="center"/>
              <w:rPr>
                <w:sz w:val="23"/>
                <w:szCs w:val="22"/>
                <w:lang w:val="vi"/>
              </w:rPr>
            </w:pPr>
            <w:r w:rsidRPr="00375A0F">
              <w:rPr>
                <w:spacing w:val="-4"/>
                <w:sz w:val="23"/>
                <w:szCs w:val="22"/>
                <w:lang w:val="vi"/>
              </w:rPr>
              <w:t>Những bác</w:t>
            </w:r>
            <w:r w:rsidRPr="00375A0F">
              <w:rPr>
                <w:spacing w:val="40"/>
                <w:sz w:val="23"/>
                <w:szCs w:val="22"/>
                <w:lang w:val="vi"/>
              </w:rPr>
              <w:t xml:space="preserve"> </w:t>
            </w:r>
            <w:r w:rsidRPr="00375A0F">
              <w:rPr>
                <w:spacing w:val="-4"/>
                <w:sz w:val="23"/>
                <w:szCs w:val="22"/>
                <w:lang w:val="vi"/>
              </w:rPr>
              <w:t>thợ thân yêu</w:t>
            </w:r>
          </w:p>
        </w:tc>
        <w:tc>
          <w:tcPr>
            <w:tcW w:w="720" w:type="dxa"/>
          </w:tcPr>
          <w:p w:rsidR="00375A0F" w:rsidRPr="00375A0F" w:rsidRDefault="00375A0F" w:rsidP="00375A0F">
            <w:pPr>
              <w:widowControl w:val="0"/>
              <w:autoSpaceDE w:val="0"/>
              <w:autoSpaceDN w:val="0"/>
              <w:spacing w:before="80" w:line="261" w:lineRule="auto"/>
              <w:ind w:right="12"/>
              <w:jc w:val="center"/>
              <w:rPr>
                <w:sz w:val="23"/>
                <w:szCs w:val="22"/>
                <w:lang w:val="vi"/>
              </w:rPr>
            </w:pPr>
            <w:r w:rsidRPr="00375A0F">
              <w:rPr>
                <w:spacing w:val="-4"/>
                <w:sz w:val="23"/>
                <w:szCs w:val="22"/>
                <w:lang w:val="vi"/>
              </w:rPr>
              <w:t xml:space="preserve">Những </w:t>
            </w:r>
            <w:r w:rsidRPr="00375A0F">
              <w:rPr>
                <w:spacing w:val="-2"/>
                <w:sz w:val="23"/>
                <w:szCs w:val="22"/>
                <w:lang w:val="vi"/>
              </w:rPr>
              <w:t xml:space="preserve">thiên </w:t>
            </w:r>
            <w:r w:rsidRPr="00375A0F">
              <w:rPr>
                <w:spacing w:val="-4"/>
                <w:sz w:val="23"/>
                <w:szCs w:val="22"/>
                <w:lang w:val="vi"/>
              </w:rPr>
              <w:t>thần</w:t>
            </w:r>
            <w:r w:rsidRPr="00375A0F">
              <w:rPr>
                <w:spacing w:val="40"/>
                <w:sz w:val="23"/>
                <w:szCs w:val="22"/>
                <w:lang w:val="vi"/>
              </w:rPr>
              <w:t xml:space="preserve"> </w:t>
            </w:r>
            <w:r w:rsidRPr="00375A0F">
              <w:rPr>
                <w:spacing w:val="-6"/>
                <w:sz w:val="23"/>
                <w:szCs w:val="22"/>
                <w:lang w:val="vi"/>
              </w:rPr>
              <w:t xml:space="preserve">áo </w:t>
            </w:r>
            <w:r w:rsidRPr="00375A0F">
              <w:rPr>
                <w:spacing w:val="-2"/>
                <w:sz w:val="23"/>
                <w:szCs w:val="22"/>
                <w:lang w:val="vi"/>
              </w:rPr>
              <w:t>trắng</w:t>
            </w:r>
          </w:p>
        </w:tc>
      </w:tr>
      <w:tr w:rsidR="00375A0F" w:rsidRPr="00375A0F" w:rsidTr="008076D6">
        <w:trPr>
          <w:trHeight w:val="890"/>
        </w:trPr>
        <w:tc>
          <w:tcPr>
            <w:tcW w:w="498" w:type="dxa"/>
            <w:tcBorders>
              <w:left w:val="single" w:sz="18" w:space="0" w:color="000000"/>
            </w:tcBorders>
          </w:tcPr>
          <w:p w:rsidR="00375A0F" w:rsidRPr="00375A0F" w:rsidRDefault="00375A0F" w:rsidP="00375A0F">
            <w:pPr>
              <w:widowControl w:val="0"/>
              <w:autoSpaceDE w:val="0"/>
              <w:autoSpaceDN w:val="0"/>
              <w:spacing w:before="4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158</w:t>
            </w:r>
          </w:p>
        </w:tc>
        <w:tc>
          <w:tcPr>
            <w:tcW w:w="3937" w:type="dxa"/>
          </w:tcPr>
          <w:p w:rsidR="00375A0F" w:rsidRPr="00375A0F" w:rsidRDefault="00375A0F" w:rsidP="00375A0F">
            <w:pPr>
              <w:widowControl w:val="0"/>
              <w:autoSpaceDE w:val="0"/>
              <w:autoSpaceDN w:val="0"/>
              <w:spacing w:before="22" w:line="261" w:lineRule="auto"/>
              <w:rPr>
                <w:sz w:val="23"/>
                <w:szCs w:val="22"/>
                <w:lang w:val="vi"/>
              </w:rPr>
            </w:pPr>
            <w:r w:rsidRPr="00375A0F">
              <w:rPr>
                <w:sz w:val="23"/>
                <w:szCs w:val="22"/>
                <w:lang w:val="vi"/>
              </w:rPr>
              <w:t>Có</w:t>
            </w:r>
            <w:r w:rsidRPr="00375A0F">
              <w:rPr>
                <w:spacing w:val="-7"/>
                <w:sz w:val="23"/>
                <w:szCs w:val="22"/>
                <w:lang w:val="vi"/>
              </w:rPr>
              <w:t xml:space="preserve"> </w:t>
            </w:r>
            <w:r w:rsidRPr="00375A0F">
              <w:rPr>
                <w:sz w:val="23"/>
                <w:szCs w:val="22"/>
                <w:lang w:val="vi"/>
              </w:rPr>
              <w:t>kỹ</w:t>
            </w:r>
            <w:r w:rsidRPr="00375A0F">
              <w:rPr>
                <w:spacing w:val="-11"/>
                <w:sz w:val="23"/>
                <w:szCs w:val="22"/>
                <w:lang w:val="vi"/>
              </w:rPr>
              <w:t xml:space="preserve"> </w:t>
            </w:r>
            <w:r w:rsidRPr="00375A0F">
              <w:rPr>
                <w:sz w:val="23"/>
                <w:szCs w:val="22"/>
                <w:lang w:val="vi"/>
              </w:rPr>
              <w:t>năng</w:t>
            </w:r>
            <w:r w:rsidRPr="00375A0F">
              <w:rPr>
                <w:spacing w:val="-9"/>
                <w:sz w:val="23"/>
                <w:szCs w:val="22"/>
                <w:lang w:val="vi"/>
              </w:rPr>
              <w:t xml:space="preserve"> </w:t>
            </w:r>
            <w:r w:rsidRPr="00375A0F">
              <w:rPr>
                <w:sz w:val="23"/>
                <w:szCs w:val="22"/>
                <w:lang w:val="vi"/>
              </w:rPr>
              <w:t>rửa</w:t>
            </w:r>
            <w:r w:rsidRPr="00375A0F">
              <w:rPr>
                <w:spacing w:val="-8"/>
                <w:sz w:val="23"/>
                <w:szCs w:val="22"/>
                <w:lang w:val="vi"/>
              </w:rPr>
              <w:t xml:space="preserve"> </w:t>
            </w:r>
            <w:r w:rsidRPr="00375A0F">
              <w:rPr>
                <w:sz w:val="23"/>
                <w:szCs w:val="22"/>
                <w:lang w:val="vi"/>
              </w:rPr>
              <w:t>tay</w:t>
            </w:r>
            <w:r w:rsidRPr="00375A0F">
              <w:rPr>
                <w:spacing w:val="-11"/>
                <w:sz w:val="23"/>
                <w:szCs w:val="22"/>
                <w:lang w:val="vi"/>
              </w:rPr>
              <w:t xml:space="preserve"> </w:t>
            </w:r>
            <w:r w:rsidRPr="00375A0F">
              <w:rPr>
                <w:sz w:val="23"/>
                <w:szCs w:val="22"/>
                <w:lang w:val="vi"/>
              </w:rPr>
              <w:t>bằng</w:t>
            </w:r>
            <w:r w:rsidRPr="00375A0F">
              <w:rPr>
                <w:spacing w:val="-9"/>
                <w:sz w:val="23"/>
                <w:szCs w:val="22"/>
                <w:lang w:val="vi"/>
              </w:rPr>
              <w:t xml:space="preserve"> </w:t>
            </w:r>
            <w:r w:rsidRPr="00375A0F">
              <w:rPr>
                <w:sz w:val="23"/>
                <w:szCs w:val="22"/>
                <w:lang w:val="vi"/>
              </w:rPr>
              <w:t>xà</w:t>
            </w:r>
            <w:r w:rsidRPr="00375A0F">
              <w:rPr>
                <w:spacing w:val="-8"/>
                <w:sz w:val="23"/>
                <w:szCs w:val="22"/>
                <w:lang w:val="vi"/>
              </w:rPr>
              <w:t xml:space="preserve"> </w:t>
            </w:r>
            <w:r w:rsidRPr="00375A0F">
              <w:rPr>
                <w:sz w:val="23"/>
                <w:szCs w:val="22"/>
                <w:lang w:val="vi"/>
              </w:rPr>
              <w:t>phòng</w:t>
            </w:r>
            <w:r w:rsidRPr="00375A0F">
              <w:rPr>
                <w:spacing w:val="-9"/>
                <w:sz w:val="23"/>
                <w:szCs w:val="22"/>
                <w:lang w:val="vi"/>
              </w:rPr>
              <w:t xml:space="preserve"> </w:t>
            </w:r>
            <w:r w:rsidRPr="00375A0F">
              <w:rPr>
                <w:sz w:val="23"/>
                <w:szCs w:val="22"/>
                <w:lang w:val="vi"/>
              </w:rPr>
              <w:t>đúng quy</w:t>
            </w:r>
            <w:r w:rsidRPr="00375A0F">
              <w:rPr>
                <w:spacing w:val="-9"/>
                <w:sz w:val="23"/>
                <w:szCs w:val="22"/>
                <w:lang w:val="vi"/>
              </w:rPr>
              <w:t xml:space="preserve"> </w:t>
            </w:r>
            <w:r w:rsidRPr="00375A0F">
              <w:rPr>
                <w:sz w:val="23"/>
                <w:szCs w:val="22"/>
                <w:lang w:val="vi"/>
              </w:rPr>
              <w:t>trình.</w:t>
            </w:r>
            <w:r w:rsidRPr="00375A0F">
              <w:rPr>
                <w:spacing w:val="-4"/>
                <w:sz w:val="23"/>
                <w:szCs w:val="22"/>
                <w:lang w:val="vi"/>
              </w:rPr>
              <w:t xml:space="preserve"> </w:t>
            </w:r>
            <w:r w:rsidRPr="00375A0F">
              <w:rPr>
                <w:sz w:val="23"/>
                <w:szCs w:val="22"/>
                <w:lang w:val="vi"/>
              </w:rPr>
              <w:t>Biết</w:t>
            </w:r>
            <w:r w:rsidRPr="00375A0F">
              <w:rPr>
                <w:spacing w:val="-5"/>
                <w:sz w:val="23"/>
                <w:szCs w:val="22"/>
                <w:lang w:val="vi"/>
              </w:rPr>
              <w:t xml:space="preserve"> </w:t>
            </w:r>
            <w:r w:rsidRPr="00375A0F">
              <w:rPr>
                <w:sz w:val="23"/>
                <w:szCs w:val="22"/>
                <w:lang w:val="vi"/>
              </w:rPr>
              <w:t>tự</w:t>
            </w:r>
            <w:r w:rsidRPr="00375A0F">
              <w:rPr>
                <w:spacing w:val="-7"/>
                <w:sz w:val="23"/>
                <w:szCs w:val="22"/>
                <w:lang w:val="vi"/>
              </w:rPr>
              <w:t xml:space="preserve"> </w:t>
            </w:r>
            <w:r w:rsidRPr="00375A0F">
              <w:rPr>
                <w:sz w:val="23"/>
                <w:szCs w:val="22"/>
                <w:lang w:val="vi"/>
              </w:rPr>
              <w:t>rửa</w:t>
            </w:r>
            <w:r w:rsidRPr="00375A0F">
              <w:rPr>
                <w:spacing w:val="-4"/>
                <w:sz w:val="23"/>
                <w:szCs w:val="22"/>
                <w:lang w:val="vi"/>
              </w:rPr>
              <w:t xml:space="preserve"> </w:t>
            </w:r>
            <w:r w:rsidRPr="00375A0F">
              <w:rPr>
                <w:sz w:val="23"/>
                <w:szCs w:val="22"/>
                <w:lang w:val="vi"/>
              </w:rPr>
              <w:t>tay</w:t>
            </w:r>
            <w:r w:rsidRPr="00375A0F">
              <w:rPr>
                <w:spacing w:val="-9"/>
                <w:sz w:val="23"/>
                <w:szCs w:val="22"/>
                <w:lang w:val="vi"/>
              </w:rPr>
              <w:t xml:space="preserve"> </w:t>
            </w:r>
            <w:r w:rsidRPr="00375A0F">
              <w:rPr>
                <w:sz w:val="23"/>
                <w:szCs w:val="22"/>
                <w:lang w:val="vi"/>
              </w:rPr>
              <w:t>bằng</w:t>
            </w:r>
            <w:r w:rsidRPr="00375A0F">
              <w:rPr>
                <w:spacing w:val="-5"/>
                <w:sz w:val="23"/>
                <w:szCs w:val="22"/>
                <w:lang w:val="vi"/>
              </w:rPr>
              <w:t xml:space="preserve"> </w:t>
            </w:r>
            <w:r w:rsidRPr="00375A0F">
              <w:rPr>
                <w:sz w:val="23"/>
                <w:szCs w:val="22"/>
                <w:lang w:val="vi"/>
              </w:rPr>
              <w:t>xà</w:t>
            </w:r>
            <w:r w:rsidRPr="00375A0F">
              <w:rPr>
                <w:spacing w:val="-5"/>
                <w:sz w:val="23"/>
                <w:szCs w:val="22"/>
                <w:lang w:val="vi"/>
              </w:rPr>
              <w:t xml:space="preserve"> </w:t>
            </w:r>
            <w:r w:rsidRPr="00375A0F">
              <w:rPr>
                <w:spacing w:val="-2"/>
                <w:sz w:val="23"/>
                <w:szCs w:val="22"/>
                <w:lang w:val="vi"/>
              </w:rPr>
              <w:t>phòng</w:t>
            </w:r>
          </w:p>
          <w:p w:rsidR="00375A0F" w:rsidRPr="00375A0F" w:rsidRDefault="00375A0F" w:rsidP="00375A0F">
            <w:pPr>
              <w:widowControl w:val="0"/>
              <w:autoSpaceDE w:val="0"/>
              <w:autoSpaceDN w:val="0"/>
              <w:rPr>
                <w:sz w:val="23"/>
                <w:szCs w:val="22"/>
                <w:lang w:val="vi"/>
              </w:rPr>
            </w:pPr>
            <w:r w:rsidRPr="00375A0F">
              <w:rPr>
                <w:sz w:val="23"/>
                <w:szCs w:val="22"/>
                <w:lang w:val="vi"/>
              </w:rPr>
              <w:t>khi</w:t>
            </w:r>
            <w:r w:rsidRPr="00375A0F">
              <w:rPr>
                <w:spacing w:val="-6"/>
                <w:sz w:val="23"/>
                <w:szCs w:val="22"/>
                <w:lang w:val="vi"/>
              </w:rPr>
              <w:t xml:space="preserve"> </w:t>
            </w:r>
            <w:r w:rsidRPr="00375A0F">
              <w:rPr>
                <w:sz w:val="23"/>
                <w:szCs w:val="22"/>
                <w:lang w:val="vi"/>
              </w:rPr>
              <w:t>được</w:t>
            </w:r>
            <w:r w:rsidRPr="00375A0F">
              <w:rPr>
                <w:spacing w:val="-6"/>
                <w:sz w:val="23"/>
                <w:szCs w:val="22"/>
                <w:lang w:val="vi"/>
              </w:rPr>
              <w:t xml:space="preserve"> </w:t>
            </w:r>
            <w:r w:rsidRPr="00375A0F">
              <w:rPr>
                <w:sz w:val="23"/>
                <w:szCs w:val="22"/>
                <w:lang w:val="vi"/>
              </w:rPr>
              <w:t>nhắc</w:t>
            </w:r>
            <w:r w:rsidRPr="00375A0F">
              <w:rPr>
                <w:spacing w:val="-6"/>
                <w:sz w:val="23"/>
                <w:szCs w:val="22"/>
                <w:lang w:val="vi"/>
              </w:rPr>
              <w:t xml:space="preserve"> </w:t>
            </w:r>
            <w:r w:rsidRPr="00375A0F">
              <w:rPr>
                <w:spacing w:val="-5"/>
                <w:sz w:val="23"/>
                <w:szCs w:val="22"/>
                <w:lang w:val="vi"/>
              </w:rPr>
              <w:t>nhở</w:t>
            </w:r>
          </w:p>
        </w:tc>
        <w:tc>
          <w:tcPr>
            <w:tcW w:w="3154" w:type="dxa"/>
          </w:tcPr>
          <w:p w:rsidR="00375A0F" w:rsidRPr="00375A0F" w:rsidRDefault="00375A0F" w:rsidP="00375A0F">
            <w:pPr>
              <w:widowControl w:val="0"/>
              <w:autoSpaceDE w:val="0"/>
              <w:autoSpaceDN w:val="0"/>
              <w:spacing w:before="166" w:line="261" w:lineRule="auto"/>
              <w:ind w:right="83"/>
              <w:rPr>
                <w:sz w:val="23"/>
                <w:szCs w:val="22"/>
                <w:lang w:val="vi"/>
              </w:rPr>
            </w:pPr>
            <w:r w:rsidRPr="00375A0F">
              <w:rPr>
                <w:sz w:val="23"/>
                <w:szCs w:val="22"/>
                <w:lang w:val="vi"/>
              </w:rPr>
              <w:t>Tập</w:t>
            </w:r>
            <w:r w:rsidRPr="00375A0F">
              <w:rPr>
                <w:spacing w:val="-10"/>
                <w:sz w:val="23"/>
                <w:szCs w:val="22"/>
                <w:lang w:val="vi"/>
              </w:rPr>
              <w:t xml:space="preserve"> </w:t>
            </w:r>
            <w:r w:rsidRPr="00375A0F">
              <w:rPr>
                <w:sz w:val="23"/>
                <w:szCs w:val="22"/>
                <w:lang w:val="vi"/>
              </w:rPr>
              <w:t>luyện</w:t>
            </w:r>
            <w:r w:rsidRPr="00375A0F">
              <w:rPr>
                <w:spacing w:val="-11"/>
                <w:sz w:val="23"/>
                <w:szCs w:val="22"/>
                <w:lang w:val="vi"/>
              </w:rPr>
              <w:t xml:space="preserve"> </w:t>
            </w:r>
            <w:r w:rsidRPr="00375A0F">
              <w:rPr>
                <w:sz w:val="23"/>
                <w:szCs w:val="22"/>
                <w:lang w:val="vi"/>
              </w:rPr>
              <w:t>thao</w:t>
            </w:r>
            <w:r w:rsidRPr="00375A0F">
              <w:rPr>
                <w:spacing w:val="-11"/>
                <w:sz w:val="23"/>
                <w:szCs w:val="22"/>
                <w:lang w:val="vi"/>
              </w:rPr>
              <w:t xml:space="preserve"> </w:t>
            </w:r>
            <w:r w:rsidRPr="00375A0F">
              <w:rPr>
                <w:sz w:val="23"/>
                <w:szCs w:val="22"/>
                <w:lang w:val="vi"/>
              </w:rPr>
              <w:t>tác</w:t>
            </w:r>
            <w:r w:rsidRPr="00375A0F">
              <w:rPr>
                <w:spacing w:val="-11"/>
                <w:sz w:val="23"/>
                <w:szCs w:val="22"/>
                <w:lang w:val="vi"/>
              </w:rPr>
              <w:t xml:space="preserve"> </w:t>
            </w:r>
            <w:r w:rsidRPr="00375A0F">
              <w:rPr>
                <w:sz w:val="23"/>
                <w:szCs w:val="22"/>
                <w:lang w:val="vi"/>
              </w:rPr>
              <w:t>rửa</w:t>
            </w:r>
            <w:r w:rsidRPr="00375A0F">
              <w:rPr>
                <w:spacing w:val="-11"/>
                <w:sz w:val="23"/>
                <w:szCs w:val="22"/>
                <w:lang w:val="vi"/>
              </w:rPr>
              <w:t xml:space="preserve"> </w:t>
            </w:r>
            <w:r w:rsidRPr="00375A0F">
              <w:rPr>
                <w:sz w:val="23"/>
                <w:szCs w:val="22"/>
                <w:lang w:val="vi"/>
              </w:rPr>
              <w:t>tay</w:t>
            </w:r>
            <w:r w:rsidRPr="00375A0F">
              <w:rPr>
                <w:spacing w:val="-15"/>
                <w:sz w:val="23"/>
                <w:szCs w:val="22"/>
                <w:lang w:val="vi"/>
              </w:rPr>
              <w:t xml:space="preserve"> </w:t>
            </w:r>
            <w:r w:rsidRPr="00375A0F">
              <w:rPr>
                <w:sz w:val="23"/>
                <w:szCs w:val="22"/>
                <w:lang w:val="vi"/>
              </w:rPr>
              <w:t>bằng xà phòng</w:t>
            </w:r>
          </w:p>
        </w:tc>
        <w:tc>
          <w:tcPr>
            <w:tcW w:w="3046" w:type="dxa"/>
          </w:tcPr>
          <w:p w:rsidR="00375A0F" w:rsidRPr="00375A0F" w:rsidRDefault="00375A0F" w:rsidP="00375A0F">
            <w:pPr>
              <w:widowControl w:val="0"/>
              <w:autoSpaceDE w:val="0"/>
              <w:autoSpaceDN w:val="0"/>
              <w:spacing w:before="166" w:line="261" w:lineRule="auto"/>
              <w:rPr>
                <w:sz w:val="23"/>
                <w:szCs w:val="22"/>
                <w:lang w:val="vi"/>
              </w:rPr>
            </w:pPr>
            <w:r w:rsidRPr="00375A0F">
              <w:rPr>
                <w:sz w:val="23"/>
                <w:szCs w:val="22"/>
                <w:lang w:val="vi"/>
              </w:rPr>
              <w:t>Tập</w:t>
            </w:r>
            <w:r w:rsidRPr="00375A0F">
              <w:rPr>
                <w:spacing w:val="-10"/>
                <w:sz w:val="23"/>
                <w:szCs w:val="22"/>
                <w:lang w:val="vi"/>
              </w:rPr>
              <w:t xml:space="preserve"> </w:t>
            </w:r>
            <w:r w:rsidRPr="00375A0F">
              <w:rPr>
                <w:sz w:val="23"/>
                <w:szCs w:val="22"/>
                <w:lang w:val="vi"/>
              </w:rPr>
              <w:t>luyện</w:t>
            </w:r>
            <w:r w:rsidRPr="00375A0F">
              <w:rPr>
                <w:spacing w:val="-11"/>
                <w:sz w:val="23"/>
                <w:szCs w:val="22"/>
                <w:lang w:val="vi"/>
              </w:rPr>
              <w:t xml:space="preserve"> </w:t>
            </w:r>
            <w:r w:rsidRPr="00375A0F">
              <w:rPr>
                <w:sz w:val="23"/>
                <w:szCs w:val="22"/>
                <w:lang w:val="vi"/>
              </w:rPr>
              <w:t>thao</w:t>
            </w:r>
            <w:r w:rsidRPr="00375A0F">
              <w:rPr>
                <w:spacing w:val="-11"/>
                <w:sz w:val="23"/>
                <w:szCs w:val="22"/>
                <w:lang w:val="vi"/>
              </w:rPr>
              <w:t xml:space="preserve"> </w:t>
            </w:r>
            <w:r w:rsidRPr="00375A0F">
              <w:rPr>
                <w:sz w:val="23"/>
                <w:szCs w:val="22"/>
                <w:lang w:val="vi"/>
              </w:rPr>
              <w:t>tác</w:t>
            </w:r>
            <w:r w:rsidRPr="00375A0F">
              <w:rPr>
                <w:spacing w:val="-11"/>
                <w:sz w:val="23"/>
                <w:szCs w:val="22"/>
                <w:lang w:val="vi"/>
              </w:rPr>
              <w:t xml:space="preserve"> </w:t>
            </w:r>
            <w:r w:rsidRPr="00375A0F">
              <w:rPr>
                <w:sz w:val="23"/>
                <w:szCs w:val="22"/>
                <w:lang w:val="vi"/>
              </w:rPr>
              <w:t>rửa</w:t>
            </w:r>
            <w:r w:rsidRPr="00375A0F">
              <w:rPr>
                <w:spacing w:val="-11"/>
                <w:sz w:val="23"/>
                <w:szCs w:val="22"/>
                <w:lang w:val="vi"/>
              </w:rPr>
              <w:t xml:space="preserve"> </w:t>
            </w:r>
            <w:r w:rsidRPr="00375A0F">
              <w:rPr>
                <w:sz w:val="23"/>
                <w:szCs w:val="22"/>
                <w:lang w:val="vi"/>
              </w:rPr>
              <w:t>tay</w:t>
            </w:r>
            <w:r w:rsidRPr="00375A0F">
              <w:rPr>
                <w:spacing w:val="-15"/>
                <w:sz w:val="23"/>
                <w:szCs w:val="22"/>
                <w:lang w:val="vi"/>
              </w:rPr>
              <w:t xml:space="preserve"> </w:t>
            </w:r>
            <w:r w:rsidRPr="00375A0F">
              <w:rPr>
                <w:sz w:val="23"/>
                <w:szCs w:val="22"/>
                <w:lang w:val="vi"/>
              </w:rPr>
              <w:t>bằng xà phòng</w:t>
            </w:r>
          </w:p>
        </w:tc>
        <w:tc>
          <w:tcPr>
            <w:tcW w:w="720" w:type="dxa"/>
          </w:tcPr>
          <w:p w:rsidR="00375A0F" w:rsidRPr="00375A0F" w:rsidRDefault="00375A0F" w:rsidP="00375A0F">
            <w:pPr>
              <w:widowControl w:val="0"/>
              <w:autoSpaceDE w:val="0"/>
              <w:autoSpaceDN w:val="0"/>
              <w:spacing w:before="166" w:line="261" w:lineRule="auto"/>
              <w:ind w:right="136"/>
              <w:rPr>
                <w:sz w:val="23"/>
                <w:szCs w:val="22"/>
                <w:lang w:val="vi"/>
              </w:rPr>
            </w:pPr>
            <w:r w:rsidRPr="00375A0F">
              <w:rPr>
                <w:spacing w:val="-4"/>
                <w:sz w:val="23"/>
                <w:szCs w:val="22"/>
                <w:lang w:val="vi"/>
              </w:rPr>
              <w:t xml:space="preserve">VS- </w:t>
            </w:r>
            <w:r w:rsidRPr="00375A0F">
              <w:rPr>
                <w:spacing w:val="-5"/>
                <w:sz w:val="23"/>
                <w:szCs w:val="22"/>
                <w:lang w:val="vi"/>
              </w:rPr>
              <w:t>AN</w:t>
            </w:r>
          </w:p>
        </w:tc>
        <w:tc>
          <w:tcPr>
            <w:tcW w:w="720" w:type="dxa"/>
          </w:tcPr>
          <w:p w:rsidR="00375A0F" w:rsidRPr="00375A0F" w:rsidRDefault="00375A0F" w:rsidP="00375A0F">
            <w:pPr>
              <w:widowControl w:val="0"/>
              <w:autoSpaceDE w:val="0"/>
              <w:autoSpaceDN w:val="0"/>
              <w:spacing w:before="4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spacing w:before="166" w:line="261" w:lineRule="auto"/>
              <w:ind w:right="136"/>
              <w:rPr>
                <w:sz w:val="23"/>
                <w:szCs w:val="22"/>
                <w:lang w:val="vi"/>
              </w:rPr>
            </w:pPr>
            <w:r w:rsidRPr="00375A0F">
              <w:rPr>
                <w:spacing w:val="-4"/>
                <w:sz w:val="23"/>
                <w:szCs w:val="22"/>
                <w:lang w:val="vi"/>
              </w:rPr>
              <w:t xml:space="preserve">VS- </w:t>
            </w:r>
            <w:r w:rsidRPr="00375A0F">
              <w:rPr>
                <w:spacing w:val="-5"/>
                <w:sz w:val="23"/>
                <w:szCs w:val="22"/>
                <w:lang w:val="vi"/>
              </w:rPr>
              <w:t>AN</w:t>
            </w:r>
          </w:p>
        </w:tc>
        <w:tc>
          <w:tcPr>
            <w:tcW w:w="720" w:type="dxa"/>
          </w:tcPr>
          <w:p w:rsidR="00375A0F" w:rsidRPr="00375A0F" w:rsidRDefault="00375A0F" w:rsidP="00375A0F">
            <w:pPr>
              <w:widowControl w:val="0"/>
              <w:autoSpaceDE w:val="0"/>
              <w:autoSpaceDN w:val="0"/>
              <w:spacing w:before="4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4"/>
                <w:sz w:val="23"/>
                <w:szCs w:val="22"/>
                <w:lang w:val="vi"/>
              </w:rPr>
              <w:t>HĐNT</w:t>
            </w:r>
          </w:p>
        </w:tc>
      </w:tr>
      <w:tr w:rsidR="00375A0F" w:rsidRPr="00375A0F" w:rsidTr="008076D6">
        <w:trPr>
          <w:trHeight w:val="834"/>
        </w:trPr>
        <w:tc>
          <w:tcPr>
            <w:tcW w:w="498" w:type="dxa"/>
            <w:tcBorders>
              <w:left w:val="single" w:sz="18" w:space="0" w:color="000000"/>
            </w:tcBorders>
          </w:tcPr>
          <w:p w:rsidR="00375A0F" w:rsidRPr="00375A0F" w:rsidRDefault="00375A0F" w:rsidP="00375A0F">
            <w:pPr>
              <w:widowControl w:val="0"/>
              <w:autoSpaceDE w:val="0"/>
              <w:autoSpaceDN w:val="0"/>
              <w:spacing w:before="19"/>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173</w:t>
            </w:r>
          </w:p>
        </w:tc>
        <w:tc>
          <w:tcPr>
            <w:tcW w:w="3937" w:type="dxa"/>
          </w:tcPr>
          <w:p w:rsidR="00375A0F" w:rsidRPr="00375A0F" w:rsidRDefault="00375A0F" w:rsidP="00375A0F">
            <w:pPr>
              <w:widowControl w:val="0"/>
              <w:autoSpaceDE w:val="0"/>
              <w:autoSpaceDN w:val="0"/>
              <w:spacing w:before="140" w:line="261" w:lineRule="auto"/>
              <w:rPr>
                <w:sz w:val="23"/>
                <w:szCs w:val="22"/>
                <w:lang w:val="vi"/>
              </w:rPr>
            </w:pPr>
            <w:r w:rsidRPr="00375A0F">
              <w:rPr>
                <w:sz w:val="23"/>
                <w:szCs w:val="22"/>
                <w:lang w:val="vi"/>
              </w:rPr>
              <w:t>Biết</w:t>
            </w:r>
            <w:r w:rsidRPr="00375A0F">
              <w:rPr>
                <w:spacing w:val="-10"/>
                <w:sz w:val="23"/>
                <w:szCs w:val="22"/>
                <w:lang w:val="vi"/>
              </w:rPr>
              <w:t xml:space="preserve"> </w:t>
            </w:r>
            <w:r w:rsidRPr="00375A0F">
              <w:rPr>
                <w:sz w:val="23"/>
                <w:szCs w:val="22"/>
                <w:lang w:val="vi"/>
              </w:rPr>
              <w:t>tự</w:t>
            </w:r>
            <w:r w:rsidRPr="00375A0F">
              <w:rPr>
                <w:spacing w:val="-11"/>
                <w:sz w:val="23"/>
                <w:szCs w:val="22"/>
                <w:lang w:val="vi"/>
              </w:rPr>
              <w:t xml:space="preserve"> </w:t>
            </w:r>
            <w:r w:rsidRPr="00375A0F">
              <w:rPr>
                <w:sz w:val="23"/>
                <w:szCs w:val="22"/>
                <w:lang w:val="vi"/>
              </w:rPr>
              <w:t>cầm</w:t>
            </w:r>
            <w:r w:rsidRPr="00375A0F">
              <w:rPr>
                <w:spacing w:val="-11"/>
                <w:sz w:val="23"/>
                <w:szCs w:val="22"/>
                <w:lang w:val="vi"/>
              </w:rPr>
              <w:t xml:space="preserve"> </w:t>
            </w:r>
            <w:r w:rsidRPr="00375A0F">
              <w:rPr>
                <w:sz w:val="23"/>
                <w:szCs w:val="22"/>
                <w:lang w:val="vi"/>
              </w:rPr>
              <w:t>bát,</w:t>
            </w:r>
            <w:r w:rsidRPr="00375A0F">
              <w:rPr>
                <w:spacing w:val="-8"/>
                <w:sz w:val="23"/>
                <w:szCs w:val="22"/>
                <w:lang w:val="vi"/>
              </w:rPr>
              <w:t xml:space="preserve"> </w:t>
            </w:r>
            <w:r w:rsidRPr="00375A0F">
              <w:rPr>
                <w:sz w:val="23"/>
                <w:szCs w:val="22"/>
                <w:lang w:val="vi"/>
              </w:rPr>
              <w:t>thìa</w:t>
            </w:r>
            <w:r w:rsidRPr="00375A0F">
              <w:rPr>
                <w:spacing w:val="-9"/>
                <w:sz w:val="23"/>
                <w:szCs w:val="22"/>
                <w:lang w:val="vi"/>
              </w:rPr>
              <w:t xml:space="preserve"> </w:t>
            </w:r>
            <w:r w:rsidRPr="00375A0F">
              <w:rPr>
                <w:sz w:val="23"/>
                <w:szCs w:val="22"/>
                <w:lang w:val="vi"/>
              </w:rPr>
              <w:t>xúc</w:t>
            </w:r>
            <w:r w:rsidRPr="00375A0F">
              <w:rPr>
                <w:spacing w:val="-9"/>
                <w:sz w:val="23"/>
                <w:szCs w:val="22"/>
                <w:lang w:val="vi"/>
              </w:rPr>
              <w:t xml:space="preserve"> </w:t>
            </w:r>
            <w:r w:rsidRPr="00375A0F">
              <w:rPr>
                <w:sz w:val="23"/>
                <w:szCs w:val="22"/>
                <w:lang w:val="vi"/>
              </w:rPr>
              <w:t>ăn</w:t>
            </w:r>
            <w:r w:rsidRPr="00375A0F">
              <w:rPr>
                <w:spacing w:val="-8"/>
                <w:sz w:val="23"/>
                <w:szCs w:val="22"/>
                <w:lang w:val="vi"/>
              </w:rPr>
              <w:t xml:space="preserve"> </w:t>
            </w:r>
            <w:r w:rsidRPr="00375A0F">
              <w:rPr>
                <w:sz w:val="23"/>
                <w:szCs w:val="22"/>
                <w:lang w:val="vi"/>
              </w:rPr>
              <w:t>gọn</w:t>
            </w:r>
            <w:r w:rsidRPr="00375A0F">
              <w:rPr>
                <w:spacing w:val="-8"/>
                <w:sz w:val="23"/>
                <w:szCs w:val="22"/>
                <w:lang w:val="vi"/>
              </w:rPr>
              <w:t xml:space="preserve"> </w:t>
            </w:r>
            <w:r w:rsidRPr="00375A0F">
              <w:rPr>
                <w:sz w:val="23"/>
                <w:szCs w:val="22"/>
                <w:lang w:val="vi"/>
              </w:rPr>
              <w:t>gàng, không rơi vãi, không đổ thức ăn</w:t>
            </w:r>
          </w:p>
        </w:tc>
        <w:tc>
          <w:tcPr>
            <w:tcW w:w="3154" w:type="dxa"/>
          </w:tcPr>
          <w:p w:rsidR="00375A0F" w:rsidRPr="00375A0F" w:rsidRDefault="00375A0F" w:rsidP="00375A0F">
            <w:pPr>
              <w:widowControl w:val="0"/>
              <w:autoSpaceDE w:val="0"/>
              <w:autoSpaceDN w:val="0"/>
              <w:spacing w:before="19"/>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Cách</w:t>
            </w:r>
            <w:r w:rsidRPr="00375A0F">
              <w:rPr>
                <w:spacing w:val="-5"/>
                <w:sz w:val="23"/>
                <w:szCs w:val="22"/>
                <w:lang w:val="vi"/>
              </w:rPr>
              <w:t xml:space="preserve"> </w:t>
            </w:r>
            <w:r w:rsidRPr="00375A0F">
              <w:rPr>
                <w:sz w:val="23"/>
                <w:szCs w:val="22"/>
                <w:lang w:val="vi"/>
              </w:rPr>
              <w:t>sử</w:t>
            </w:r>
            <w:r w:rsidRPr="00375A0F">
              <w:rPr>
                <w:spacing w:val="-6"/>
                <w:sz w:val="23"/>
                <w:szCs w:val="22"/>
                <w:lang w:val="vi"/>
              </w:rPr>
              <w:t xml:space="preserve"> </w:t>
            </w:r>
            <w:r w:rsidRPr="00375A0F">
              <w:rPr>
                <w:sz w:val="23"/>
                <w:szCs w:val="22"/>
                <w:lang w:val="vi"/>
              </w:rPr>
              <w:t>dụng</w:t>
            </w:r>
            <w:r w:rsidRPr="00375A0F">
              <w:rPr>
                <w:spacing w:val="-6"/>
                <w:sz w:val="23"/>
                <w:szCs w:val="22"/>
                <w:lang w:val="vi"/>
              </w:rPr>
              <w:t xml:space="preserve"> </w:t>
            </w:r>
            <w:r w:rsidRPr="00375A0F">
              <w:rPr>
                <w:sz w:val="23"/>
                <w:szCs w:val="22"/>
                <w:lang w:val="vi"/>
              </w:rPr>
              <w:t>bát,</w:t>
            </w:r>
            <w:r w:rsidRPr="00375A0F">
              <w:rPr>
                <w:spacing w:val="-4"/>
                <w:sz w:val="23"/>
                <w:szCs w:val="22"/>
                <w:lang w:val="vi"/>
              </w:rPr>
              <w:t xml:space="preserve"> thìa</w:t>
            </w:r>
          </w:p>
        </w:tc>
        <w:tc>
          <w:tcPr>
            <w:tcW w:w="3046" w:type="dxa"/>
          </w:tcPr>
          <w:p w:rsidR="00375A0F" w:rsidRPr="00375A0F" w:rsidRDefault="00375A0F" w:rsidP="00375A0F">
            <w:pPr>
              <w:widowControl w:val="0"/>
              <w:autoSpaceDE w:val="0"/>
              <w:autoSpaceDN w:val="0"/>
              <w:spacing w:before="19"/>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Cách</w:t>
            </w:r>
            <w:r w:rsidRPr="00375A0F">
              <w:rPr>
                <w:spacing w:val="-5"/>
                <w:sz w:val="23"/>
                <w:szCs w:val="22"/>
                <w:lang w:val="vi"/>
              </w:rPr>
              <w:t xml:space="preserve"> </w:t>
            </w:r>
            <w:r w:rsidRPr="00375A0F">
              <w:rPr>
                <w:sz w:val="23"/>
                <w:szCs w:val="22"/>
                <w:lang w:val="vi"/>
              </w:rPr>
              <w:t>sử</w:t>
            </w:r>
            <w:r w:rsidRPr="00375A0F">
              <w:rPr>
                <w:spacing w:val="-6"/>
                <w:sz w:val="23"/>
                <w:szCs w:val="22"/>
                <w:lang w:val="vi"/>
              </w:rPr>
              <w:t xml:space="preserve"> </w:t>
            </w:r>
            <w:r w:rsidRPr="00375A0F">
              <w:rPr>
                <w:sz w:val="23"/>
                <w:szCs w:val="22"/>
                <w:lang w:val="vi"/>
              </w:rPr>
              <w:t>dụng</w:t>
            </w:r>
            <w:r w:rsidRPr="00375A0F">
              <w:rPr>
                <w:spacing w:val="-6"/>
                <w:sz w:val="23"/>
                <w:szCs w:val="22"/>
                <w:lang w:val="vi"/>
              </w:rPr>
              <w:t xml:space="preserve"> </w:t>
            </w:r>
            <w:r w:rsidRPr="00375A0F">
              <w:rPr>
                <w:sz w:val="23"/>
                <w:szCs w:val="22"/>
                <w:lang w:val="vi"/>
              </w:rPr>
              <w:t>bát,</w:t>
            </w:r>
            <w:r w:rsidRPr="00375A0F">
              <w:rPr>
                <w:spacing w:val="-4"/>
                <w:sz w:val="23"/>
                <w:szCs w:val="22"/>
                <w:lang w:val="vi"/>
              </w:rPr>
              <w:t xml:space="preserve"> thìa</w:t>
            </w:r>
          </w:p>
        </w:tc>
        <w:tc>
          <w:tcPr>
            <w:tcW w:w="720" w:type="dxa"/>
          </w:tcPr>
          <w:p w:rsidR="00375A0F" w:rsidRPr="00375A0F" w:rsidRDefault="00375A0F" w:rsidP="00375A0F">
            <w:pPr>
              <w:widowControl w:val="0"/>
              <w:autoSpaceDE w:val="0"/>
              <w:autoSpaceDN w:val="0"/>
              <w:spacing w:before="140" w:line="261" w:lineRule="auto"/>
              <w:ind w:right="136"/>
              <w:rPr>
                <w:sz w:val="23"/>
                <w:szCs w:val="22"/>
                <w:lang w:val="vi"/>
              </w:rPr>
            </w:pPr>
            <w:r w:rsidRPr="00375A0F">
              <w:rPr>
                <w:spacing w:val="-4"/>
                <w:sz w:val="23"/>
                <w:szCs w:val="22"/>
                <w:lang w:val="vi"/>
              </w:rPr>
              <w:t xml:space="preserve">VS- </w:t>
            </w:r>
            <w:r w:rsidRPr="00375A0F">
              <w:rPr>
                <w:spacing w:val="-5"/>
                <w:sz w:val="23"/>
                <w:szCs w:val="22"/>
                <w:lang w:val="vi"/>
              </w:rPr>
              <w:t>AN</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40" w:line="261" w:lineRule="auto"/>
              <w:ind w:right="136"/>
              <w:rPr>
                <w:sz w:val="23"/>
                <w:szCs w:val="22"/>
                <w:lang w:val="vi"/>
              </w:rPr>
            </w:pPr>
            <w:r w:rsidRPr="00375A0F">
              <w:rPr>
                <w:spacing w:val="-4"/>
                <w:sz w:val="23"/>
                <w:szCs w:val="22"/>
                <w:lang w:val="vi"/>
              </w:rPr>
              <w:t xml:space="preserve">VS- </w:t>
            </w:r>
            <w:r w:rsidRPr="00375A0F">
              <w:rPr>
                <w:spacing w:val="-5"/>
                <w:sz w:val="23"/>
                <w:szCs w:val="22"/>
                <w:lang w:val="vi"/>
              </w:rPr>
              <w:t>AN</w:t>
            </w: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587"/>
        </w:trPr>
        <w:tc>
          <w:tcPr>
            <w:tcW w:w="498" w:type="dxa"/>
            <w:tcBorders>
              <w:left w:val="single" w:sz="18" w:space="0" w:color="000000"/>
            </w:tcBorders>
          </w:tcPr>
          <w:p w:rsidR="00375A0F" w:rsidRPr="00375A0F" w:rsidRDefault="00375A0F" w:rsidP="00375A0F">
            <w:pPr>
              <w:widowControl w:val="0"/>
              <w:autoSpaceDE w:val="0"/>
              <w:autoSpaceDN w:val="0"/>
              <w:spacing w:before="159"/>
              <w:jc w:val="center"/>
              <w:rPr>
                <w:sz w:val="23"/>
                <w:szCs w:val="22"/>
                <w:lang w:val="vi"/>
              </w:rPr>
            </w:pPr>
            <w:r w:rsidRPr="00375A0F">
              <w:rPr>
                <w:spacing w:val="-5"/>
                <w:sz w:val="23"/>
                <w:szCs w:val="22"/>
                <w:lang w:val="vi"/>
              </w:rPr>
              <w:t>195</w:t>
            </w:r>
          </w:p>
        </w:tc>
        <w:tc>
          <w:tcPr>
            <w:tcW w:w="3937" w:type="dxa"/>
          </w:tcPr>
          <w:p w:rsidR="00375A0F" w:rsidRPr="00375A0F" w:rsidRDefault="00375A0F" w:rsidP="00375A0F">
            <w:pPr>
              <w:widowControl w:val="0"/>
              <w:autoSpaceDE w:val="0"/>
              <w:autoSpaceDN w:val="0"/>
              <w:spacing w:before="5"/>
              <w:rPr>
                <w:sz w:val="23"/>
                <w:szCs w:val="22"/>
                <w:lang w:val="vi"/>
              </w:rPr>
            </w:pPr>
            <w:r w:rsidRPr="00375A0F">
              <w:rPr>
                <w:sz w:val="23"/>
                <w:szCs w:val="22"/>
                <w:lang w:val="vi"/>
              </w:rPr>
              <w:t>Có</w:t>
            </w:r>
            <w:r w:rsidRPr="00375A0F">
              <w:rPr>
                <w:spacing w:val="-4"/>
                <w:sz w:val="23"/>
                <w:szCs w:val="22"/>
                <w:lang w:val="vi"/>
              </w:rPr>
              <w:t xml:space="preserve"> </w:t>
            </w:r>
            <w:r w:rsidRPr="00375A0F">
              <w:rPr>
                <w:sz w:val="23"/>
                <w:szCs w:val="22"/>
                <w:lang w:val="vi"/>
              </w:rPr>
              <w:t>một</w:t>
            </w:r>
            <w:r w:rsidRPr="00375A0F">
              <w:rPr>
                <w:spacing w:val="-5"/>
                <w:sz w:val="23"/>
                <w:szCs w:val="22"/>
                <w:lang w:val="vi"/>
              </w:rPr>
              <w:t xml:space="preserve"> </w:t>
            </w:r>
            <w:r w:rsidRPr="00375A0F">
              <w:rPr>
                <w:sz w:val="23"/>
                <w:szCs w:val="22"/>
                <w:lang w:val="vi"/>
              </w:rPr>
              <w:t>số</w:t>
            </w:r>
            <w:r w:rsidRPr="00375A0F">
              <w:rPr>
                <w:spacing w:val="-4"/>
                <w:sz w:val="23"/>
                <w:szCs w:val="22"/>
                <w:lang w:val="vi"/>
              </w:rPr>
              <w:t xml:space="preserve"> </w:t>
            </w:r>
            <w:r w:rsidRPr="00375A0F">
              <w:rPr>
                <w:sz w:val="23"/>
                <w:szCs w:val="22"/>
                <w:lang w:val="vi"/>
              </w:rPr>
              <w:t>hành</w:t>
            </w:r>
            <w:r w:rsidRPr="00375A0F">
              <w:rPr>
                <w:spacing w:val="-3"/>
                <w:sz w:val="23"/>
                <w:szCs w:val="22"/>
                <w:lang w:val="vi"/>
              </w:rPr>
              <w:t xml:space="preserve"> </w:t>
            </w:r>
            <w:r w:rsidRPr="00375A0F">
              <w:rPr>
                <w:sz w:val="23"/>
                <w:szCs w:val="22"/>
                <w:lang w:val="vi"/>
              </w:rPr>
              <w:t>vi</w:t>
            </w:r>
            <w:r w:rsidRPr="00375A0F">
              <w:rPr>
                <w:spacing w:val="-6"/>
                <w:sz w:val="23"/>
                <w:szCs w:val="22"/>
                <w:lang w:val="vi"/>
              </w:rPr>
              <w:t xml:space="preserve"> </w:t>
            </w:r>
            <w:r w:rsidRPr="00375A0F">
              <w:rPr>
                <w:sz w:val="23"/>
                <w:szCs w:val="22"/>
                <w:lang w:val="vi"/>
              </w:rPr>
              <w:t>tốt</w:t>
            </w:r>
            <w:r w:rsidRPr="00375A0F">
              <w:rPr>
                <w:spacing w:val="-5"/>
                <w:sz w:val="23"/>
                <w:szCs w:val="22"/>
                <w:lang w:val="vi"/>
              </w:rPr>
              <w:t xml:space="preserve"> </w:t>
            </w:r>
            <w:r w:rsidRPr="00375A0F">
              <w:rPr>
                <w:sz w:val="23"/>
                <w:szCs w:val="22"/>
                <w:lang w:val="vi"/>
              </w:rPr>
              <w:t>trong</w:t>
            </w:r>
            <w:r w:rsidRPr="00375A0F">
              <w:rPr>
                <w:spacing w:val="-6"/>
                <w:sz w:val="23"/>
                <w:szCs w:val="22"/>
                <w:lang w:val="vi"/>
              </w:rPr>
              <w:t xml:space="preserve"> </w:t>
            </w:r>
            <w:r w:rsidRPr="00375A0F">
              <w:rPr>
                <w:sz w:val="23"/>
                <w:szCs w:val="22"/>
                <w:lang w:val="vi"/>
              </w:rPr>
              <w:t>vệ</w:t>
            </w:r>
            <w:r w:rsidRPr="00375A0F">
              <w:rPr>
                <w:spacing w:val="-5"/>
                <w:sz w:val="23"/>
                <w:szCs w:val="22"/>
                <w:lang w:val="vi"/>
              </w:rPr>
              <w:t xml:space="preserve"> </w:t>
            </w:r>
            <w:r w:rsidRPr="00375A0F">
              <w:rPr>
                <w:sz w:val="23"/>
                <w:szCs w:val="22"/>
                <w:lang w:val="vi"/>
              </w:rPr>
              <w:t>sinh</w:t>
            </w:r>
            <w:r w:rsidRPr="00375A0F">
              <w:rPr>
                <w:spacing w:val="-3"/>
                <w:sz w:val="23"/>
                <w:szCs w:val="22"/>
                <w:lang w:val="vi"/>
              </w:rPr>
              <w:t xml:space="preserve"> </w:t>
            </w:r>
            <w:r w:rsidRPr="00375A0F">
              <w:rPr>
                <w:spacing w:val="-2"/>
                <w:sz w:val="23"/>
                <w:szCs w:val="22"/>
                <w:lang w:val="vi"/>
              </w:rPr>
              <w:t>phòng</w:t>
            </w:r>
          </w:p>
          <w:p w:rsidR="00375A0F" w:rsidRPr="00375A0F" w:rsidRDefault="00375A0F" w:rsidP="00375A0F">
            <w:pPr>
              <w:widowControl w:val="0"/>
              <w:autoSpaceDE w:val="0"/>
              <w:autoSpaceDN w:val="0"/>
              <w:spacing w:before="24"/>
              <w:rPr>
                <w:sz w:val="23"/>
                <w:szCs w:val="22"/>
                <w:lang w:val="vi"/>
              </w:rPr>
            </w:pPr>
            <w:r w:rsidRPr="00375A0F">
              <w:rPr>
                <w:spacing w:val="-4"/>
                <w:sz w:val="23"/>
                <w:szCs w:val="22"/>
                <w:lang w:val="vi"/>
              </w:rPr>
              <w:t>bệnh</w:t>
            </w:r>
          </w:p>
        </w:tc>
        <w:tc>
          <w:tcPr>
            <w:tcW w:w="3154" w:type="dxa"/>
          </w:tcPr>
          <w:p w:rsidR="00375A0F" w:rsidRPr="00375A0F" w:rsidRDefault="00375A0F" w:rsidP="00375A0F">
            <w:pPr>
              <w:widowControl w:val="0"/>
              <w:autoSpaceDE w:val="0"/>
              <w:autoSpaceDN w:val="0"/>
              <w:spacing w:before="159"/>
              <w:rPr>
                <w:sz w:val="23"/>
                <w:szCs w:val="22"/>
                <w:lang w:val="vi"/>
              </w:rPr>
            </w:pPr>
            <w:r w:rsidRPr="00375A0F">
              <w:rPr>
                <w:sz w:val="23"/>
                <w:szCs w:val="22"/>
                <w:lang w:val="vi"/>
              </w:rPr>
              <w:t>Giữ</w:t>
            </w:r>
            <w:r w:rsidRPr="00375A0F">
              <w:rPr>
                <w:spacing w:val="-6"/>
                <w:sz w:val="23"/>
                <w:szCs w:val="22"/>
                <w:lang w:val="vi"/>
              </w:rPr>
              <w:t xml:space="preserve"> </w:t>
            </w:r>
            <w:r w:rsidRPr="00375A0F">
              <w:rPr>
                <w:sz w:val="23"/>
                <w:szCs w:val="22"/>
                <w:lang w:val="vi"/>
              </w:rPr>
              <w:t>vệ</w:t>
            </w:r>
            <w:r w:rsidRPr="00375A0F">
              <w:rPr>
                <w:spacing w:val="-6"/>
                <w:sz w:val="23"/>
                <w:szCs w:val="22"/>
                <w:lang w:val="vi"/>
              </w:rPr>
              <w:t xml:space="preserve"> </w:t>
            </w:r>
            <w:r w:rsidRPr="00375A0F">
              <w:rPr>
                <w:sz w:val="23"/>
                <w:szCs w:val="22"/>
                <w:lang w:val="vi"/>
              </w:rPr>
              <w:t>sinh</w:t>
            </w:r>
            <w:r w:rsidRPr="00375A0F">
              <w:rPr>
                <w:spacing w:val="-4"/>
                <w:sz w:val="23"/>
                <w:szCs w:val="22"/>
                <w:lang w:val="vi"/>
              </w:rPr>
              <w:t xml:space="preserve"> </w:t>
            </w:r>
            <w:r w:rsidRPr="00375A0F">
              <w:rPr>
                <w:sz w:val="23"/>
                <w:szCs w:val="22"/>
                <w:lang w:val="vi"/>
              </w:rPr>
              <w:t>thân</w:t>
            </w:r>
            <w:r w:rsidRPr="00375A0F">
              <w:rPr>
                <w:spacing w:val="-5"/>
                <w:sz w:val="23"/>
                <w:szCs w:val="22"/>
                <w:lang w:val="vi"/>
              </w:rPr>
              <w:t xml:space="preserve"> thể</w:t>
            </w:r>
          </w:p>
        </w:tc>
        <w:tc>
          <w:tcPr>
            <w:tcW w:w="3046" w:type="dxa"/>
          </w:tcPr>
          <w:p w:rsidR="00375A0F" w:rsidRPr="00375A0F" w:rsidRDefault="00375A0F" w:rsidP="00375A0F">
            <w:pPr>
              <w:widowControl w:val="0"/>
              <w:autoSpaceDE w:val="0"/>
              <w:autoSpaceDN w:val="0"/>
              <w:spacing w:before="159"/>
              <w:rPr>
                <w:sz w:val="23"/>
                <w:szCs w:val="22"/>
                <w:lang w:val="vi"/>
              </w:rPr>
            </w:pPr>
            <w:r w:rsidRPr="00375A0F">
              <w:rPr>
                <w:sz w:val="23"/>
                <w:szCs w:val="22"/>
                <w:lang w:val="vi"/>
              </w:rPr>
              <w:t>Giữ</w:t>
            </w:r>
            <w:r w:rsidRPr="00375A0F">
              <w:rPr>
                <w:spacing w:val="-6"/>
                <w:sz w:val="23"/>
                <w:szCs w:val="22"/>
                <w:lang w:val="vi"/>
              </w:rPr>
              <w:t xml:space="preserve"> </w:t>
            </w:r>
            <w:r w:rsidRPr="00375A0F">
              <w:rPr>
                <w:sz w:val="23"/>
                <w:szCs w:val="22"/>
                <w:lang w:val="vi"/>
              </w:rPr>
              <w:t>vệ</w:t>
            </w:r>
            <w:r w:rsidRPr="00375A0F">
              <w:rPr>
                <w:spacing w:val="-6"/>
                <w:sz w:val="23"/>
                <w:szCs w:val="22"/>
                <w:lang w:val="vi"/>
              </w:rPr>
              <w:t xml:space="preserve"> </w:t>
            </w:r>
            <w:r w:rsidRPr="00375A0F">
              <w:rPr>
                <w:sz w:val="23"/>
                <w:szCs w:val="22"/>
                <w:lang w:val="vi"/>
              </w:rPr>
              <w:t>sinh</w:t>
            </w:r>
            <w:r w:rsidRPr="00375A0F">
              <w:rPr>
                <w:spacing w:val="-4"/>
                <w:sz w:val="23"/>
                <w:szCs w:val="22"/>
                <w:lang w:val="vi"/>
              </w:rPr>
              <w:t xml:space="preserve"> </w:t>
            </w:r>
            <w:r w:rsidRPr="00375A0F">
              <w:rPr>
                <w:sz w:val="23"/>
                <w:szCs w:val="22"/>
                <w:lang w:val="vi"/>
              </w:rPr>
              <w:t>thân</w:t>
            </w:r>
            <w:r w:rsidRPr="00375A0F">
              <w:rPr>
                <w:spacing w:val="-5"/>
                <w:sz w:val="23"/>
                <w:szCs w:val="22"/>
                <w:lang w:val="vi"/>
              </w:rPr>
              <w:t xml:space="preserve"> thể</w:t>
            </w:r>
          </w:p>
        </w:tc>
        <w:tc>
          <w:tcPr>
            <w:tcW w:w="720" w:type="dxa"/>
          </w:tcPr>
          <w:p w:rsidR="00375A0F" w:rsidRPr="00375A0F" w:rsidRDefault="00375A0F" w:rsidP="00375A0F">
            <w:pPr>
              <w:widowControl w:val="0"/>
              <w:autoSpaceDE w:val="0"/>
              <w:autoSpaceDN w:val="0"/>
              <w:spacing w:before="15"/>
              <w:rPr>
                <w:sz w:val="23"/>
                <w:szCs w:val="22"/>
                <w:lang w:val="vi"/>
              </w:rPr>
            </w:pPr>
            <w:r w:rsidRPr="00375A0F">
              <w:rPr>
                <w:spacing w:val="-5"/>
                <w:sz w:val="23"/>
                <w:szCs w:val="22"/>
                <w:lang w:val="vi"/>
              </w:rPr>
              <w:t>VS-</w:t>
            </w:r>
          </w:p>
          <w:p w:rsidR="00375A0F" w:rsidRPr="00375A0F" w:rsidRDefault="00375A0F" w:rsidP="00375A0F">
            <w:pPr>
              <w:widowControl w:val="0"/>
              <w:autoSpaceDE w:val="0"/>
              <w:autoSpaceDN w:val="0"/>
              <w:spacing w:before="23" w:line="264" w:lineRule="exact"/>
              <w:rPr>
                <w:sz w:val="23"/>
                <w:szCs w:val="22"/>
                <w:lang w:val="vi"/>
              </w:rPr>
            </w:pPr>
            <w:r w:rsidRPr="00375A0F">
              <w:rPr>
                <w:spacing w:val="-5"/>
                <w:sz w:val="23"/>
                <w:szCs w:val="22"/>
                <w:lang w:val="vi"/>
              </w:rPr>
              <w:t>AN</w:t>
            </w:r>
          </w:p>
        </w:tc>
        <w:tc>
          <w:tcPr>
            <w:tcW w:w="720" w:type="dxa"/>
          </w:tcPr>
          <w:p w:rsidR="00375A0F" w:rsidRPr="00375A0F" w:rsidRDefault="00375A0F" w:rsidP="00375A0F">
            <w:pPr>
              <w:widowControl w:val="0"/>
              <w:autoSpaceDE w:val="0"/>
              <w:autoSpaceDN w:val="0"/>
              <w:spacing w:before="15"/>
              <w:rPr>
                <w:sz w:val="23"/>
                <w:szCs w:val="22"/>
                <w:lang w:val="vi"/>
              </w:rPr>
            </w:pPr>
            <w:r w:rsidRPr="00375A0F">
              <w:rPr>
                <w:spacing w:val="-5"/>
                <w:sz w:val="23"/>
                <w:szCs w:val="22"/>
                <w:lang w:val="vi"/>
              </w:rPr>
              <w:t>VS-</w:t>
            </w:r>
          </w:p>
          <w:p w:rsidR="00375A0F" w:rsidRPr="00375A0F" w:rsidRDefault="00375A0F" w:rsidP="00375A0F">
            <w:pPr>
              <w:widowControl w:val="0"/>
              <w:autoSpaceDE w:val="0"/>
              <w:autoSpaceDN w:val="0"/>
              <w:spacing w:before="23" w:line="264" w:lineRule="exact"/>
              <w:rPr>
                <w:sz w:val="23"/>
                <w:szCs w:val="22"/>
                <w:lang w:val="vi"/>
              </w:rPr>
            </w:pPr>
            <w:r w:rsidRPr="00375A0F">
              <w:rPr>
                <w:spacing w:val="-5"/>
                <w:sz w:val="23"/>
                <w:szCs w:val="22"/>
                <w:lang w:val="vi"/>
              </w:rPr>
              <w:t>AN</w:t>
            </w:r>
          </w:p>
        </w:tc>
        <w:tc>
          <w:tcPr>
            <w:tcW w:w="720" w:type="dxa"/>
          </w:tcPr>
          <w:p w:rsidR="00375A0F" w:rsidRPr="00375A0F" w:rsidRDefault="00375A0F" w:rsidP="00375A0F">
            <w:pPr>
              <w:widowControl w:val="0"/>
              <w:autoSpaceDE w:val="0"/>
              <w:autoSpaceDN w:val="0"/>
              <w:spacing w:before="15"/>
              <w:rPr>
                <w:sz w:val="23"/>
                <w:szCs w:val="22"/>
                <w:lang w:val="vi"/>
              </w:rPr>
            </w:pPr>
            <w:r w:rsidRPr="00375A0F">
              <w:rPr>
                <w:spacing w:val="-5"/>
                <w:sz w:val="23"/>
                <w:szCs w:val="22"/>
                <w:lang w:val="vi"/>
              </w:rPr>
              <w:t>VS-</w:t>
            </w:r>
          </w:p>
          <w:p w:rsidR="00375A0F" w:rsidRPr="00375A0F" w:rsidRDefault="00375A0F" w:rsidP="00375A0F">
            <w:pPr>
              <w:widowControl w:val="0"/>
              <w:autoSpaceDE w:val="0"/>
              <w:autoSpaceDN w:val="0"/>
              <w:spacing w:before="23" w:line="264" w:lineRule="exact"/>
              <w:rPr>
                <w:sz w:val="23"/>
                <w:szCs w:val="22"/>
                <w:lang w:val="vi"/>
              </w:rPr>
            </w:pPr>
            <w:r w:rsidRPr="00375A0F">
              <w:rPr>
                <w:spacing w:val="-5"/>
                <w:sz w:val="23"/>
                <w:szCs w:val="22"/>
                <w:lang w:val="vi"/>
              </w:rPr>
              <w:t>AN</w:t>
            </w:r>
          </w:p>
        </w:tc>
        <w:tc>
          <w:tcPr>
            <w:tcW w:w="720" w:type="dxa"/>
          </w:tcPr>
          <w:p w:rsidR="00375A0F" w:rsidRPr="00375A0F" w:rsidRDefault="00375A0F" w:rsidP="00375A0F">
            <w:pPr>
              <w:widowControl w:val="0"/>
              <w:autoSpaceDE w:val="0"/>
              <w:autoSpaceDN w:val="0"/>
              <w:spacing w:before="15"/>
              <w:rPr>
                <w:sz w:val="23"/>
                <w:szCs w:val="22"/>
                <w:lang w:val="vi"/>
              </w:rPr>
            </w:pPr>
            <w:r w:rsidRPr="00375A0F">
              <w:rPr>
                <w:spacing w:val="-5"/>
                <w:sz w:val="23"/>
                <w:szCs w:val="22"/>
                <w:lang w:val="vi"/>
              </w:rPr>
              <w:t>VS-</w:t>
            </w:r>
          </w:p>
          <w:p w:rsidR="00375A0F" w:rsidRPr="00375A0F" w:rsidRDefault="00375A0F" w:rsidP="00375A0F">
            <w:pPr>
              <w:widowControl w:val="0"/>
              <w:autoSpaceDE w:val="0"/>
              <w:autoSpaceDN w:val="0"/>
              <w:spacing w:before="23" w:line="264" w:lineRule="exact"/>
              <w:rPr>
                <w:sz w:val="23"/>
                <w:szCs w:val="22"/>
                <w:lang w:val="vi"/>
              </w:rPr>
            </w:pPr>
            <w:r w:rsidRPr="00375A0F">
              <w:rPr>
                <w:spacing w:val="-5"/>
                <w:sz w:val="23"/>
                <w:szCs w:val="22"/>
                <w:lang w:val="vi"/>
              </w:rPr>
              <w:t>AN</w:t>
            </w:r>
          </w:p>
        </w:tc>
      </w:tr>
      <w:tr w:rsidR="00375A0F" w:rsidRPr="00375A0F" w:rsidTr="008076D6">
        <w:trPr>
          <w:trHeight w:val="614"/>
        </w:trPr>
        <w:tc>
          <w:tcPr>
            <w:tcW w:w="498" w:type="dxa"/>
            <w:tcBorders>
              <w:left w:val="single" w:sz="18" w:space="0" w:color="000000"/>
            </w:tcBorders>
          </w:tcPr>
          <w:p w:rsidR="00375A0F" w:rsidRPr="00375A0F" w:rsidRDefault="00375A0F" w:rsidP="00375A0F">
            <w:pPr>
              <w:widowControl w:val="0"/>
              <w:autoSpaceDE w:val="0"/>
              <w:autoSpaceDN w:val="0"/>
              <w:spacing w:before="173"/>
              <w:jc w:val="center"/>
              <w:rPr>
                <w:sz w:val="23"/>
                <w:szCs w:val="22"/>
                <w:lang w:val="vi"/>
              </w:rPr>
            </w:pPr>
            <w:r w:rsidRPr="00375A0F">
              <w:rPr>
                <w:spacing w:val="-5"/>
                <w:sz w:val="23"/>
                <w:szCs w:val="22"/>
                <w:lang w:val="vi"/>
              </w:rPr>
              <w:t>204</w:t>
            </w:r>
          </w:p>
        </w:tc>
        <w:tc>
          <w:tcPr>
            <w:tcW w:w="3937" w:type="dxa"/>
          </w:tcPr>
          <w:p w:rsidR="00375A0F" w:rsidRPr="00375A0F" w:rsidRDefault="00375A0F" w:rsidP="00375A0F">
            <w:pPr>
              <w:widowControl w:val="0"/>
              <w:autoSpaceDE w:val="0"/>
              <w:autoSpaceDN w:val="0"/>
              <w:spacing w:before="4" w:line="290" w:lineRule="atLeast"/>
              <w:rPr>
                <w:sz w:val="23"/>
                <w:szCs w:val="22"/>
                <w:lang w:val="vi"/>
              </w:rPr>
            </w:pPr>
            <w:r w:rsidRPr="00375A0F">
              <w:rPr>
                <w:sz w:val="23"/>
                <w:szCs w:val="22"/>
                <w:lang w:val="vi"/>
              </w:rPr>
              <w:t>Biết</w:t>
            </w:r>
            <w:r w:rsidRPr="00375A0F">
              <w:rPr>
                <w:spacing w:val="-10"/>
                <w:sz w:val="23"/>
                <w:szCs w:val="22"/>
                <w:lang w:val="vi"/>
              </w:rPr>
              <w:t xml:space="preserve"> </w:t>
            </w:r>
            <w:r w:rsidRPr="00375A0F">
              <w:rPr>
                <w:sz w:val="23"/>
                <w:szCs w:val="22"/>
                <w:lang w:val="vi"/>
              </w:rPr>
              <w:t>ích</w:t>
            </w:r>
            <w:r w:rsidRPr="00375A0F">
              <w:rPr>
                <w:spacing w:val="-8"/>
                <w:sz w:val="23"/>
                <w:szCs w:val="22"/>
                <w:lang w:val="vi"/>
              </w:rPr>
              <w:t xml:space="preserve"> </w:t>
            </w:r>
            <w:r w:rsidRPr="00375A0F">
              <w:rPr>
                <w:sz w:val="23"/>
                <w:szCs w:val="22"/>
                <w:lang w:val="vi"/>
              </w:rPr>
              <w:t>lợi</w:t>
            </w:r>
            <w:r w:rsidRPr="00375A0F">
              <w:rPr>
                <w:spacing w:val="-10"/>
                <w:sz w:val="23"/>
                <w:szCs w:val="22"/>
                <w:lang w:val="vi"/>
              </w:rPr>
              <w:t xml:space="preserve"> </w:t>
            </w:r>
            <w:r w:rsidRPr="00375A0F">
              <w:rPr>
                <w:sz w:val="23"/>
                <w:szCs w:val="22"/>
                <w:lang w:val="vi"/>
              </w:rPr>
              <w:t>và</w:t>
            </w:r>
            <w:r w:rsidRPr="00375A0F">
              <w:rPr>
                <w:spacing w:val="-10"/>
                <w:sz w:val="23"/>
                <w:szCs w:val="22"/>
                <w:lang w:val="vi"/>
              </w:rPr>
              <w:t xml:space="preserve"> </w:t>
            </w:r>
            <w:r w:rsidRPr="00375A0F">
              <w:rPr>
                <w:sz w:val="23"/>
                <w:szCs w:val="22"/>
                <w:lang w:val="vi"/>
              </w:rPr>
              <w:t>lựa</w:t>
            </w:r>
            <w:r w:rsidRPr="00375A0F">
              <w:rPr>
                <w:spacing w:val="-9"/>
                <w:sz w:val="23"/>
                <w:szCs w:val="22"/>
                <w:lang w:val="vi"/>
              </w:rPr>
              <w:t xml:space="preserve"> </w:t>
            </w:r>
            <w:r w:rsidRPr="00375A0F">
              <w:rPr>
                <w:sz w:val="23"/>
                <w:szCs w:val="22"/>
                <w:lang w:val="vi"/>
              </w:rPr>
              <w:t>chọn</w:t>
            </w:r>
            <w:r w:rsidRPr="00375A0F">
              <w:rPr>
                <w:spacing w:val="-8"/>
                <w:sz w:val="23"/>
                <w:szCs w:val="22"/>
                <w:lang w:val="vi"/>
              </w:rPr>
              <w:t xml:space="preserve"> </w:t>
            </w:r>
            <w:r w:rsidRPr="00375A0F">
              <w:rPr>
                <w:sz w:val="23"/>
                <w:szCs w:val="22"/>
                <w:lang w:val="vi"/>
              </w:rPr>
              <w:t>sử</w:t>
            </w:r>
            <w:r w:rsidRPr="00375A0F">
              <w:rPr>
                <w:spacing w:val="-10"/>
                <w:sz w:val="23"/>
                <w:szCs w:val="22"/>
                <w:lang w:val="vi"/>
              </w:rPr>
              <w:t xml:space="preserve"> </w:t>
            </w:r>
            <w:r w:rsidRPr="00375A0F">
              <w:rPr>
                <w:sz w:val="23"/>
                <w:szCs w:val="22"/>
                <w:lang w:val="vi"/>
              </w:rPr>
              <w:t>dụng</w:t>
            </w:r>
            <w:r w:rsidRPr="00375A0F">
              <w:rPr>
                <w:spacing w:val="-10"/>
                <w:sz w:val="23"/>
                <w:szCs w:val="22"/>
                <w:lang w:val="vi"/>
              </w:rPr>
              <w:t xml:space="preserve"> </w:t>
            </w:r>
            <w:r w:rsidRPr="00375A0F">
              <w:rPr>
                <w:sz w:val="23"/>
                <w:szCs w:val="22"/>
                <w:lang w:val="vi"/>
              </w:rPr>
              <w:t>trang phục phù hợp thời tiết</w:t>
            </w:r>
          </w:p>
        </w:tc>
        <w:tc>
          <w:tcPr>
            <w:tcW w:w="3154" w:type="dxa"/>
          </w:tcPr>
          <w:p w:rsidR="00375A0F" w:rsidRPr="00375A0F" w:rsidRDefault="00375A0F" w:rsidP="00375A0F">
            <w:pPr>
              <w:widowControl w:val="0"/>
              <w:autoSpaceDE w:val="0"/>
              <w:autoSpaceDN w:val="0"/>
              <w:spacing w:before="4" w:line="290" w:lineRule="atLeast"/>
              <w:rPr>
                <w:sz w:val="23"/>
                <w:szCs w:val="22"/>
                <w:lang w:val="vi"/>
              </w:rPr>
            </w:pPr>
            <w:r w:rsidRPr="00375A0F">
              <w:rPr>
                <w:sz w:val="23"/>
                <w:szCs w:val="22"/>
                <w:lang w:val="vi"/>
              </w:rPr>
              <w:t>Ích</w:t>
            </w:r>
            <w:r w:rsidRPr="00375A0F">
              <w:rPr>
                <w:spacing w:val="-10"/>
                <w:sz w:val="23"/>
                <w:szCs w:val="22"/>
                <w:lang w:val="vi"/>
              </w:rPr>
              <w:t xml:space="preserve"> </w:t>
            </w:r>
            <w:r w:rsidRPr="00375A0F">
              <w:rPr>
                <w:sz w:val="23"/>
                <w:szCs w:val="22"/>
                <w:lang w:val="vi"/>
              </w:rPr>
              <w:t>lợi</w:t>
            </w:r>
            <w:r w:rsidRPr="00375A0F">
              <w:rPr>
                <w:spacing w:val="-11"/>
                <w:sz w:val="23"/>
                <w:szCs w:val="22"/>
                <w:lang w:val="vi"/>
              </w:rPr>
              <w:t xml:space="preserve"> </w:t>
            </w:r>
            <w:r w:rsidRPr="00375A0F">
              <w:rPr>
                <w:sz w:val="23"/>
                <w:szCs w:val="22"/>
                <w:lang w:val="vi"/>
              </w:rPr>
              <w:t>và</w:t>
            </w:r>
            <w:r w:rsidRPr="00375A0F">
              <w:rPr>
                <w:spacing w:val="-11"/>
                <w:sz w:val="23"/>
                <w:szCs w:val="22"/>
                <w:lang w:val="vi"/>
              </w:rPr>
              <w:t xml:space="preserve"> </w:t>
            </w:r>
            <w:r w:rsidRPr="00375A0F">
              <w:rPr>
                <w:sz w:val="23"/>
                <w:szCs w:val="22"/>
                <w:lang w:val="vi"/>
              </w:rPr>
              <w:t>cách</w:t>
            </w:r>
            <w:r w:rsidRPr="00375A0F">
              <w:rPr>
                <w:spacing w:val="-9"/>
                <w:sz w:val="23"/>
                <w:szCs w:val="22"/>
                <w:lang w:val="vi"/>
              </w:rPr>
              <w:t xml:space="preserve"> </w:t>
            </w:r>
            <w:r w:rsidRPr="00375A0F">
              <w:rPr>
                <w:sz w:val="23"/>
                <w:szCs w:val="22"/>
                <w:lang w:val="vi"/>
              </w:rPr>
              <w:t>sử</w:t>
            </w:r>
            <w:r w:rsidRPr="00375A0F">
              <w:rPr>
                <w:spacing w:val="-11"/>
                <w:sz w:val="23"/>
                <w:szCs w:val="22"/>
                <w:lang w:val="vi"/>
              </w:rPr>
              <w:t xml:space="preserve"> </w:t>
            </w:r>
            <w:r w:rsidRPr="00375A0F">
              <w:rPr>
                <w:sz w:val="23"/>
                <w:szCs w:val="22"/>
                <w:lang w:val="vi"/>
              </w:rPr>
              <w:t>dụng</w:t>
            </w:r>
            <w:r w:rsidRPr="00375A0F">
              <w:rPr>
                <w:spacing w:val="-11"/>
                <w:sz w:val="23"/>
                <w:szCs w:val="22"/>
                <w:lang w:val="vi"/>
              </w:rPr>
              <w:t xml:space="preserve"> </w:t>
            </w:r>
            <w:r w:rsidRPr="00375A0F">
              <w:rPr>
                <w:sz w:val="23"/>
                <w:szCs w:val="22"/>
                <w:lang w:val="vi"/>
              </w:rPr>
              <w:t>trang phục phù hợp thời tiết</w:t>
            </w:r>
          </w:p>
        </w:tc>
        <w:tc>
          <w:tcPr>
            <w:tcW w:w="3046" w:type="dxa"/>
          </w:tcPr>
          <w:p w:rsidR="00375A0F" w:rsidRPr="00375A0F" w:rsidRDefault="00375A0F" w:rsidP="00375A0F">
            <w:pPr>
              <w:widowControl w:val="0"/>
              <w:autoSpaceDE w:val="0"/>
              <w:autoSpaceDN w:val="0"/>
              <w:spacing w:before="4" w:line="290" w:lineRule="atLeast"/>
              <w:rPr>
                <w:sz w:val="23"/>
                <w:szCs w:val="22"/>
                <w:lang w:val="vi"/>
              </w:rPr>
            </w:pPr>
            <w:r w:rsidRPr="00375A0F">
              <w:rPr>
                <w:sz w:val="23"/>
                <w:szCs w:val="22"/>
                <w:lang w:val="vi"/>
              </w:rPr>
              <w:t>Ích</w:t>
            </w:r>
            <w:r w:rsidRPr="00375A0F">
              <w:rPr>
                <w:spacing w:val="-10"/>
                <w:sz w:val="23"/>
                <w:szCs w:val="22"/>
                <w:lang w:val="vi"/>
              </w:rPr>
              <w:t xml:space="preserve"> </w:t>
            </w:r>
            <w:r w:rsidRPr="00375A0F">
              <w:rPr>
                <w:sz w:val="23"/>
                <w:szCs w:val="22"/>
                <w:lang w:val="vi"/>
              </w:rPr>
              <w:t>lợi</w:t>
            </w:r>
            <w:r w:rsidRPr="00375A0F">
              <w:rPr>
                <w:spacing w:val="-11"/>
                <w:sz w:val="23"/>
                <w:szCs w:val="22"/>
                <w:lang w:val="vi"/>
              </w:rPr>
              <w:t xml:space="preserve"> </w:t>
            </w:r>
            <w:r w:rsidRPr="00375A0F">
              <w:rPr>
                <w:sz w:val="23"/>
                <w:szCs w:val="22"/>
                <w:lang w:val="vi"/>
              </w:rPr>
              <w:t>và</w:t>
            </w:r>
            <w:r w:rsidRPr="00375A0F">
              <w:rPr>
                <w:spacing w:val="-11"/>
                <w:sz w:val="23"/>
                <w:szCs w:val="22"/>
                <w:lang w:val="vi"/>
              </w:rPr>
              <w:t xml:space="preserve"> </w:t>
            </w:r>
            <w:r w:rsidRPr="00375A0F">
              <w:rPr>
                <w:sz w:val="23"/>
                <w:szCs w:val="22"/>
                <w:lang w:val="vi"/>
              </w:rPr>
              <w:t>cách</w:t>
            </w:r>
            <w:r w:rsidRPr="00375A0F">
              <w:rPr>
                <w:spacing w:val="-9"/>
                <w:sz w:val="23"/>
                <w:szCs w:val="22"/>
                <w:lang w:val="vi"/>
              </w:rPr>
              <w:t xml:space="preserve"> </w:t>
            </w:r>
            <w:r w:rsidRPr="00375A0F">
              <w:rPr>
                <w:sz w:val="23"/>
                <w:szCs w:val="22"/>
                <w:lang w:val="vi"/>
              </w:rPr>
              <w:t>sử</w:t>
            </w:r>
            <w:r w:rsidRPr="00375A0F">
              <w:rPr>
                <w:spacing w:val="-11"/>
                <w:sz w:val="23"/>
                <w:szCs w:val="22"/>
                <w:lang w:val="vi"/>
              </w:rPr>
              <w:t xml:space="preserve"> </w:t>
            </w:r>
            <w:r w:rsidRPr="00375A0F">
              <w:rPr>
                <w:sz w:val="23"/>
                <w:szCs w:val="22"/>
                <w:lang w:val="vi"/>
              </w:rPr>
              <w:t>dụng</w:t>
            </w:r>
            <w:r w:rsidRPr="00375A0F">
              <w:rPr>
                <w:spacing w:val="-11"/>
                <w:sz w:val="23"/>
                <w:szCs w:val="22"/>
                <w:lang w:val="vi"/>
              </w:rPr>
              <w:t xml:space="preserve"> </w:t>
            </w:r>
            <w:r w:rsidRPr="00375A0F">
              <w:rPr>
                <w:sz w:val="23"/>
                <w:szCs w:val="22"/>
                <w:lang w:val="vi"/>
              </w:rPr>
              <w:t>trang phục phù hợp thời tiết</w:t>
            </w:r>
          </w:p>
        </w:tc>
        <w:tc>
          <w:tcPr>
            <w:tcW w:w="720" w:type="dxa"/>
          </w:tcPr>
          <w:p w:rsidR="00375A0F" w:rsidRPr="00375A0F" w:rsidRDefault="00375A0F" w:rsidP="00375A0F">
            <w:pPr>
              <w:widowControl w:val="0"/>
              <w:autoSpaceDE w:val="0"/>
              <w:autoSpaceDN w:val="0"/>
              <w:spacing w:before="173"/>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spacing w:before="173"/>
              <w:jc w:val="center"/>
              <w:rPr>
                <w:sz w:val="23"/>
                <w:szCs w:val="22"/>
                <w:lang w:val="vi"/>
              </w:rPr>
            </w:pPr>
            <w:r w:rsidRPr="00375A0F">
              <w:rPr>
                <w:spacing w:val="-5"/>
                <w:sz w:val="23"/>
                <w:szCs w:val="22"/>
                <w:lang w:val="vi"/>
              </w:rPr>
              <w:t>ĐTT</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73"/>
              <w:jc w:val="center"/>
              <w:rPr>
                <w:sz w:val="23"/>
                <w:szCs w:val="22"/>
                <w:lang w:val="vi"/>
              </w:rPr>
            </w:pPr>
            <w:r w:rsidRPr="00375A0F">
              <w:rPr>
                <w:spacing w:val="-5"/>
                <w:sz w:val="23"/>
                <w:szCs w:val="22"/>
                <w:lang w:val="vi"/>
              </w:rPr>
              <w:t>HĐG</w:t>
            </w:r>
          </w:p>
        </w:tc>
      </w:tr>
      <w:tr w:rsidR="00375A0F" w:rsidRPr="00375A0F" w:rsidTr="008076D6">
        <w:trPr>
          <w:trHeight w:val="613"/>
        </w:trPr>
        <w:tc>
          <w:tcPr>
            <w:tcW w:w="498" w:type="dxa"/>
            <w:tcBorders>
              <w:left w:val="single" w:sz="18" w:space="0" w:color="000000"/>
            </w:tcBorders>
          </w:tcPr>
          <w:p w:rsidR="00375A0F" w:rsidRPr="00375A0F" w:rsidRDefault="00375A0F" w:rsidP="00375A0F">
            <w:pPr>
              <w:widowControl w:val="0"/>
              <w:autoSpaceDE w:val="0"/>
              <w:autoSpaceDN w:val="0"/>
              <w:spacing w:before="173"/>
              <w:jc w:val="center"/>
              <w:rPr>
                <w:sz w:val="23"/>
                <w:szCs w:val="22"/>
                <w:lang w:val="vi"/>
              </w:rPr>
            </w:pPr>
            <w:r w:rsidRPr="00375A0F">
              <w:rPr>
                <w:spacing w:val="-5"/>
                <w:sz w:val="23"/>
                <w:szCs w:val="22"/>
                <w:lang w:val="vi"/>
              </w:rPr>
              <w:t>210</w:t>
            </w:r>
          </w:p>
        </w:tc>
        <w:tc>
          <w:tcPr>
            <w:tcW w:w="3937" w:type="dxa"/>
          </w:tcPr>
          <w:p w:rsidR="00375A0F" w:rsidRPr="00375A0F" w:rsidRDefault="00375A0F" w:rsidP="00375A0F">
            <w:pPr>
              <w:widowControl w:val="0"/>
              <w:autoSpaceDE w:val="0"/>
              <w:autoSpaceDN w:val="0"/>
              <w:spacing w:before="4" w:line="290" w:lineRule="atLeast"/>
              <w:rPr>
                <w:sz w:val="23"/>
                <w:szCs w:val="22"/>
                <w:lang w:val="vi"/>
              </w:rPr>
            </w:pPr>
            <w:r w:rsidRPr="00375A0F">
              <w:rPr>
                <w:sz w:val="23"/>
                <w:szCs w:val="22"/>
                <w:lang w:val="vi"/>
              </w:rPr>
              <w:t>Biết</w:t>
            </w:r>
            <w:r w:rsidRPr="00375A0F">
              <w:rPr>
                <w:spacing w:val="-9"/>
                <w:sz w:val="23"/>
                <w:szCs w:val="22"/>
                <w:lang w:val="vi"/>
              </w:rPr>
              <w:t xml:space="preserve"> </w:t>
            </w:r>
            <w:r w:rsidRPr="00375A0F">
              <w:rPr>
                <w:sz w:val="23"/>
                <w:szCs w:val="22"/>
                <w:lang w:val="vi"/>
              </w:rPr>
              <w:t>nhận</w:t>
            </w:r>
            <w:r w:rsidRPr="00375A0F">
              <w:rPr>
                <w:spacing w:val="-8"/>
                <w:sz w:val="23"/>
                <w:szCs w:val="22"/>
                <w:lang w:val="vi"/>
              </w:rPr>
              <w:t xml:space="preserve"> </w:t>
            </w:r>
            <w:r w:rsidRPr="00375A0F">
              <w:rPr>
                <w:sz w:val="23"/>
                <w:szCs w:val="22"/>
                <w:lang w:val="vi"/>
              </w:rPr>
              <w:t>ra</w:t>
            </w:r>
            <w:r w:rsidRPr="00375A0F">
              <w:rPr>
                <w:spacing w:val="-8"/>
                <w:sz w:val="23"/>
                <w:szCs w:val="22"/>
                <w:lang w:val="vi"/>
              </w:rPr>
              <w:t xml:space="preserve"> </w:t>
            </w:r>
            <w:r w:rsidRPr="00375A0F">
              <w:rPr>
                <w:sz w:val="23"/>
                <w:szCs w:val="22"/>
                <w:lang w:val="vi"/>
              </w:rPr>
              <w:t>và</w:t>
            </w:r>
            <w:r w:rsidRPr="00375A0F">
              <w:rPr>
                <w:spacing w:val="-8"/>
                <w:sz w:val="23"/>
                <w:szCs w:val="22"/>
                <w:lang w:val="vi"/>
              </w:rPr>
              <w:t xml:space="preserve"> </w:t>
            </w:r>
            <w:r w:rsidRPr="00375A0F">
              <w:rPr>
                <w:sz w:val="23"/>
                <w:szCs w:val="22"/>
                <w:lang w:val="vi"/>
              </w:rPr>
              <w:t>không</w:t>
            </w:r>
            <w:r w:rsidRPr="00375A0F">
              <w:rPr>
                <w:spacing w:val="-9"/>
                <w:sz w:val="23"/>
                <w:szCs w:val="22"/>
                <w:lang w:val="vi"/>
              </w:rPr>
              <w:t xml:space="preserve"> </w:t>
            </w:r>
            <w:r w:rsidRPr="00375A0F">
              <w:rPr>
                <w:sz w:val="23"/>
                <w:szCs w:val="22"/>
                <w:lang w:val="vi"/>
              </w:rPr>
              <w:t>chơi</w:t>
            </w:r>
            <w:r w:rsidRPr="00375A0F">
              <w:rPr>
                <w:spacing w:val="-9"/>
                <w:sz w:val="23"/>
                <w:szCs w:val="22"/>
                <w:lang w:val="vi"/>
              </w:rPr>
              <w:t xml:space="preserve"> </w:t>
            </w:r>
            <w:r w:rsidRPr="00375A0F">
              <w:rPr>
                <w:sz w:val="23"/>
                <w:szCs w:val="22"/>
                <w:lang w:val="vi"/>
              </w:rPr>
              <w:t>một</w:t>
            </w:r>
            <w:r w:rsidRPr="00375A0F">
              <w:rPr>
                <w:spacing w:val="-9"/>
                <w:sz w:val="23"/>
                <w:szCs w:val="22"/>
                <w:lang w:val="vi"/>
              </w:rPr>
              <w:t xml:space="preserve"> </w:t>
            </w:r>
            <w:r w:rsidRPr="00375A0F">
              <w:rPr>
                <w:sz w:val="23"/>
                <w:szCs w:val="22"/>
                <w:lang w:val="vi"/>
              </w:rPr>
              <w:t>số</w:t>
            </w:r>
            <w:r w:rsidRPr="00375A0F">
              <w:rPr>
                <w:spacing w:val="-7"/>
                <w:sz w:val="23"/>
                <w:szCs w:val="22"/>
                <w:lang w:val="vi"/>
              </w:rPr>
              <w:t xml:space="preserve"> </w:t>
            </w:r>
            <w:r w:rsidRPr="00375A0F">
              <w:rPr>
                <w:sz w:val="23"/>
                <w:szCs w:val="22"/>
                <w:lang w:val="vi"/>
              </w:rPr>
              <w:t>đồ</w:t>
            </w:r>
            <w:r w:rsidRPr="00375A0F">
              <w:rPr>
                <w:spacing w:val="-7"/>
                <w:sz w:val="23"/>
                <w:szCs w:val="22"/>
                <w:lang w:val="vi"/>
              </w:rPr>
              <w:t xml:space="preserve"> </w:t>
            </w:r>
            <w:r w:rsidRPr="00375A0F">
              <w:rPr>
                <w:sz w:val="23"/>
                <w:szCs w:val="22"/>
                <w:lang w:val="vi"/>
              </w:rPr>
              <w:t>vật có thể gây nguy hiểm</w:t>
            </w:r>
          </w:p>
        </w:tc>
        <w:tc>
          <w:tcPr>
            <w:tcW w:w="3154" w:type="dxa"/>
          </w:tcPr>
          <w:p w:rsidR="00375A0F" w:rsidRPr="00375A0F" w:rsidRDefault="00375A0F" w:rsidP="00375A0F">
            <w:pPr>
              <w:widowControl w:val="0"/>
              <w:autoSpaceDE w:val="0"/>
              <w:autoSpaceDN w:val="0"/>
              <w:spacing w:before="173"/>
              <w:rPr>
                <w:sz w:val="23"/>
                <w:szCs w:val="22"/>
                <w:lang w:val="vi"/>
              </w:rPr>
            </w:pPr>
            <w:r w:rsidRPr="00375A0F">
              <w:rPr>
                <w:sz w:val="23"/>
                <w:szCs w:val="22"/>
                <w:lang w:val="vi"/>
              </w:rPr>
              <w:t>Một</w:t>
            </w:r>
            <w:r w:rsidRPr="00375A0F">
              <w:rPr>
                <w:spacing w:val="-7"/>
                <w:sz w:val="23"/>
                <w:szCs w:val="22"/>
                <w:lang w:val="vi"/>
              </w:rPr>
              <w:t xml:space="preserve"> </w:t>
            </w:r>
            <w:r w:rsidRPr="00375A0F">
              <w:rPr>
                <w:sz w:val="23"/>
                <w:szCs w:val="22"/>
                <w:lang w:val="vi"/>
              </w:rPr>
              <w:t>số</w:t>
            </w:r>
            <w:r w:rsidRPr="00375A0F">
              <w:rPr>
                <w:spacing w:val="-4"/>
                <w:sz w:val="23"/>
                <w:szCs w:val="22"/>
                <w:lang w:val="vi"/>
              </w:rPr>
              <w:t xml:space="preserve"> </w:t>
            </w:r>
            <w:r w:rsidRPr="00375A0F">
              <w:rPr>
                <w:sz w:val="23"/>
                <w:szCs w:val="22"/>
                <w:lang w:val="vi"/>
              </w:rPr>
              <w:t>đồ</w:t>
            </w:r>
            <w:r w:rsidRPr="00375A0F">
              <w:rPr>
                <w:spacing w:val="-4"/>
                <w:sz w:val="23"/>
                <w:szCs w:val="22"/>
                <w:lang w:val="vi"/>
              </w:rPr>
              <w:t xml:space="preserve"> </w:t>
            </w:r>
            <w:r w:rsidRPr="00375A0F">
              <w:rPr>
                <w:sz w:val="23"/>
                <w:szCs w:val="22"/>
                <w:lang w:val="vi"/>
              </w:rPr>
              <w:t>vật</w:t>
            </w:r>
            <w:r w:rsidRPr="00375A0F">
              <w:rPr>
                <w:spacing w:val="-6"/>
                <w:sz w:val="23"/>
                <w:szCs w:val="22"/>
                <w:lang w:val="vi"/>
              </w:rPr>
              <w:t xml:space="preserve"> </w:t>
            </w:r>
            <w:r w:rsidRPr="00375A0F">
              <w:rPr>
                <w:sz w:val="23"/>
                <w:szCs w:val="22"/>
                <w:lang w:val="vi"/>
              </w:rPr>
              <w:t>gây</w:t>
            </w:r>
            <w:r w:rsidRPr="00375A0F">
              <w:rPr>
                <w:spacing w:val="-9"/>
                <w:sz w:val="23"/>
                <w:szCs w:val="22"/>
                <w:lang w:val="vi"/>
              </w:rPr>
              <w:t xml:space="preserve"> </w:t>
            </w:r>
            <w:r w:rsidRPr="00375A0F">
              <w:rPr>
                <w:sz w:val="23"/>
                <w:szCs w:val="22"/>
                <w:lang w:val="vi"/>
              </w:rPr>
              <w:t>nguy</w:t>
            </w:r>
            <w:r w:rsidRPr="00375A0F">
              <w:rPr>
                <w:spacing w:val="-9"/>
                <w:sz w:val="23"/>
                <w:szCs w:val="22"/>
                <w:lang w:val="vi"/>
              </w:rPr>
              <w:t xml:space="preserve"> </w:t>
            </w:r>
            <w:r w:rsidRPr="00375A0F">
              <w:rPr>
                <w:spacing w:val="-4"/>
                <w:sz w:val="23"/>
                <w:szCs w:val="22"/>
                <w:lang w:val="vi"/>
              </w:rPr>
              <w:t>hiểm</w:t>
            </w:r>
          </w:p>
        </w:tc>
        <w:tc>
          <w:tcPr>
            <w:tcW w:w="3046" w:type="dxa"/>
          </w:tcPr>
          <w:p w:rsidR="00375A0F" w:rsidRPr="00375A0F" w:rsidRDefault="00375A0F" w:rsidP="00375A0F">
            <w:pPr>
              <w:widowControl w:val="0"/>
              <w:autoSpaceDE w:val="0"/>
              <w:autoSpaceDN w:val="0"/>
              <w:spacing w:before="173"/>
              <w:rPr>
                <w:sz w:val="23"/>
                <w:szCs w:val="22"/>
                <w:lang w:val="vi"/>
              </w:rPr>
            </w:pPr>
            <w:r w:rsidRPr="00375A0F">
              <w:rPr>
                <w:sz w:val="23"/>
                <w:szCs w:val="22"/>
                <w:lang w:val="vi"/>
              </w:rPr>
              <w:t>Một</w:t>
            </w:r>
            <w:r w:rsidRPr="00375A0F">
              <w:rPr>
                <w:spacing w:val="-7"/>
                <w:sz w:val="23"/>
                <w:szCs w:val="22"/>
                <w:lang w:val="vi"/>
              </w:rPr>
              <w:t xml:space="preserve"> </w:t>
            </w:r>
            <w:r w:rsidRPr="00375A0F">
              <w:rPr>
                <w:sz w:val="23"/>
                <w:szCs w:val="22"/>
                <w:lang w:val="vi"/>
              </w:rPr>
              <w:t>số</w:t>
            </w:r>
            <w:r w:rsidRPr="00375A0F">
              <w:rPr>
                <w:spacing w:val="-4"/>
                <w:sz w:val="23"/>
                <w:szCs w:val="22"/>
                <w:lang w:val="vi"/>
              </w:rPr>
              <w:t xml:space="preserve"> </w:t>
            </w:r>
            <w:r w:rsidRPr="00375A0F">
              <w:rPr>
                <w:sz w:val="23"/>
                <w:szCs w:val="22"/>
                <w:lang w:val="vi"/>
              </w:rPr>
              <w:t>đồ</w:t>
            </w:r>
            <w:r w:rsidRPr="00375A0F">
              <w:rPr>
                <w:spacing w:val="-4"/>
                <w:sz w:val="23"/>
                <w:szCs w:val="22"/>
                <w:lang w:val="vi"/>
              </w:rPr>
              <w:t xml:space="preserve"> </w:t>
            </w:r>
            <w:r w:rsidRPr="00375A0F">
              <w:rPr>
                <w:sz w:val="23"/>
                <w:szCs w:val="22"/>
                <w:lang w:val="vi"/>
              </w:rPr>
              <w:t>vật</w:t>
            </w:r>
            <w:r w:rsidRPr="00375A0F">
              <w:rPr>
                <w:spacing w:val="-6"/>
                <w:sz w:val="23"/>
                <w:szCs w:val="22"/>
                <w:lang w:val="vi"/>
              </w:rPr>
              <w:t xml:space="preserve"> </w:t>
            </w:r>
            <w:r w:rsidRPr="00375A0F">
              <w:rPr>
                <w:sz w:val="23"/>
                <w:szCs w:val="22"/>
                <w:lang w:val="vi"/>
              </w:rPr>
              <w:t>gây</w:t>
            </w:r>
            <w:r w:rsidRPr="00375A0F">
              <w:rPr>
                <w:spacing w:val="-9"/>
                <w:sz w:val="23"/>
                <w:szCs w:val="22"/>
                <w:lang w:val="vi"/>
              </w:rPr>
              <w:t xml:space="preserve"> </w:t>
            </w:r>
            <w:r w:rsidRPr="00375A0F">
              <w:rPr>
                <w:sz w:val="23"/>
                <w:szCs w:val="22"/>
                <w:lang w:val="vi"/>
              </w:rPr>
              <w:t>nguy</w:t>
            </w:r>
            <w:r w:rsidRPr="00375A0F">
              <w:rPr>
                <w:spacing w:val="-9"/>
                <w:sz w:val="23"/>
                <w:szCs w:val="22"/>
                <w:lang w:val="vi"/>
              </w:rPr>
              <w:t xml:space="preserve"> </w:t>
            </w:r>
            <w:r w:rsidRPr="00375A0F">
              <w:rPr>
                <w:spacing w:val="-4"/>
                <w:sz w:val="23"/>
                <w:szCs w:val="22"/>
                <w:lang w:val="vi"/>
              </w:rPr>
              <w:t>hiểm</w:t>
            </w:r>
          </w:p>
        </w:tc>
        <w:tc>
          <w:tcPr>
            <w:tcW w:w="720" w:type="dxa"/>
          </w:tcPr>
          <w:p w:rsidR="00375A0F" w:rsidRPr="00375A0F" w:rsidRDefault="00375A0F" w:rsidP="00375A0F">
            <w:pPr>
              <w:widowControl w:val="0"/>
              <w:autoSpaceDE w:val="0"/>
              <w:autoSpaceDN w:val="0"/>
              <w:spacing w:before="173"/>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spacing w:before="173"/>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spacing w:before="173"/>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spacing w:before="173"/>
              <w:jc w:val="center"/>
              <w:rPr>
                <w:sz w:val="23"/>
                <w:szCs w:val="22"/>
                <w:lang w:val="vi"/>
              </w:rPr>
            </w:pPr>
            <w:r w:rsidRPr="00375A0F">
              <w:rPr>
                <w:spacing w:val="-5"/>
                <w:sz w:val="23"/>
                <w:szCs w:val="22"/>
                <w:lang w:val="vi"/>
              </w:rPr>
              <w:t>HĐC</w:t>
            </w:r>
          </w:p>
        </w:tc>
      </w:tr>
      <w:tr w:rsidR="00375A0F" w:rsidRPr="00375A0F" w:rsidTr="008076D6">
        <w:trPr>
          <w:trHeight w:val="1221"/>
        </w:trPr>
        <w:tc>
          <w:tcPr>
            <w:tcW w:w="498" w:type="dxa"/>
            <w:tcBorders>
              <w:left w:val="single" w:sz="18" w:space="0" w:color="000000"/>
            </w:tcBorders>
          </w:tcPr>
          <w:p w:rsidR="00375A0F" w:rsidRPr="00375A0F" w:rsidRDefault="00375A0F" w:rsidP="00375A0F">
            <w:pPr>
              <w:widowControl w:val="0"/>
              <w:autoSpaceDE w:val="0"/>
              <w:autoSpaceDN w:val="0"/>
              <w:spacing w:before="211"/>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278</w:t>
            </w:r>
          </w:p>
        </w:tc>
        <w:tc>
          <w:tcPr>
            <w:tcW w:w="3937" w:type="dxa"/>
          </w:tcPr>
          <w:p w:rsidR="00375A0F" w:rsidRPr="00375A0F" w:rsidRDefault="00375A0F" w:rsidP="00375A0F">
            <w:pPr>
              <w:widowControl w:val="0"/>
              <w:autoSpaceDE w:val="0"/>
              <w:autoSpaceDN w:val="0"/>
              <w:spacing w:before="188" w:line="261" w:lineRule="auto"/>
              <w:ind w:right="7"/>
              <w:rPr>
                <w:sz w:val="23"/>
                <w:szCs w:val="22"/>
                <w:lang w:val="vi"/>
              </w:rPr>
            </w:pPr>
            <w:r w:rsidRPr="00375A0F">
              <w:rPr>
                <w:sz w:val="23"/>
                <w:szCs w:val="22"/>
                <w:lang w:val="vi"/>
              </w:rPr>
              <w:t>Có một số hiểu biết về các nguồn ánh sáng</w:t>
            </w:r>
            <w:r w:rsidRPr="00375A0F">
              <w:rPr>
                <w:spacing w:val="-9"/>
                <w:sz w:val="23"/>
                <w:szCs w:val="22"/>
                <w:lang w:val="vi"/>
              </w:rPr>
              <w:t xml:space="preserve"> </w:t>
            </w:r>
            <w:r w:rsidRPr="00375A0F">
              <w:rPr>
                <w:sz w:val="23"/>
                <w:szCs w:val="22"/>
                <w:lang w:val="vi"/>
              </w:rPr>
              <w:t>và</w:t>
            </w:r>
            <w:r w:rsidRPr="00375A0F">
              <w:rPr>
                <w:spacing w:val="-9"/>
                <w:sz w:val="23"/>
                <w:szCs w:val="22"/>
                <w:lang w:val="vi"/>
              </w:rPr>
              <w:t xml:space="preserve"> </w:t>
            </w:r>
            <w:r w:rsidRPr="00375A0F">
              <w:rPr>
                <w:sz w:val="23"/>
                <w:szCs w:val="22"/>
                <w:lang w:val="vi"/>
              </w:rPr>
              <w:t>sự</w:t>
            </w:r>
            <w:r w:rsidRPr="00375A0F">
              <w:rPr>
                <w:spacing w:val="-9"/>
                <w:sz w:val="23"/>
                <w:szCs w:val="22"/>
                <w:lang w:val="vi"/>
              </w:rPr>
              <w:t xml:space="preserve"> </w:t>
            </w:r>
            <w:r w:rsidRPr="00375A0F">
              <w:rPr>
                <w:sz w:val="23"/>
                <w:szCs w:val="22"/>
                <w:lang w:val="vi"/>
              </w:rPr>
              <w:t>cần</w:t>
            </w:r>
            <w:r w:rsidRPr="00375A0F">
              <w:rPr>
                <w:spacing w:val="-7"/>
                <w:sz w:val="23"/>
                <w:szCs w:val="22"/>
                <w:lang w:val="vi"/>
              </w:rPr>
              <w:t xml:space="preserve"> </w:t>
            </w:r>
            <w:r w:rsidRPr="00375A0F">
              <w:rPr>
                <w:sz w:val="23"/>
                <w:szCs w:val="22"/>
                <w:lang w:val="vi"/>
              </w:rPr>
              <w:t>thiết</w:t>
            </w:r>
            <w:r w:rsidRPr="00375A0F">
              <w:rPr>
                <w:spacing w:val="-9"/>
                <w:sz w:val="23"/>
                <w:szCs w:val="22"/>
                <w:lang w:val="vi"/>
              </w:rPr>
              <w:t xml:space="preserve"> </w:t>
            </w:r>
            <w:r w:rsidRPr="00375A0F">
              <w:rPr>
                <w:sz w:val="23"/>
                <w:szCs w:val="22"/>
                <w:lang w:val="vi"/>
              </w:rPr>
              <w:t>của</w:t>
            </w:r>
            <w:r w:rsidRPr="00375A0F">
              <w:rPr>
                <w:spacing w:val="-8"/>
                <w:sz w:val="23"/>
                <w:szCs w:val="22"/>
                <w:lang w:val="vi"/>
              </w:rPr>
              <w:t xml:space="preserve"> </w:t>
            </w:r>
            <w:r w:rsidRPr="00375A0F">
              <w:rPr>
                <w:sz w:val="23"/>
                <w:szCs w:val="22"/>
                <w:lang w:val="vi"/>
              </w:rPr>
              <w:t>nó</w:t>
            </w:r>
            <w:r w:rsidRPr="00375A0F">
              <w:rPr>
                <w:spacing w:val="-7"/>
                <w:sz w:val="23"/>
                <w:szCs w:val="22"/>
                <w:lang w:val="vi"/>
              </w:rPr>
              <w:t xml:space="preserve"> </w:t>
            </w:r>
            <w:r w:rsidRPr="00375A0F">
              <w:rPr>
                <w:sz w:val="23"/>
                <w:szCs w:val="22"/>
                <w:lang w:val="vi"/>
              </w:rPr>
              <w:t>với</w:t>
            </w:r>
            <w:r w:rsidRPr="00375A0F">
              <w:rPr>
                <w:spacing w:val="-9"/>
                <w:sz w:val="23"/>
                <w:szCs w:val="22"/>
                <w:lang w:val="vi"/>
              </w:rPr>
              <w:t xml:space="preserve"> </w:t>
            </w:r>
            <w:r w:rsidRPr="00375A0F">
              <w:rPr>
                <w:sz w:val="23"/>
                <w:szCs w:val="22"/>
                <w:lang w:val="vi"/>
              </w:rPr>
              <w:t>cuộc</w:t>
            </w:r>
            <w:r w:rsidRPr="00375A0F">
              <w:rPr>
                <w:spacing w:val="-8"/>
                <w:sz w:val="23"/>
                <w:szCs w:val="22"/>
                <w:lang w:val="vi"/>
              </w:rPr>
              <w:t xml:space="preserve"> </w:t>
            </w:r>
            <w:r w:rsidRPr="00375A0F">
              <w:rPr>
                <w:sz w:val="23"/>
                <w:szCs w:val="22"/>
                <w:lang w:val="vi"/>
              </w:rPr>
              <w:t>sống con người, con vật, cây</w:t>
            </w:r>
          </w:p>
        </w:tc>
        <w:tc>
          <w:tcPr>
            <w:tcW w:w="3154" w:type="dxa"/>
          </w:tcPr>
          <w:p w:rsidR="00375A0F" w:rsidRPr="00375A0F" w:rsidRDefault="00375A0F" w:rsidP="00375A0F">
            <w:pPr>
              <w:widowControl w:val="0"/>
              <w:autoSpaceDE w:val="0"/>
              <w:autoSpaceDN w:val="0"/>
              <w:spacing w:before="188" w:line="261" w:lineRule="auto"/>
              <w:ind w:right="302"/>
              <w:jc w:val="both"/>
              <w:rPr>
                <w:sz w:val="23"/>
                <w:szCs w:val="22"/>
                <w:lang w:val="vi"/>
              </w:rPr>
            </w:pPr>
            <w:r w:rsidRPr="00375A0F">
              <w:rPr>
                <w:sz w:val="23"/>
                <w:szCs w:val="22"/>
                <w:lang w:val="vi"/>
              </w:rPr>
              <w:t>Các</w:t>
            </w:r>
            <w:r w:rsidRPr="00375A0F">
              <w:rPr>
                <w:spacing w:val="-7"/>
                <w:sz w:val="23"/>
                <w:szCs w:val="22"/>
                <w:lang w:val="vi"/>
              </w:rPr>
              <w:t xml:space="preserve"> </w:t>
            </w:r>
            <w:r w:rsidRPr="00375A0F">
              <w:rPr>
                <w:sz w:val="23"/>
                <w:szCs w:val="22"/>
                <w:lang w:val="vi"/>
              </w:rPr>
              <w:t>nguồn</w:t>
            </w:r>
            <w:r w:rsidRPr="00375A0F">
              <w:rPr>
                <w:spacing w:val="-5"/>
                <w:sz w:val="23"/>
                <w:szCs w:val="22"/>
                <w:lang w:val="vi"/>
              </w:rPr>
              <w:t xml:space="preserve"> </w:t>
            </w:r>
            <w:r w:rsidRPr="00375A0F">
              <w:rPr>
                <w:sz w:val="23"/>
                <w:szCs w:val="22"/>
                <w:lang w:val="vi"/>
              </w:rPr>
              <w:t>ánh</w:t>
            </w:r>
            <w:r w:rsidRPr="00375A0F">
              <w:rPr>
                <w:spacing w:val="-5"/>
                <w:sz w:val="23"/>
                <w:szCs w:val="22"/>
                <w:lang w:val="vi"/>
              </w:rPr>
              <w:t xml:space="preserve"> </w:t>
            </w:r>
            <w:r w:rsidRPr="00375A0F">
              <w:rPr>
                <w:sz w:val="23"/>
                <w:szCs w:val="22"/>
                <w:lang w:val="vi"/>
              </w:rPr>
              <w:t>sáng</w:t>
            </w:r>
            <w:r w:rsidRPr="00375A0F">
              <w:rPr>
                <w:spacing w:val="-7"/>
                <w:sz w:val="23"/>
                <w:szCs w:val="22"/>
                <w:lang w:val="vi"/>
              </w:rPr>
              <w:t xml:space="preserve"> </w:t>
            </w:r>
            <w:r w:rsidRPr="00375A0F">
              <w:rPr>
                <w:sz w:val="23"/>
                <w:szCs w:val="22"/>
                <w:lang w:val="vi"/>
              </w:rPr>
              <w:t>và</w:t>
            </w:r>
            <w:r w:rsidRPr="00375A0F">
              <w:rPr>
                <w:spacing w:val="-7"/>
                <w:sz w:val="23"/>
                <w:szCs w:val="22"/>
                <w:lang w:val="vi"/>
              </w:rPr>
              <w:t xml:space="preserve"> </w:t>
            </w:r>
            <w:r w:rsidRPr="00375A0F">
              <w:rPr>
                <w:sz w:val="23"/>
                <w:szCs w:val="22"/>
                <w:lang w:val="vi"/>
              </w:rPr>
              <w:t>sự</w:t>
            </w:r>
            <w:r w:rsidRPr="00375A0F">
              <w:rPr>
                <w:spacing w:val="-7"/>
                <w:sz w:val="23"/>
                <w:szCs w:val="22"/>
                <w:lang w:val="vi"/>
              </w:rPr>
              <w:t xml:space="preserve"> </w:t>
            </w:r>
            <w:r w:rsidRPr="00375A0F">
              <w:rPr>
                <w:sz w:val="23"/>
                <w:szCs w:val="22"/>
                <w:lang w:val="vi"/>
              </w:rPr>
              <w:t>cần thiết</w:t>
            </w:r>
            <w:r w:rsidRPr="00375A0F">
              <w:rPr>
                <w:spacing w:val="-11"/>
                <w:sz w:val="23"/>
                <w:szCs w:val="22"/>
                <w:lang w:val="vi"/>
              </w:rPr>
              <w:t xml:space="preserve"> </w:t>
            </w:r>
            <w:r w:rsidRPr="00375A0F">
              <w:rPr>
                <w:sz w:val="23"/>
                <w:szCs w:val="22"/>
                <w:lang w:val="vi"/>
              </w:rPr>
              <w:t>của</w:t>
            </w:r>
            <w:r w:rsidRPr="00375A0F">
              <w:rPr>
                <w:spacing w:val="-10"/>
                <w:sz w:val="23"/>
                <w:szCs w:val="22"/>
                <w:lang w:val="vi"/>
              </w:rPr>
              <w:t xml:space="preserve"> </w:t>
            </w:r>
            <w:r w:rsidRPr="00375A0F">
              <w:rPr>
                <w:sz w:val="23"/>
                <w:szCs w:val="22"/>
                <w:lang w:val="vi"/>
              </w:rPr>
              <w:t>nó</w:t>
            </w:r>
            <w:r w:rsidRPr="00375A0F">
              <w:rPr>
                <w:spacing w:val="-9"/>
                <w:sz w:val="23"/>
                <w:szCs w:val="22"/>
                <w:lang w:val="vi"/>
              </w:rPr>
              <w:t xml:space="preserve"> </w:t>
            </w:r>
            <w:r w:rsidRPr="00375A0F">
              <w:rPr>
                <w:sz w:val="23"/>
                <w:szCs w:val="22"/>
                <w:lang w:val="vi"/>
              </w:rPr>
              <w:t>với</w:t>
            </w:r>
            <w:r w:rsidRPr="00375A0F">
              <w:rPr>
                <w:spacing w:val="-11"/>
                <w:sz w:val="23"/>
                <w:szCs w:val="22"/>
                <w:lang w:val="vi"/>
              </w:rPr>
              <w:t xml:space="preserve"> </w:t>
            </w:r>
            <w:r w:rsidRPr="00375A0F">
              <w:rPr>
                <w:sz w:val="23"/>
                <w:szCs w:val="22"/>
                <w:lang w:val="vi"/>
              </w:rPr>
              <w:t>cuộc</w:t>
            </w:r>
            <w:r w:rsidRPr="00375A0F">
              <w:rPr>
                <w:spacing w:val="-10"/>
                <w:sz w:val="23"/>
                <w:szCs w:val="22"/>
                <w:lang w:val="vi"/>
              </w:rPr>
              <w:t xml:space="preserve"> </w:t>
            </w:r>
            <w:r w:rsidRPr="00375A0F">
              <w:rPr>
                <w:sz w:val="23"/>
                <w:szCs w:val="22"/>
                <w:lang w:val="vi"/>
              </w:rPr>
              <w:t>sống</w:t>
            </w:r>
            <w:r w:rsidRPr="00375A0F">
              <w:rPr>
                <w:spacing w:val="-11"/>
                <w:sz w:val="23"/>
                <w:szCs w:val="22"/>
                <w:lang w:val="vi"/>
              </w:rPr>
              <w:t xml:space="preserve"> </w:t>
            </w:r>
            <w:r w:rsidRPr="00375A0F">
              <w:rPr>
                <w:sz w:val="23"/>
                <w:szCs w:val="22"/>
                <w:lang w:val="vi"/>
              </w:rPr>
              <w:t>con người, con vật, cây</w:t>
            </w:r>
          </w:p>
        </w:tc>
        <w:tc>
          <w:tcPr>
            <w:tcW w:w="3046" w:type="dxa"/>
          </w:tcPr>
          <w:p w:rsidR="00375A0F" w:rsidRPr="00375A0F" w:rsidRDefault="00375A0F" w:rsidP="00375A0F">
            <w:pPr>
              <w:widowControl w:val="0"/>
              <w:autoSpaceDE w:val="0"/>
              <w:autoSpaceDN w:val="0"/>
              <w:spacing w:before="188" w:line="261" w:lineRule="auto"/>
              <w:ind w:right="194"/>
              <w:jc w:val="both"/>
              <w:rPr>
                <w:sz w:val="23"/>
                <w:szCs w:val="22"/>
                <w:lang w:val="vi"/>
              </w:rPr>
            </w:pPr>
            <w:r w:rsidRPr="00375A0F">
              <w:rPr>
                <w:sz w:val="23"/>
                <w:szCs w:val="22"/>
                <w:lang w:val="vi"/>
              </w:rPr>
              <w:t>Các</w:t>
            </w:r>
            <w:r w:rsidRPr="00375A0F">
              <w:rPr>
                <w:spacing w:val="-7"/>
                <w:sz w:val="23"/>
                <w:szCs w:val="22"/>
                <w:lang w:val="vi"/>
              </w:rPr>
              <w:t xml:space="preserve"> </w:t>
            </w:r>
            <w:r w:rsidRPr="00375A0F">
              <w:rPr>
                <w:sz w:val="23"/>
                <w:szCs w:val="22"/>
                <w:lang w:val="vi"/>
              </w:rPr>
              <w:t>nguồn</w:t>
            </w:r>
            <w:r w:rsidRPr="00375A0F">
              <w:rPr>
                <w:spacing w:val="-5"/>
                <w:sz w:val="23"/>
                <w:szCs w:val="22"/>
                <w:lang w:val="vi"/>
              </w:rPr>
              <w:t xml:space="preserve"> </w:t>
            </w:r>
            <w:r w:rsidRPr="00375A0F">
              <w:rPr>
                <w:sz w:val="23"/>
                <w:szCs w:val="22"/>
                <w:lang w:val="vi"/>
              </w:rPr>
              <w:t>ánh</w:t>
            </w:r>
            <w:r w:rsidRPr="00375A0F">
              <w:rPr>
                <w:spacing w:val="-5"/>
                <w:sz w:val="23"/>
                <w:szCs w:val="22"/>
                <w:lang w:val="vi"/>
              </w:rPr>
              <w:t xml:space="preserve"> </w:t>
            </w:r>
            <w:r w:rsidRPr="00375A0F">
              <w:rPr>
                <w:sz w:val="23"/>
                <w:szCs w:val="22"/>
                <w:lang w:val="vi"/>
              </w:rPr>
              <w:t>sáng</w:t>
            </w:r>
            <w:r w:rsidRPr="00375A0F">
              <w:rPr>
                <w:spacing w:val="-7"/>
                <w:sz w:val="23"/>
                <w:szCs w:val="22"/>
                <w:lang w:val="vi"/>
              </w:rPr>
              <w:t xml:space="preserve"> </w:t>
            </w:r>
            <w:r w:rsidRPr="00375A0F">
              <w:rPr>
                <w:sz w:val="23"/>
                <w:szCs w:val="22"/>
                <w:lang w:val="vi"/>
              </w:rPr>
              <w:t>và</w:t>
            </w:r>
            <w:r w:rsidRPr="00375A0F">
              <w:rPr>
                <w:spacing w:val="-7"/>
                <w:sz w:val="23"/>
                <w:szCs w:val="22"/>
                <w:lang w:val="vi"/>
              </w:rPr>
              <w:t xml:space="preserve"> </w:t>
            </w:r>
            <w:r w:rsidRPr="00375A0F">
              <w:rPr>
                <w:sz w:val="23"/>
                <w:szCs w:val="22"/>
                <w:lang w:val="vi"/>
              </w:rPr>
              <w:t>sự</w:t>
            </w:r>
            <w:r w:rsidRPr="00375A0F">
              <w:rPr>
                <w:spacing w:val="-7"/>
                <w:sz w:val="23"/>
                <w:szCs w:val="22"/>
                <w:lang w:val="vi"/>
              </w:rPr>
              <w:t xml:space="preserve"> </w:t>
            </w:r>
            <w:r w:rsidRPr="00375A0F">
              <w:rPr>
                <w:sz w:val="23"/>
                <w:szCs w:val="22"/>
                <w:lang w:val="vi"/>
              </w:rPr>
              <w:t>cần thiết</w:t>
            </w:r>
            <w:r w:rsidRPr="00375A0F">
              <w:rPr>
                <w:spacing w:val="-11"/>
                <w:sz w:val="23"/>
                <w:szCs w:val="22"/>
                <w:lang w:val="vi"/>
              </w:rPr>
              <w:t xml:space="preserve"> </w:t>
            </w:r>
            <w:r w:rsidRPr="00375A0F">
              <w:rPr>
                <w:sz w:val="23"/>
                <w:szCs w:val="22"/>
                <w:lang w:val="vi"/>
              </w:rPr>
              <w:t>của</w:t>
            </w:r>
            <w:r w:rsidRPr="00375A0F">
              <w:rPr>
                <w:spacing w:val="-10"/>
                <w:sz w:val="23"/>
                <w:szCs w:val="22"/>
                <w:lang w:val="vi"/>
              </w:rPr>
              <w:t xml:space="preserve"> </w:t>
            </w:r>
            <w:r w:rsidRPr="00375A0F">
              <w:rPr>
                <w:sz w:val="23"/>
                <w:szCs w:val="22"/>
                <w:lang w:val="vi"/>
              </w:rPr>
              <w:t>nó</w:t>
            </w:r>
            <w:r w:rsidRPr="00375A0F">
              <w:rPr>
                <w:spacing w:val="-9"/>
                <w:sz w:val="23"/>
                <w:szCs w:val="22"/>
                <w:lang w:val="vi"/>
              </w:rPr>
              <w:t xml:space="preserve"> </w:t>
            </w:r>
            <w:r w:rsidRPr="00375A0F">
              <w:rPr>
                <w:sz w:val="23"/>
                <w:szCs w:val="22"/>
                <w:lang w:val="vi"/>
              </w:rPr>
              <w:t>với</w:t>
            </w:r>
            <w:r w:rsidRPr="00375A0F">
              <w:rPr>
                <w:spacing w:val="-11"/>
                <w:sz w:val="23"/>
                <w:szCs w:val="22"/>
                <w:lang w:val="vi"/>
              </w:rPr>
              <w:t xml:space="preserve"> </w:t>
            </w:r>
            <w:r w:rsidRPr="00375A0F">
              <w:rPr>
                <w:sz w:val="23"/>
                <w:szCs w:val="22"/>
                <w:lang w:val="vi"/>
              </w:rPr>
              <w:t>cuộc</w:t>
            </w:r>
            <w:r w:rsidRPr="00375A0F">
              <w:rPr>
                <w:spacing w:val="-10"/>
                <w:sz w:val="23"/>
                <w:szCs w:val="22"/>
                <w:lang w:val="vi"/>
              </w:rPr>
              <w:t xml:space="preserve"> </w:t>
            </w:r>
            <w:r w:rsidRPr="00375A0F">
              <w:rPr>
                <w:sz w:val="23"/>
                <w:szCs w:val="22"/>
                <w:lang w:val="vi"/>
              </w:rPr>
              <w:t>sống</w:t>
            </w:r>
            <w:r w:rsidRPr="00375A0F">
              <w:rPr>
                <w:spacing w:val="-11"/>
                <w:sz w:val="23"/>
                <w:szCs w:val="22"/>
                <w:lang w:val="vi"/>
              </w:rPr>
              <w:t xml:space="preserve"> </w:t>
            </w:r>
            <w:r w:rsidRPr="00375A0F">
              <w:rPr>
                <w:sz w:val="23"/>
                <w:szCs w:val="22"/>
                <w:lang w:val="vi"/>
              </w:rPr>
              <w:t>con người, con vật, cây</w:t>
            </w:r>
          </w:p>
        </w:tc>
        <w:tc>
          <w:tcPr>
            <w:tcW w:w="720" w:type="dxa"/>
          </w:tcPr>
          <w:p w:rsidR="00375A0F" w:rsidRPr="00375A0F" w:rsidRDefault="00375A0F" w:rsidP="00375A0F">
            <w:pPr>
              <w:widowControl w:val="0"/>
              <w:autoSpaceDE w:val="0"/>
              <w:autoSpaceDN w:val="0"/>
              <w:spacing w:before="211"/>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spacing w:before="211"/>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spacing w:before="211"/>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spacing w:before="211"/>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4"/>
                <w:sz w:val="23"/>
                <w:szCs w:val="22"/>
                <w:lang w:val="vi"/>
              </w:rPr>
              <w:t>HĐNT</w:t>
            </w:r>
          </w:p>
        </w:tc>
      </w:tr>
      <w:tr w:rsidR="00375A0F" w:rsidRPr="00375A0F" w:rsidTr="008076D6">
        <w:trPr>
          <w:trHeight w:val="613"/>
        </w:trPr>
        <w:tc>
          <w:tcPr>
            <w:tcW w:w="498" w:type="dxa"/>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7" w:type="dxa"/>
          </w:tcPr>
          <w:p w:rsidR="00375A0F" w:rsidRPr="00375A0F" w:rsidRDefault="00375A0F" w:rsidP="00375A0F">
            <w:pPr>
              <w:widowControl w:val="0"/>
              <w:autoSpaceDE w:val="0"/>
              <w:autoSpaceDN w:val="0"/>
              <w:spacing w:before="1" w:line="261" w:lineRule="auto"/>
              <w:rPr>
                <w:sz w:val="23"/>
                <w:szCs w:val="22"/>
                <w:lang w:val="vi"/>
              </w:rPr>
            </w:pPr>
            <w:r w:rsidRPr="00375A0F">
              <w:rPr>
                <w:sz w:val="23"/>
                <w:szCs w:val="22"/>
                <w:lang w:val="vi"/>
              </w:rPr>
              <w:t>Biết</w:t>
            </w:r>
            <w:r w:rsidRPr="00375A0F">
              <w:rPr>
                <w:spacing w:val="-7"/>
                <w:sz w:val="23"/>
                <w:szCs w:val="22"/>
                <w:lang w:val="vi"/>
              </w:rPr>
              <w:t xml:space="preserve"> </w:t>
            </w:r>
            <w:r w:rsidRPr="00375A0F">
              <w:rPr>
                <w:sz w:val="23"/>
                <w:szCs w:val="22"/>
                <w:lang w:val="vi"/>
              </w:rPr>
              <w:t>sử</w:t>
            </w:r>
            <w:r w:rsidRPr="00375A0F">
              <w:rPr>
                <w:spacing w:val="-7"/>
                <w:sz w:val="23"/>
                <w:szCs w:val="22"/>
                <w:lang w:val="vi"/>
              </w:rPr>
              <w:t xml:space="preserve"> </w:t>
            </w:r>
            <w:r w:rsidRPr="00375A0F">
              <w:rPr>
                <w:sz w:val="23"/>
                <w:szCs w:val="22"/>
                <w:lang w:val="vi"/>
              </w:rPr>
              <w:t>dụng</w:t>
            </w:r>
            <w:r w:rsidRPr="00375A0F">
              <w:rPr>
                <w:spacing w:val="-7"/>
                <w:sz w:val="23"/>
                <w:szCs w:val="22"/>
                <w:lang w:val="vi"/>
              </w:rPr>
              <w:t xml:space="preserve"> </w:t>
            </w:r>
            <w:r w:rsidRPr="00375A0F">
              <w:rPr>
                <w:sz w:val="23"/>
                <w:szCs w:val="22"/>
                <w:lang w:val="vi"/>
              </w:rPr>
              <w:t>các</w:t>
            </w:r>
            <w:r w:rsidRPr="00375A0F">
              <w:rPr>
                <w:spacing w:val="-7"/>
                <w:sz w:val="23"/>
                <w:szCs w:val="22"/>
                <w:lang w:val="vi"/>
              </w:rPr>
              <w:t xml:space="preserve"> </w:t>
            </w:r>
            <w:r w:rsidRPr="00375A0F">
              <w:rPr>
                <w:sz w:val="23"/>
                <w:szCs w:val="22"/>
                <w:lang w:val="vi"/>
              </w:rPr>
              <w:t>số</w:t>
            </w:r>
            <w:r w:rsidRPr="00375A0F">
              <w:rPr>
                <w:spacing w:val="-5"/>
                <w:sz w:val="23"/>
                <w:szCs w:val="22"/>
                <w:lang w:val="vi"/>
              </w:rPr>
              <w:t xml:space="preserve"> </w:t>
            </w:r>
            <w:r w:rsidRPr="00375A0F">
              <w:rPr>
                <w:sz w:val="23"/>
                <w:szCs w:val="22"/>
                <w:lang w:val="vi"/>
              </w:rPr>
              <w:t>từ</w:t>
            </w:r>
            <w:r w:rsidRPr="00375A0F">
              <w:rPr>
                <w:spacing w:val="-8"/>
                <w:sz w:val="23"/>
                <w:szCs w:val="22"/>
                <w:lang w:val="vi"/>
              </w:rPr>
              <w:t xml:space="preserve"> </w:t>
            </w:r>
            <w:r w:rsidRPr="00375A0F">
              <w:rPr>
                <w:sz w:val="23"/>
                <w:szCs w:val="22"/>
                <w:lang w:val="vi"/>
              </w:rPr>
              <w:t>1</w:t>
            </w:r>
            <w:r w:rsidRPr="00375A0F">
              <w:rPr>
                <w:spacing w:val="-4"/>
                <w:sz w:val="23"/>
                <w:szCs w:val="22"/>
                <w:lang w:val="vi"/>
              </w:rPr>
              <w:t xml:space="preserve"> </w:t>
            </w:r>
            <w:r w:rsidRPr="00375A0F">
              <w:rPr>
                <w:sz w:val="23"/>
                <w:szCs w:val="22"/>
                <w:lang w:val="vi"/>
              </w:rPr>
              <w:t>-</w:t>
            </w:r>
            <w:r w:rsidRPr="00375A0F">
              <w:rPr>
                <w:spacing w:val="-5"/>
                <w:sz w:val="23"/>
                <w:szCs w:val="22"/>
                <w:lang w:val="vi"/>
              </w:rPr>
              <w:t xml:space="preserve"> </w:t>
            </w:r>
            <w:r w:rsidRPr="00375A0F">
              <w:rPr>
                <w:sz w:val="23"/>
                <w:szCs w:val="22"/>
                <w:lang w:val="vi"/>
              </w:rPr>
              <w:t>5</w:t>
            </w:r>
            <w:r w:rsidRPr="00375A0F">
              <w:rPr>
                <w:spacing w:val="-4"/>
                <w:sz w:val="23"/>
                <w:szCs w:val="22"/>
                <w:lang w:val="vi"/>
              </w:rPr>
              <w:t xml:space="preserve"> </w:t>
            </w:r>
            <w:r w:rsidRPr="00375A0F">
              <w:rPr>
                <w:sz w:val="23"/>
                <w:szCs w:val="22"/>
                <w:lang w:val="vi"/>
              </w:rPr>
              <w:t>để</w:t>
            </w:r>
            <w:r w:rsidRPr="00375A0F">
              <w:rPr>
                <w:spacing w:val="-6"/>
                <w:sz w:val="23"/>
                <w:szCs w:val="22"/>
                <w:lang w:val="vi"/>
              </w:rPr>
              <w:t xml:space="preserve"> </w:t>
            </w:r>
            <w:r w:rsidRPr="00375A0F">
              <w:rPr>
                <w:sz w:val="23"/>
                <w:szCs w:val="22"/>
                <w:lang w:val="vi"/>
              </w:rPr>
              <w:t>chỉ</w:t>
            </w:r>
            <w:r w:rsidRPr="00375A0F">
              <w:rPr>
                <w:spacing w:val="-7"/>
                <w:sz w:val="23"/>
                <w:szCs w:val="22"/>
                <w:lang w:val="vi"/>
              </w:rPr>
              <w:t xml:space="preserve"> </w:t>
            </w:r>
            <w:r w:rsidRPr="00375A0F">
              <w:rPr>
                <w:sz w:val="23"/>
                <w:szCs w:val="22"/>
                <w:lang w:val="vi"/>
              </w:rPr>
              <w:t>số lượng,số thứ tự</w:t>
            </w:r>
          </w:p>
        </w:tc>
        <w:tc>
          <w:tcPr>
            <w:tcW w:w="3154" w:type="dxa"/>
          </w:tcPr>
          <w:p w:rsidR="00375A0F" w:rsidRPr="00375A0F" w:rsidRDefault="00375A0F" w:rsidP="00375A0F">
            <w:pPr>
              <w:widowControl w:val="0"/>
              <w:autoSpaceDE w:val="0"/>
              <w:autoSpaceDN w:val="0"/>
              <w:rPr>
                <w:sz w:val="22"/>
                <w:szCs w:val="22"/>
                <w:lang w:val="vi"/>
              </w:rPr>
            </w:pPr>
          </w:p>
        </w:tc>
        <w:tc>
          <w:tcPr>
            <w:tcW w:w="3046" w:type="dxa"/>
          </w:tcPr>
          <w:p w:rsidR="00375A0F" w:rsidRPr="00375A0F" w:rsidRDefault="00375A0F" w:rsidP="00375A0F">
            <w:pPr>
              <w:widowControl w:val="0"/>
              <w:autoSpaceDE w:val="0"/>
              <w:autoSpaceDN w:val="0"/>
              <w:spacing w:before="4" w:line="290" w:lineRule="atLeast"/>
              <w:rPr>
                <w:sz w:val="23"/>
                <w:szCs w:val="22"/>
                <w:lang w:val="vi"/>
              </w:rPr>
            </w:pPr>
            <w:r w:rsidRPr="00375A0F">
              <w:rPr>
                <w:sz w:val="23"/>
                <w:szCs w:val="22"/>
                <w:lang w:val="vi"/>
              </w:rPr>
              <w:t>Tiết</w:t>
            </w:r>
            <w:r w:rsidRPr="00375A0F">
              <w:rPr>
                <w:spacing w:val="-12"/>
                <w:sz w:val="23"/>
                <w:szCs w:val="22"/>
                <w:lang w:val="vi"/>
              </w:rPr>
              <w:t xml:space="preserve"> </w:t>
            </w:r>
            <w:r w:rsidRPr="00375A0F">
              <w:rPr>
                <w:sz w:val="23"/>
                <w:szCs w:val="22"/>
                <w:lang w:val="vi"/>
              </w:rPr>
              <w:t>học:</w:t>
            </w:r>
            <w:r w:rsidRPr="00375A0F">
              <w:rPr>
                <w:spacing w:val="-12"/>
                <w:sz w:val="23"/>
                <w:szCs w:val="22"/>
                <w:lang w:val="vi"/>
              </w:rPr>
              <w:t xml:space="preserve"> </w:t>
            </w:r>
            <w:r w:rsidRPr="00375A0F">
              <w:rPr>
                <w:sz w:val="23"/>
                <w:szCs w:val="22"/>
                <w:lang w:val="vi"/>
              </w:rPr>
              <w:t>"So</w:t>
            </w:r>
            <w:r w:rsidRPr="00375A0F">
              <w:rPr>
                <w:spacing w:val="-10"/>
                <w:sz w:val="23"/>
                <w:szCs w:val="22"/>
                <w:lang w:val="vi"/>
              </w:rPr>
              <w:t xml:space="preserve"> </w:t>
            </w:r>
            <w:r w:rsidRPr="00375A0F">
              <w:rPr>
                <w:sz w:val="23"/>
                <w:szCs w:val="22"/>
                <w:lang w:val="vi"/>
              </w:rPr>
              <w:t>sánh</w:t>
            </w:r>
            <w:r w:rsidRPr="00375A0F">
              <w:rPr>
                <w:spacing w:val="-10"/>
                <w:sz w:val="23"/>
                <w:szCs w:val="22"/>
                <w:lang w:val="vi"/>
              </w:rPr>
              <w:t xml:space="preserve"> </w:t>
            </w:r>
            <w:r w:rsidRPr="00375A0F">
              <w:rPr>
                <w:sz w:val="23"/>
                <w:szCs w:val="22"/>
                <w:lang w:val="vi"/>
              </w:rPr>
              <w:t>thêm</w:t>
            </w:r>
            <w:r w:rsidRPr="00375A0F">
              <w:rPr>
                <w:spacing w:val="-13"/>
                <w:sz w:val="23"/>
                <w:szCs w:val="22"/>
                <w:lang w:val="vi"/>
              </w:rPr>
              <w:t xml:space="preserve"> </w:t>
            </w:r>
            <w:r w:rsidRPr="00375A0F">
              <w:rPr>
                <w:sz w:val="23"/>
                <w:szCs w:val="22"/>
                <w:lang w:val="vi"/>
              </w:rPr>
              <w:t>bớt trong phạm vi 3"</w:t>
            </w:r>
          </w:p>
        </w:tc>
        <w:tc>
          <w:tcPr>
            <w:tcW w:w="720" w:type="dxa"/>
          </w:tcPr>
          <w:p w:rsidR="00375A0F" w:rsidRPr="00375A0F" w:rsidRDefault="00375A0F" w:rsidP="00375A0F">
            <w:pPr>
              <w:widowControl w:val="0"/>
              <w:autoSpaceDE w:val="0"/>
              <w:autoSpaceDN w:val="0"/>
              <w:spacing w:before="173"/>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863"/>
        </w:trPr>
        <w:tc>
          <w:tcPr>
            <w:tcW w:w="498" w:type="dxa"/>
            <w:tcBorders>
              <w:left w:val="single" w:sz="18" w:space="0" w:color="000000"/>
            </w:tcBorders>
          </w:tcPr>
          <w:p w:rsidR="00375A0F" w:rsidRPr="00375A0F" w:rsidRDefault="00375A0F" w:rsidP="00375A0F">
            <w:pPr>
              <w:widowControl w:val="0"/>
              <w:autoSpaceDE w:val="0"/>
              <w:autoSpaceDN w:val="0"/>
              <w:spacing w:before="1"/>
              <w:ind w:right="33"/>
              <w:jc w:val="center"/>
              <w:rPr>
                <w:sz w:val="23"/>
                <w:szCs w:val="22"/>
                <w:lang w:val="vi"/>
              </w:rPr>
            </w:pPr>
            <w:r w:rsidRPr="00375A0F">
              <w:rPr>
                <w:spacing w:val="-5"/>
                <w:sz w:val="23"/>
                <w:szCs w:val="22"/>
                <w:lang w:val="vi"/>
              </w:rPr>
              <w:t>301</w:t>
            </w:r>
          </w:p>
        </w:tc>
        <w:tc>
          <w:tcPr>
            <w:tcW w:w="3937" w:type="dxa"/>
          </w:tcPr>
          <w:p w:rsidR="00375A0F" w:rsidRPr="00375A0F" w:rsidRDefault="00375A0F" w:rsidP="00375A0F">
            <w:pPr>
              <w:widowControl w:val="0"/>
              <w:autoSpaceDE w:val="0"/>
              <w:autoSpaceDN w:val="0"/>
              <w:spacing w:before="1" w:line="261" w:lineRule="auto"/>
              <w:rPr>
                <w:sz w:val="23"/>
                <w:szCs w:val="22"/>
                <w:lang w:val="vi"/>
              </w:rPr>
            </w:pPr>
            <w:r w:rsidRPr="00375A0F">
              <w:rPr>
                <w:sz w:val="23"/>
                <w:szCs w:val="22"/>
                <w:lang w:val="vi"/>
              </w:rPr>
              <w:t>Biết</w:t>
            </w:r>
            <w:r w:rsidRPr="00375A0F">
              <w:rPr>
                <w:spacing w:val="-10"/>
                <w:sz w:val="23"/>
                <w:szCs w:val="22"/>
                <w:lang w:val="vi"/>
              </w:rPr>
              <w:t xml:space="preserve"> </w:t>
            </w:r>
            <w:r w:rsidRPr="00375A0F">
              <w:rPr>
                <w:sz w:val="23"/>
                <w:szCs w:val="22"/>
                <w:lang w:val="vi"/>
              </w:rPr>
              <w:t>tách</w:t>
            </w:r>
            <w:r w:rsidRPr="00375A0F">
              <w:rPr>
                <w:spacing w:val="-9"/>
                <w:sz w:val="23"/>
                <w:szCs w:val="22"/>
                <w:lang w:val="vi"/>
              </w:rPr>
              <w:t xml:space="preserve"> </w:t>
            </w:r>
            <w:r w:rsidRPr="00375A0F">
              <w:rPr>
                <w:sz w:val="23"/>
                <w:szCs w:val="22"/>
                <w:lang w:val="vi"/>
              </w:rPr>
              <w:t>gộp</w:t>
            </w:r>
            <w:r w:rsidRPr="00375A0F">
              <w:rPr>
                <w:spacing w:val="-7"/>
                <w:sz w:val="23"/>
                <w:szCs w:val="22"/>
                <w:lang w:val="vi"/>
              </w:rPr>
              <w:t xml:space="preserve"> </w:t>
            </w:r>
            <w:r w:rsidRPr="00375A0F">
              <w:rPr>
                <w:sz w:val="23"/>
                <w:szCs w:val="22"/>
                <w:lang w:val="vi"/>
              </w:rPr>
              <w:t>hai</w:t>
            </w:r>
            <w:r w:rsidRPr="00375A0F">
              <w:rPr>
                <w:spacing w:val="-10"/>
                <w:sz w:val="23"/>
                <w:szCs w:val="22"/>
                <w:lang w:val="vi"/>
              </w:rPr>
              <w:t xml:space="preserve"> </w:t>
            </w:r>
            <w:r w:rsidRPr="00375A0F">
              <w:rPr>
                <w:sz w:val="23"/>
                <w:szCs w:val="22"/>
                <w:lang w:val="vi"/>
              </w:rPr>
              <w:t>nhóm</w:t>
            </w:r>
            <w:r w:rsidRPr="00375A0F">
              <w:rPr>
                <w:spacing w:val="-10"/>
                <w:sz w:val="23"/>
                <w:szCs w:val="22"/>
                <w:lang w:val="vi"/>
              </w:rPr>
              <w:t xml:space="preserve"> </w:t>
            </w:r>
            <w:r w:rsidRPr="00375A0F">
              <w:rPr>
                <w:sz w:val="23"/>
                <w:szCs w:val="22"/>
                <w:lang w:val="vi"/>
              </w:rPr>
              <w:t>đối</w:t>
            </w:r>
            <w:r w:rsidRPr="00375A0F">
              <w:rPr>
                <w:spacing w:val="-10"/>
                <w:sz w:val="23"/>
                <w:szCs w:val="22"/>
                <w:lang w:val="vi"/>
              </w:rPr>
              <w:t xml:space="preserve"> </w:t>
            </w:r>
            <w:r w:rsidRPr="00375A0F">
              <w:rPr>
                <w:sz w:val="23"/>
                <w:szCs w:val="22"/>
                <w:lang w:val="vi"/>
              </w:rPr>
              <w:t>tượng</w:t>
            </w:r>
            <w:r w:rsidRPr="00375A0F">
              <w:rPr>
                <w:spacing w:val="-9"/>
                <w:sz w:val="23"/>
                <w:szCs w:val="22"/>
                <w:lang w:val="vi"/>
              </w:rPr>
              <w:t xml:space="preserve"> </w:t>
            </w:r>
            <w:r w:rsidRPr="00375A0F">
              <w:rPr>
                <w:sz w:val="23"/>
                <w:szCs w:val="22"/>
                <w:lang w:val="vi"/>
              </w:rPr>
              <w:t>có</w:t>
            </w:r>
            <w:r w:rsidRPr="00375A0F">
              <w:rPr>
                <w:spacing w:val="-9"/>
                <w:sz w:val="23"/>
                <w:szCs w:val="22"/>
                <w:lang w:val="vi"/>
              </w:rPr>
              <w:t xml:space="preserve"> </w:t>
            </w:r>
            <w:r w:rsidRPr="00375A0F">
              <w:rPr>
                <w:sz w:val="23"/>
                <w:szCs w:val="22"/>
                <w:lang w:val="vi"/>
              </w:rPr>
              <w:t>số lượng trong phạm vi 5, đếm và nói kết</w:t>
            </w:r>
          </w:p>
          <w:p w:rsidR="00375A0F" w:rsidRPr="00375A0F" w:rsidRDefault="00375A0F" w:rsidP="00375A0F">
            <w:pPr>
              <w:widowControl w:val="0"/>
              <w:autoSpaceDE w:val="0"/>
              <w:autoSpaceDN w:val="0"/>
              <w:spacing w:line="264" w:lineRule="exact"/>
              <w:rPr>
                <w:sz w:val="23"/>
                <w:szCs w:val="22"/>
                <w:lang w:val="vi"/>
              </w:rPr>
            </w:pPr>
            <w:r w:rsidRPr="00375A0F">
              <w:rPr>
                <w:spacing w:val="-5"/>
                <w:sz w:val="23"/>
                <w:szCs w:val="22"/>
                <w:lang w:val="vi"/>
              </w:rPr>
              <w:t>quả</w:t>
            </w:r>
          </w:p>
        </w:tc>
        <w:tc>
          <w:tcPr>
            <w:tcW w:w="3154" w:type="dxa"/>
          </w:tcPr>
          <w:p w:rsidR="00375A0F" w:rsidRPr="00375A0F" w:rsidRDefault="00375A0F" w:rsidP="00375A0F">
            <w:pPr>
              <w:widowControl w:val="0"/>
              <w:autoSpaceDE w:val="0"/>
              <w:autoSpaceDN w:val="0"/>
              <w:spacing w:before="1" w:line="261" w:lineRule="auto"/>
              <w:rPr>
                <w:sz w:val="23"/>
                <w:szCs w:val="22"/>
                <w:lang w:val="vi"/>
              </w:rPr>
            </w:pPr>
            <w:r w:rsidRPr="00375A0F">
              <w:rPr>
                <w:sz w:val="23"/>
                <w:szCs w:val="22"/>
                <w:lang w:val="vi"/>
              </w:rPr>
              <w:t>Tách gộp hai nhóm đối tượng có số</w:t>
            </w:r>
            <w:r w:rsidRPr="00375A0F">
              <w:rPr>
                <w:spacing w:val="-8"/>
                <w:sz w:val="23"/>
                <w:szCs w:val="22"/>
                <w:lang w:val="vi"/>
              </w:rPr>
              <w:t xml:space="preserve"> </w:t>
            </w:r>
            <w:r w:rsidRPr="00375A0F">
              <w:rPr>
                <w:sz w:val="23"/>
                <w:szCs w:val="22"/>
                <w:lang w:val="vi"/>
              </w:rPr>
              <w:t>lượng</w:t>
            </w:r>
            <w:r w:rsidRPr="00375A0F">
              <w:rPr>
                <w:spacing w:val="-9"/>
                <w:sz w:val="23"/>
                <w:szCs w:val="22"/>
                <w:lang w:val="vi"/>
              </w:rPr>
              <w:t xml:space="preserve"> </w:t>
            </w:r>
            <w:r w:rsidRPr="00375A0F">
              <w:rPr>
                <w:sz w:val="23"/>
                <w:szCs w:val="22"/>
                <w:lang w:val="vi"/>
              </w:rPr>
              <w:t>trong</w:t>
            </w:r>
            <w:r w:rsidRPr="00375A0F">
              <w:rPr>
                <w:spacing w:val="-10"/>
                <w:sz w:val="23"/>
                <w:szCs w:val="22"/>
                <w:lang w:val="vi"/>
              </w:rPr>
              <w:t xml:space="preserve"> </w:t>
            </w:r>
            <w:r w:rsidRPr="00375A0F">
              <w:rPr>
                <w:sz w:val="23"/>
                <w:szCs w:val="22"/>
                <w:lang w:val="vi"/>
              </w:rPr>
              <w:t>phạm</w:t>
            </w:r>
            <w:r w:rsidRPr="00375A0F">
              <w:rPr>
                <w:spacing w:val="-11"/>
                <w:sz w:val="23"/>
                <w:szCs w:val="22"/>
                <w:lang w:val="vi"/>
              </w:rPr>
              <w:t xml:space="preserve"> </w:t>
            </w:r>
            <w:r w:rsidRPr="00375A0F">
              <w:rPr>
                <w:sz w:val="23"/>
                <w:szCs w:val="22"/>
                <w:lang w:val="vi"/>
              </w:rPr>
              <w:t>vi</w:t>
            </w:r>
            <w:r w:rsidRPr="00375A0F">
              <w:rPr>
                <w:spacing w:val="-11"/>
                <w:sz w:val="23"/>
                <w:szCs w:val="22"/>
                <w:lang w:val="vi"/>
              </w:rPr>
              <w:t xml:space="preserve"> </w:t>
            </w:r>
            <w:r w:rsidRPr="00375A0F">
              <w:rPr>
                <w:sz w:val="23"/>
                <w:szCs w:val="22"/>
                <w:lang w:val="vi"/>
              </w:rPr>
              <w:t>5,</w:t>
            </w:r>
            <w:r w:rsidRPr="00375A0F">
              <w:rPr>
                <w:spacing w:val="-8"/>
                <w:sz w:val="23"/>
                <w:szCs w:val="22"/>
                <w:lang w:val="vi"/>
              </w:rPr>
              <w:t xml:space="preserve"> </w:t>
            </w:r>
            <w:r w:rsidRPr="00375A0F">
              <w:rPr>
                <w:sz w:val="23"/>
                <w:szCs w:val="22"/>
                <w:lang w:val="vi"/>
              </w:rPr>
              <w:t>đếm</w:t>
            </w:r>
            <w:r w:rsidRPr="00375A0F">
              <w:rPr>
                <w:spacing w:val="-11"/>
                <w:sz w:val="23"/>
                <w:szCs w:val="22"/>
                <w:lang w:val="vi"/>
              </w:rPr>
              <w:t xml:space="preserve"> </w:t>
            </w:r>
            <w:r w:rsidRPr="00375A0F">
              <w:rPr>
                <w:sz w:val="23"/>
                <w:szCs w:val="22"/>
                <w:lang w:val="vi"/>
              </w:rPr>
              <w:t>và</w:t>
            </w:r>
          </w:p>
          <w:p w:rsidR="00375A0F" w:rsidRPr="00375A0F" w:rsidRDefault="00375A0F" w:rsidP="00375A0F">
            <w:pPr>
              <w:widowControl w:val="0"/>
              <w:autoSpaceDE w:val="0"/>
              <w:autoSpaceDN w:val="0"/>
              <w:spacing w:line="264" w:lineRule="exact"/>
              <w:rPr>
                <w:sz w:val="23"/>
                <w:szCs w:val="22"/>
                <w:lang w:val="vi"/>
              </w:rPr>
            </w:pPr>
            <w:r w:rsidRPr="00375A0F">
              <w:rPr>
                <w:sz w:val="23"/>
                <w:szCs w:val="22"/>
                <w:lang w:val="vi"/>
              </w:rPr>
              <w:t>nói</w:t>
            </w:r>
            <w:r w:rsidRPr="00375A0F">
              <w:rPr>
                <w:spacing w:val="-5"/>
                <w:sz w:val="23"/>
                <w:szCs w:val="22"/>
                <w:lang w:val="vi"/>
              </w:rPr>
              <w:t xml:space="preserve"> </w:t>
            </w:r>
            <w:r w:rsidRPr="00375A0F">
              <w:rPr>
                <w:sz w:val="23"/>
                <w:szCs w:val="22"/>
                <w:lang w:val="vi"/>
              </w:rPr>
              <w:t>kết</w:t>
            </w:r>
            <w:r w:rsidRPr="00375A0F">
              <w:rPr>
                <w:spacing w:val="-4"/>
                <w:sz w:val="23"/>
                <w:szCs w:val="22"/>
                <w:lang w:val="vi"/>
              </w:rPr>
              <w:t xml:space="preserve"> </w:t>
            </w:r>
            <w:r w:rsidRPr="00375A0F">
              <w:rPr>
                <w:spacing w:val="-5"/>
                <w:sz w:val="23"/>
                <w:szCs w:val="22"/>
                <w:lang w:val="vi"/>
              </w:rPr>
              <w:t>quả</w:t>
            </w:r>
          </w:p>
        </w:tc>
        <w:tc>
          <w:tcPr>
            <w:tcW w:w="3046" w:type="dxa"/>
          </w:tcPr>
          <w:p w:rsidR="00375A0F" w:rsidRPr="00375A0F" w:rsidRDefault="00375A0F" w:rsidP="00375A0F">
            <w:pPr>
              <w:widowControl w:val="0"/>
              <w:autoSpaceDE w:val="0"/>
              <w:autoSpaceDN w:val="0"/>
              <w:spacing w:before="1" w:line="261" w:lineRule="auto"/>
              <w:rPr>
                <w:sz w:val="23"/>
                <w:szCs w:val="22"/>
                <w:lang w:val="vi"/>
              </w:rPr>
            </w:pPr>
            <w:r w:rsidRPr="00375A0F">
              <w:rPr>
                <w:sz w:val="23"/>
                <w:szCs w:val="22"/>
                <w:lang w:val="vi"/>
              </w:rPr>
              <w:t>Tiết</w:t>
            </w:r>
            <w:r w:rsidRPr="00375A0F">
              <w:rPr>
                <w:spacing w:val="-12"/>
                <w:sz w:val="23"/>
                <w:szCs w:val="22"/>
                <w:lang w:val="vi"/>
              </w:rPr>
              <w:t xml:space="preserve"> </w:t>
            </w:r>
            <w:r w:rsidRPr="00375A0F">
              <w:rPr>
                <w:sz w:val="23"/>
                <w:szCs w:val="22"/>
                <w:lang w:val="vi"/>
              </w:rPr>
              <w:t>học:</w:t>
            </w:r>
            <w:r w:rsidRPr="00375A0F">
              <w:rPr>
                <w:spacing w:val="-12"/>
                <w:sz w:val="23"/>
                <w:szCs w:val="22"/>
                <w:lang w:val="vi"/>
              </w:rPr>
              <w:t xml:space="preserve"> </w:t>
            </w:r>
            <w:r w:rsidRPr="00375A0F">
              <w:rPr>
                <w:sz w:val="23"/>
                <w:szCs w:val="22"/>
                <w:lang w:val="vi"/>
              </w:rPr>
              <w:t>Tách,</w:t>
            </w:r>
            <w:r w:rsidRPr="00375A0F">
              <w:rPr>
                <w:spacing w:val="-11"/>
                <w:sz w:val="23"/>
                <w:szCs w:val="22"/>
                <w:lang w:val="vi"/>
              </w:rPr>
              <w:t xml:space="preserve"> </w:t>
            </w:r>
            <w:r w:rsidRPr="00375A0F">
              <w:rPr>
                <w:sz w:val="23"/>
                <w:szCs w:val="22"/>
                <w:lang w:val="vi"/>
              </w:rPr>
              <w:t>gộp</w:t>
            </w:r>
            <w:r w:rsidRPr="00375A0F">
              <w:rPr>
                <w:spacing w:val="-11"/>
                <w:sz w:val="23"/>
                <w:szCs w:val="22"/>
                <w:lang w:val="vi"/>
              </w:rPr>
              <w:t xml:space="preserve"> </w:t>
            </w:r>
            <w:r w:rsidRPr="00375A0F">
              <w:rPr>
                <w:sz w:val="23"/>
                <w:szCs w:val="22"/>
                <w:lang w:val="vi"/>
              </w:rPr>
              <w:t>nhóm</w:t>
            </w:r>
            <w:r w:rsidRPr="00375A0F">
              <w:rPr>
                <w:spacing w:val="-13"/>
                <w:sz w:val="23"/>
                <w:szCs w:val="22"/>
                <w:lang w:val="vi"/>
              </w:rPr>
              <w:t xml:space="preserve"> </w:t>
            </w:r>
            <w:r w:rsidRPr="00375A0F">
              <w:rPr>
                <w:sz w:val="23"/>
                <w:szCs w:val="22"/>
                <w:lang w:val="vi"/>
              </w:rPr>
              <w:t>đối tượng trong phạm vi 3</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
              <w:ind w:right="109"/>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669"/>
        </w:trPr>
        <w:tc>
          <w:tcPr>
            <w:tcW w:w="498" w:type="dxa"/>
            <w:tcBorders>
              <w:left w:val="single" w:sz="18" w:space="0" w:color="000000"/>
              <w:bottom w:val="nil"/>
            </w:tcBorders>
          </w:tcPr>
          <w:p w:rsidR="00375A0F" w:rsidRPr="00375A0F" w:rsidRDefault="00375A0F" w:rsidP="00375A0F">
            <w:pPr>
              <w:widowControl w:val="0"/>
              <w:autoSpaceDE w:val="0"/>
              <w:autoSpaceDN w:val="0"/>
              <w:spacing w:before="190"/>
              <w:jc w:val="center"/>
              <w:rPr>
                <w:sz w:val="23"/>
                <w:szCs w:val="22"/>
                <w:lang w:val="vi"/>
              </w:rPr>
            </w:pPr>
            <w:r w:rsidRPr="00375A0F">
              <w:rPr>
                <w:spacing w:val="-5"/>
                <w:sz w:val="23"/>
                <w:szCs w:val="22"/>
                <w:lang w:val="vi"/>
              </w:rPr>
              <w:t>304</w:t>
            </w:r>
          </w:p>
        </w:tc>
        <w:tc>
          <w:tcPr>
            <w:tcW w:w="3937" w:type="dxa"/>
            <w:tcBorders>
              <w:bottom w:val="nil"/>
            </w:tcBorders>
          </w:tcPr>
          <w:p w:rsidR="00375A0F" w:rsidRPr="00375A0F" w:rsidRDefault="00375A0F" w:rsidP="00375A0F">
            <w:pPr>
              <w:widowControl w:val="0"/>
              <w:autoSpaceDE w:val="0"/>
              <w:autoSpaceDN w:val="0"/>
              <w:spacing w:before="46" w:line="261" w:lineRule="auto"/>
              <w:rPr>
                <w:sz w:val="23"/>
                <w:szCs w:val="22"/>
                <w:lang w:val="vi"/>
              </w:rPr>
            </w:pPr>
            <w:r w:rsidRPr="00375A0F">
              <w:rPr>
                <w:sz w:val="23"/>
                <w:szCs w:val="22"/>
                <w:lang w:val="vi"/>
              </w:rPr>
              <w:t>Biết</w:t>
            </w:r>
            <w:r w:rsidRPr="00375A0F">
              <w:rPr>
                <w:spacing w:val="-11"/>
                <w:sz w:val="23"/>
                <w:szCs w:val="22"/>
                <w:lang w:val="vi"/>
              </w:rPr>
              <w:t xml:space="preserve"> </w:t>
            </w:r>
            <w:r w:rsidRPr="00375A0F">
              <w:rPr>
                <w:sz w:val="23"/>
                <w:szCs w:val="22"/>
                <w:lang w:val="vi"/>
              </w:rPr>
              <w:t>tách</w:t>
            </w:r>
            <w:r w:rsidRPr="00375A0F">
              <w:rPr>
                <w:spacing w:val="-10"/>
                <w:sz w:val="23"/>
                <w:szCs w:val="22"/>
                <w:lang w:val="vi"/>
              </w:rPr>
              <w:t xml:space="preserve"> </w:t>
            </w:r>
            <w:r w:rsidRPr="00375A0F">
              <w:rPr>
                <w:sz w:val="23"/>
                <w:szCs w:val="22"/>
                <w:lang w:val="vi"/>
              </w:rPr>
              <w:t>một</w:t>
            </w:r>
            <w:r w:rsidRPr="00375A0F">
              <w:rPr>
                <w:spacing w:val="-11"/>
                <w:sz w:val="23"/>
                <w:szCs w:val="22"/>
                <w:lang w:val="vi"/>
              </w:rPr>
              <w:t xml:space="preserve"> </w:t>
            </w:r>
            <w:r w:rsidRPr="00375A0F">
              <w:rPr>
                <w:sz w:val="23"/>
                <w:szCs w:val="22"/>
                <w:lang w:val="vi"/>
              </w:rPr>
              <w:t>nhóm</w:t>
            </w:r>
            <w:r w:rsidRPr="00375A0F">
              <w:rPr>
                <w:spacing w:val="-12"/>
                <w:sz w:val="23"/>
                <w:szCs w:val="22"/>
                <w:lang w:val="vi"/>
              </w:rPr>
              <w:t xml:space="preserve"> </w:t>
            </w:r>
            <w:r w:rsidRPr="00375A0F">
              <w:rPr>
                <w:sz w:val="23"/>
                <w:szCs w:val="22"/>
                <w:lang w:val="vi"/>
              </w:rPr>
              <w:t>đối</w:t>
            </w:r>
            <w:r w:rsidRPr="00375A0F">
              <w:rPr>
                <w:spacing w:val="-11"/>
                <w:sz w:val="23"/>
                <w:szCs w:val="22"/>
                <w:lang w:val="vi"/>
              </w:rPr>
              <w:t xml:space="preserve"> </w:t>
            </w:r>
            <w:r w:rsidRPr="00375A0F">
              <w:rPr>
                <w:sz w:val="23"/>
                <w:szCs w:val="22"/>
                <w:lang w:val="vi"/>
              </w:rPr>
              <w:t>tượng</w:t>
            </w:r>
            <w:r w:rsidRPr="00375A0F">
              <w:rPr>
                <w:spacing w:val="-10"/>
                <w:sz w:val="23"/>
                <w:szCs w:val="22"/>
                <w:lang w:val="vi"/>
              </w:rPr>
              <w:t xml:space="preserve"> </w:t>
            </w:r>
            <w:r w:rsidRPr="00375A0F">
              <w:rPr>
                <w:sz w:val="23"/>
                <w:szCs w:val="22"/>
                <w:lang w:val="vi"/>
              </w:rPr>
              <w:t>thành</w:t>
            </w:r>
            <w:r w:rsidRPr="00375A0F">
              <w:rPr>
                <w:spacing w:val="-9"/>
                <w:sz w:val="23"/>
                <w:szCs w:val="22"/>
                <w:lang w:val="vi"/>
              </w:rPr>
              <w:t xml:space="preserve"> </w:t>
            </w:r>
            <w:r w:rsidRPr="00375A0F">
              <w:rPr>
                <w:sz w:val="23"/>
                <w:szCs w:val="22"/>
                <w:lang w:val="vi"/>
              </w:rPr>
              <w:t>các nhóm nhỏ hơn</w:t>
            </w:r>
          </w:p>
        </w:tc>
        <w:tc>
          <w:tcPr>
            <w:tcW w:w="3154" w:type="dxa"/>
            <w:tcBorders>
              <w:bottom w:val="nil"/>
            </w:tcBorders>
          </w:tcPr>
          <w:p w:rsidR="00375A0F" w:rsidRPr="00375A0F" w:rsidRDefault="00375A0F" w:rsidP="00375A0F">
            <w:pPr>
              <w:widowControl w:val="0"/>
              <w:autoSpaceDE w:val="0"/>
              <w:autoSpaceDN w:val="0"/>
              <w:spacing w:before="46" w:line="261" w:lineRule="auto"/>
              <w:rPr>
                <w:sz w:val="23"/>
                <w:szCs w:val="22"/>
                <w:lang w:val="vi"/>
              </w:rPr>
            </w:pPr>
            <w:r w:rsidRPr="00375A0F">
              <w:rPr>
                <w:sz w:val="23"/>
                <w:szCs w:val="22"/>
                <w:lang w:val="vi"/>
              </w:rPr>
              <w:t>Tách</w:t>
            </w:r>
            <w:r w:rsidRPr="00375A0F">
              <w:rPr>
                <w:spacing w:val="-12"/>
                <w:sz w:val="23"/>
                <w:szCs w:val="22"/>
                <w:lang w:val="vi"/>
              </w:rPr>
              <w:t xml:space="preserve"> </w:t>
            </w:r>
            <w:r w:rsidRPr="00375A0F">
              <w:rPr>
                <w:sz w:val="23"/>
                <w:szCs w:val="22"/>
                <w:lang w:val="vi"/>
              </w:rPr>
              <w:t>một</w:t>
            </w:r>
            <w:r w:rsidRPr="00375A0F">
              <w:rPr>
                <w:spacing w:val="-13"/>
                <w:sz w:val="23"/>
                <w:szCs w:val="22"/>
                <w:lang w:val="vi"/>
              </w:rPr>
              <w:t xml:space="preserve"> </w:t>
            </w:r>
            <w:r w:rsidRPr="00375A0F">
              <w:rPr>
                <w:sz w:val="23"/>
                <w:szCs w:val="22"/>
                <w:lang w:val="vi"/>
              </w:rPr>
              <w:t>nhóm</w:t>
            </w:r>
            <w:r w:rsidRPr="00375A0F">
              <w:rPr>
                <w:spacing w:val="-14"/>
                <w:sz w:val="23"/>
                <w:szCs w:val="22"/>
                <w:lang w:val="vi"/>
              </w:rPr>
              <w:t xml:space="preserve"> </w:t>
            </w:r>
            <w:r w:rsidRPr="00375A0F">
              <w:rPr>
                <w:sz w:val="23"/>
                <w:szCs w:val="22"/>
                <w:lang w:val="vi"/>
              </w:rPr>
              <w:t>đối</w:t>
            </w:r>
            <w:r w:rsidRPr="00375A0F">
              <w:rPr>
                <w:spacing w:val="-13"/>
                <w:sz w:val="23"/>
                <w:szCs w:val="22"/>
                <w:lang w:val="vi"/>
              </w:rPr>
              <w:t xml:space="preserve"> </w:t>
            </w:r>
            <w:r w:rsidRPr="00375A0F">
              <w:rPr>
                <w:sz w:val="23"/>
                <w:szCs w:val="22"/>
                <w:lang w:val="vi"/>
              </w:rPr>
              <w:t>tượng</w:t>
            </w:r>
            <w:r w:rsidRPr="00375A0F">
              <w:rPr>
                <w:spacing w:val="-12"/>
                <w:sz w:val="23"/>
                <w:szCs w:val="22"/>
                <w:lang w:val="vi"/>
              </w:rPr>
              <w:t xml:space="preserve"> </w:t>
            </w:r>
            <w:r w:rsidRPr="00375A0F">
              <w:rPr>
                <w:sz w:val="23"/>
                <w:szCs w:val="22"/>
                <w:lang w:val="vi"/>
              </w:rPr>
              <w:t>thành các nhóm nhỏ hơn</w:t>
            </w:r>
          </w:p>
        </w:tc>
        <w:tc>
          <w:tcPr>
            <w:tcW w:w="3046" w:type="dxa"/>
          </w:tcPr>
          <w:p w:rsidR="00375A0F" w:rsidRPr="00375A0F" w:rsidRDefault="00375A0F" w:rsidP="00375A0F">
            <w:pPr>
              <w:widowControl w:val="0"/>
              <w:autoSpaceDE w:val="0"/>
              <w:autoSpaceDN w:val="0"/>
              <w:spacing w:before="56" w:line="261" w:lineRule="auto"/>
              <w:rPr>
                <w:sz w:val="23"/>
                <w:szCs w:val="22"/>
                <w:lang w:val="vi"/>
              </w:rPr>
            </w:pPr>
            <w:r w:rsidRPr="00375A0F">
              <w:rPr>
                <w:sz w:val="23"/>
                <w:szCs w:val="22"/>
                <w:lang w:val="vi"/>
              </w:rPr>
              <w:t>Tiết</w:t>
            </w:r>
            <w:r w:rsidRPr="00375A0F">
              <w:rPr>
                <w:spacing w:val="-13"/>
                <w:sz w:val="23"/>
                <w:szCs w:val="22"/>
                <w:lang w:val="vi"/>
              </w:rPr>
              <w:t xml:space="preserve"> </w:t>
            </w:r>
            <w:r w:rsidRPr="00375A0F">
              <w:rPr>
                <w:sz w:val="23"/>
                <w:szCs w:val="22"/>
                <w:lang w:val="vi"/>
              </w:rPr>
              <w:t>học:</w:t>
            </w:r>
            <w:r w:rsidRPr="00375A0F">
              <w:rPr>
                <w:spacing w:val="-13"/>
                <w:sz w:val="23"/>
                <w:szCs w:val="22"/>
                <w:lang w:val="vi"/>
              </w:rPr>
              <w:t xml:space="preserve"> </w:t>
            </w:r>
            <w:r w:rsidRPr="00375A0F">
              <w:rPr>
                <w:sz w:val="23"/>
                <w:szCs w:val="22"/>
                <w:lang w:val="vi"/>
              </w:rPr>
              <w:t>Tách</w:t>
            </w:r>
            <w:r w:rsidRPr="00375A0F">
              <w:rPr>
                <w:spacing w:val="-11"/>
                <w:sz w:val="23"/>
                <w:szCs w:val="22"/>
                <w:lang w:val="vi"/>
              </w:rPr>
              <w:t xml:space="preserve"> </w:t>
            </w:r>
            <w:r w:rsidRPr="00375A0F">
              <w:rPr>
                <w:sz w:val="23"/>
                <w:szCs w:val="22"/>
                <w:lang w:val="vi"/>
              </w:rPr>
              <w:t>nhóm</w:t>
            </w:r>
            <w:r w:rsidRPr="00375A0F">
              <w:rPr>
                <w:spacing w:val="-14"/>
                <w:sz w:val="23"/>
                <w:szCs w:val="22"/>
                <w:lang w:val="vi"/>
              </w:rPr>
              <w:t xml:space="preserve"> </w:t>
            </w:r>
            <w:r w:rsidRPr="00375A0F">
              <w:rPr>
                <w:sz w:val="23"/>
                <w:szCs w:val="22"/>
                <w:lang w:val="vi"/>
              </w:rPr>
              <w:t>đối</w:t>
            </w:r>
            <w:r w:rsidRPr="00375A0F">
              <w:rPr>
                <w:spacing w:val="-13"/>
                <w:sz w:val="23"/>
                <w:szCs w:val="22"/>
                <w:lang w:val="vi"/>
              </w:rPr>
              <w:t xml:space="preserve"> </w:t>
            </w:r>
            <w:r w:rsidRPr="00375A0F">
              <w:rPr>
                <w:sz w:val="23"/>
                <w:szCs w:val="22"/>
                <w:lang w:val="vi"/>
              </w:rPr>
              <w:t>tượng trong phạm vi 3</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bl>
    <w:p w:rsidR="00375A0F" w:rsidRPr="00375A0F" w:rsidRDefault="00375A0F" w:rsidP="00375A0F">
      <w:pPr>
        <w:widowControl w:val="0"/>
        <w:autoSpaceDE w:val="0"/>
        <w:autoSpaceDN w:val="0"/>
        <w:rPr>
          <w:sz w:val="22"/>
          <w:szCs w:val="22"/>
          <w:lang w:val="vi"/>
        </w:rPr>
        <w:sectPr w:rsidR="00375A0F" w:rsidRPr="00375A0F">
          <w:pgSz w:w="16840" w:h="11910" w:orient="landscape"/>
          <w:pgMar w:top="780" w:right="1180" w:bottom="280" w:left="1880" w:header="720" w:footer="720" w:gutter="0"/>
          <w:cols w:space="720"/>
        </w:sectPr>
      </w:pPr>
    </w:p>
    <w:p w:rsidR="00375A0F" w:rsidRPr="00375A0F" w:rsidRDefault="00375A0F" w:rsidP="00375A0F">
      <w:pPr>
        <w:widowControl w:val="0"/>
        <w:autoSpaceDE w:val="0"/>
        <w:autoSpaceDN w:val="0"/>
        <w:spacing w:before="4"/>
        <w:rPr>
          <w:b/>
          <w:sz w:val="2"/>
          <w:szCs w:val="22"/>
          <w:lang w:val="vi"/>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
        <w:gridCol w:w="3937"/>
        <w:gridCol w:w="3154"/>
        <w:gridCol w:w="3046"/>
        <w:gridCol w:w="720"/>
        <w:gridCol w:w="720"/>
        <w:gridCol w:w="720"/>
        <w:gridCol w:w="720"/>
      </w:tblGrid>
      <w:tr w:rsidR="00375A0F" w:rsidRPr="00375A0F" w:rsidTr="008076D6">
        <w:trPr>
          <w:trHeight w:val="486"/>
        </w:trPr>
        <w:tc>
          <w:tcPr>
            <w:tcW w:w="498" w:type="dxa"/>
            <w:vMerge w:val="restart"/>
            <w:tcBorders>
              <w:left w:val="single" w:sz="18" w:space="0" w:color="000000"/>
            </w:tcBorders>
          </w:tcPr>
          <w:p w:rsidR="00375A0F" w:rsidRPr="00375A0F" w:rsidRDefault="00375A0F" w:rsidP="00375A0F">
            <w:pPr>
              <w:widowControl w:val="0"/>
              <w:autoSpaceDE w:val="0"/>
              <w:autoSpaceDN w:val="0"/>
              <w:spacing w:before="118"/>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tt</w:t>
            </w:r>
          </w:p>
        </w:tc>
        <w:tc>
          <w:tcPr>
            <w:tcW w:w="3937"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Mục</w:t>
            </w:r>
            <w:r w:rsidRPr="00375A0F">
              <w:rPr>
                <w:spacing w:val="-7"/>
                <w:sz w:val="23"/>
                <w:szCs w:val="22"/>
                <w:lang w:val="vi"/>
              </w:rPr>
              <w:t xml:space="preserve"> </w:t>
            </w:r>
            <w:r w:rsidRPr="00375A0F">
              <w:rPr>
                <w:sz w:val="23"/>
                <w:szCs w:val="22"/>
                <w:lang w:val="vi"/>
              </w:rPr>
              <w:t>tiêu</w:t>
            </w:r>
            <w:r w:rsidRPr="00375A0F">
              <w:rPr>
                <w:spacing w:val="-7"/>
                <w:sz w:val="23"/>
                <w:szCs w:val="22"/>
                <w:lang w:val="vi"/>
              </w:rPr>
              <w:t xml:space="preserve"> </w:t>
            </w:r>
            <w:r w:rsidRPr="00375A0F">
              <w:rPr>
                <w:spacing w:val="-5"/>
                <w:sz w:val="23"/>
                <w:szCs w:val="22"/>
                <w:lang w:val="vi"/>
              </w:rPr>
              <w:t>năm</w:t>
            </w:r>
          </w:p>
        </w:tc>
        <w:tc>
          <w:tcPr>
            <w:tcW w:w="3154"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6"/>
                <w:sz w:val="23"/>
                <w:szCs w:val="22"/>
                <w:lang w:val="vi"/>
              </w:rPr>
              <w:t xml:space="preserve"> </w:t>
            </w:r>
            <w:r w:rsidRPr="00375A0F">
              <w:rPr>
                <w:sz w:val="23"/>
                <w:szCs w:val="22"/>
                <w:lang w:val="vi"/>
              </w:rPr>
              <w:t>nội</w:t>
            </w:r>
            <w:r w:rsidRPr="00375A0F">
              <w:rPr>
                <w:spacing w:val="-6"/>
                <w:sz w:val="23"/>
                <w:szCs w:val="22"/>
                <w:lang w:val="vi"/>
              </w:rPr>
              <w:t xml:space="preserve"> </w:t>
            </w:r>
            <w:r w:rsidRPr="00375A0F">
              <w:rPr>
                <w:sz w:val="23"/>
                <w:szCs w:val="22"/>
                <w:lang w:val="vi"/>
              </w:rPr>
              <w:t>dung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3046"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7"/>
                <w:sz w:val="23"/>
                <w:szCs w:val="22"/>
                <w:lang w:val="vi"/>
              </w:rPr>
              <w:t xml:space="preserve"> </w:t>
            </w:r>
            <w:r w:rsidRPr="00375A0F">
              <w:rPr>
                <w:sz w:val="23"/>
                <w:szCs w:val="22"/>
                <w:lang w:val="vi"/>
              </w:rPr>
              <w:t>hoạt</w:t>
            </w:r>
            <w:r w:rsidRPr="00375A0F">
              <w:rPr>
                <w:spacing w:val="-6"/>
                <w:sz w:val="23"/>
                <w:szCs w:val="22"/>
                <w:lang w:val="vi"/>
              </w:rPr>
              <w:t xml:space="preserve"> </w:t>
            </w:r>
            <w:r w:rsidRPr="00375A0F">
              <w:rPr>
                <w:sz w:val="23"/>
                <w:szCs w:val="22"/>
                <w:lang w:val="vi"/>
              </w:rPr>
              <w:t>động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2880" w:type="dxa"/>
            <w:gridSpan w:val="4"/>
          </w:tcPr>
          <w:p w:rsidR="00375A0F" w:rsidRPr="00375A0F" w:rsidRDefault="00375A0F" w:rsidP="00375A0F">
            <w:pPr>
              <w:widowControl w:val="0"/>
              <w:autoSpaceDE w:val="0"/>
              <w:autoSpaceDN w:val="0"/>
              <w:spacing w:line="222" w:lineRule="exact"/>
              <w:jc w:val="center"/>
              <w:rPr>
                <w:sz w:val="23"/>
                <w:szCs w:val="22"/>
                <w:lang w:val="vi"/>
              </w:rPr>
            </w:pPr>
            <w:r w:rsidRPr="00375A0F">
              <w:rPr>
                <w:sz w:val="23"/>
                <w:szCs w:val="22"/>
                <w:lang w:val="vi"/>
              </w:rPr>
              <w:t>CHỦ</w:t>
            </w:r>
            <w:r w:rsidRPr="00375A0F">
              <w:rPr>
                <w:spacing w:val="-5"/>
                <w:sz w:val="23"/>
                <w:szCs w:val="22"/>
                <w:lang w:val="vi"/>
              </w:rPr>
              <w:t xml:space="preserve"> </w:t>
            </w:r>
            <w:r w:rsidRPr="00375A0F">
              <w:rPr>
                <w:sz w:val="23"/>
                <w:szCs w:val="22"/>
                <w:lang w:val="vi"/>
              </w:rPr>
              <w:t>ĐỀ:</w:t>
            </w:r>
            <w:r w:rsidRPr="00375A0F">
              <w:rPr>
                <w:spacing w:val="-6"/>
                <w:sz w:val="23"/>
                <w:szCs w:val="22"/>
                <w:lang w:val="vi"/>
              </w:rPr>
              <w:t xml:space="preserve"> </w:t>
            </w:r>
            <w:r w:rsidRPr="00375A0F">
              <w:rPr>
                <w:spacing w:val="-4"/>
                <w:sz w:val="23"/>
                <w:szCs w:val="22"/>
                <w:lang w:val="vi"/>
              </w:rPr>
              <w:t>NGHỀ</w:t>
            </w:r>
          </w:p>
          <w:p w:rsidR="00375A0F" w:rsidRPr="00375A0F" w:rsidRDefault="00375A0F" w:rsidP="00375A0F">
            <w:pPr>
              <w:widowControl w:val="0"/>
              <w:autoSpaceDE w:val="0"/>
              <w:autoSpaceDN w:val="0"/>
              <w:spacing w:before="23" w:line="221" w:lineRule="exact"/>
              <w:ind w:right="3"/>
              <w:jc w:val="center"/>
              <w:rPr>
                <w:sz w:val="23"/>
                <w:szCs w:val="22"/>
                <w:lang w:val="vi"/>
              </w:rPr>
            </w:pPr>
            <w:r w:rsidRPr="00375A0F">
              <w:rPr>
                <w:spacing w:val="-2"/>
                <w:sz w:val="23"/>
                <w:szCs w:val="22"/>
                <w:lang w:val="vi"/>
              </w:rPr>
              <w:t>NGHIỆP+NGÀY</w:t>
            </w:r>
            <w:r w:rsidRPr="00375A0F">
              <w:rPr>
                <w:spacing w:val="4"/>
                <w:sz w:val="23"/>
                <w:szCs w:val="22"/>
                <w:lang w:val="vi"/>
              </w:rPr>
              <w:t xml:space="preserve"> </w:t>
            </w:r>
            <w:r w:rsidRPr="00375A0F">
              <w:rPr>
                <w:spacing w:val="-4"/>
                <w:sz w:val="23"/>
                <w:szCs w:val="22"/>
                <w:lang w:val="vi"/>
              </w:rPr>
              <w:t>22/12</w:t>
            </w:r>
          </w:p>
        </w:tc>
      </w:tr>
      <w:tr w:rsidR="00375A0F" w:rsidRPr="00375A0F" w:rsidTr="008076D6">
        <w:trPr>
          <w:trHeight w:val="546"/>
        </w:trPr>
        <w:tc>
          <w:tcPr>
            <w:tcW w:w="498"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5"/>
                <w:sz w:val="23"/>
                <w:szCs w:val="22"/>
                <w:lang w:val="vi"/>
              </w:rPr>
              <w:t>1+2</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4</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5</w:t>
            </w:r>
          </w:p>
        </w:tc>
      </w:tr>
      <w:tr w:rsidR="00375A0F" w:rsidRPr="00375A0F" w:rsidTr="008076D6">
        <w:trPr>
          <w:trHeight w:val="1578"/>
        </w:trPr>
        <w:tc>
          <w:tcPr>
            <w:tcW w:w="498" w:type="dxa"/>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21"/>
              <w:rPr>
                <w:sz w:val="23"/>
                <w:szCs w:val="22"/>
                <w:lang w:val="vi"/>
              </w:rPr>
            </w:pPr>
            <w:r w:rsidRPr="00375A0F">
              <w:rPr>
                <w:spacing w:val="-4"/>
                <w:sz w:val="23"/>
                <w:szCs w:val="22"/>
                <w:lang w:val="vi"/>
              </w:rPr>
              <w:t xml:space="preserve">Nghề </w:t>
            </w:r>
            <w:r w:rsidRPr="00375A0F">
              <w:rPr>
                <w:sz w:val="23"/>
                <w:szCs w:val="22"/>
                <w:lang w:val="vi"/>
              </w:rPr>
              <w:t>bé</w:t>
            </w:r>
            <w:r w:rsidRPr="00375A0F">
              <w:rPr>
                <w:spacing w:val="-4"/>
                <w:sz w:val="23"/>
                <w:szCs w:val="22"/>
                <w:lang w:val="vi"/>
              </w:rPr>
              <w:t xml:space="preserve"> </w:t>
            </w:r>
            <w:r w:rsidRPr="00375A0F">
              <w:rPr>
                <w:spacing w:val="-5"/>
                <w:sz w:val="23"/>
                <w:szCs w:val="22"/>
                <w:lang w:val="vi"/>
              </w:rPr>
              <w:t>yêu</w:t>
            </w: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56"/>
              <w:rPr>
                <w:sz w:val="23"/>
                <w:szCs w:val="22"/>
                <w:lang w:val="vi"/>
              </w:rPr>
            </w:pPr>
            <w:r w:rsidRPr="00375A0F">
              <w:rPr>
                <w:spacing w:val="-4"/>
                <w:sz w:val="23"/>
                <w:szCs w:val="22"/>
                <w:lang w:val="vi"/>
              </w:rPr>
              <w:t xml:space="preserve">Ngày </w:t>
            </w:r>
            <w:r w:rsidRPr="00375A0F">
              <w:rPr>
                <w:spacing w:val="-2"/>
                <w:sz w:val="23"/>
                <w:szCs w:val="22"/>
                <w:lang w:val="vi"/>
              </w:rPr>
              <w:t>22/12</w:t>
            </w:r>
          </w:p>
        </w:tc>
        <w:tc>
          <w:tcPr>
            <w:tcW w:w="720" w:type="dxa"/>
          </w:tcPr>
          <w:p w:rsidR="00375A0F" w:rsidRPr="00375A0F" w:rsidRDefault="00375A0F" w:rsidP="00375A0F">
            <w:pPr>
              <w:widowControl w:val="0"/>
              <w:autoSpaceDE w:val="0"/>
              <w:autoSpaceDN w:val="0"/>
              <w:spacing w:before="80" w:line="261" w:lineRule="auto"/>
              <w:ind w:right="11"/>
              <w:jc w:val="center"/>
              <w:rPr>
                <w:sz w:val="23"/>
                <w:szCs w:val="22"/>
                <w:lang w:val="vi"/>
              </w:rPr>
            </w:pPr>
            <w:r w:rsidRPr="00375A0F">
              <w:rPr>
                <w:spacing w:val="-4"/>
                <w:sz w:val="23"/>
                <w:szCs w:val="22"/>
                <w:lang w:val="vi"/>
              </w:rPr>
              <w:t>Những bác</w:t>
            </w:r>
            <w:r w:rsidRPr="00375A0F">
              <w:rPr>
                <w:spacing w:val="40"/>
                <w:sz w:val="23"/>
                <w:szCs w:val="22"/>
                <w:lang w:val="vi"/>
              </w:rPr>
              <w:t xml:space="preserve"> </w:t>
            </w:r>
            <w:r w:rsidRPr="00375A0F">
              <w:rPr>
                <w:spacing w:val="-4"/>
                <w:sz w:val="23"/>
                <w:szCs w:val="22"/>
                <w:lang w:val="vi"/>
              </w:rPr>
              <w:t>thợ thân yêu</w:t>
            </w:r>
          </w:p>
        </w:tc>
        <w:tc>
          <w:tcPr>
            <w:tcW w:w="720" w:type="dxa"/>
          </w:tcPr>
          <w:p w:rsidR="00375A0F" w:rsidRPr="00375A0F" w:rsidRDefault="00375A0F" w:rsidP="00375A0F">
            <w:pPr>
              <w:widowControl w:val="0"/>
              <w:autoSpaceDE w:val="0"/>
              <w:autoSpaceDN w:val="0"/>
              <w:spacing w:before="80" w:line="261" w:lineRule="auto"/>
              <w:ind w:right="11"/>
              <w:jc w:val="center"/>
              <w:rPr>
                <w:sz w:val="23"/>
                <w:szCs w:val="22"/>
                <w:lang w:val="vi"/>
              </w:rPr>
            </w:pPr>
            <w:r w:rsidRPr="00375A0F">
              <w:rPr>
                <w:spacing w:val="-4"/>
                <w:sz w:val="23"/>
                <w:szCs w:val="22"/>
                <w:lang w:val="vi"/>
              </w:rPr>
              <w:t xml:space="preserve">Những </w:t>
            </w:r>
            <w:r w:rsidRPr="00375A0F">
              <w:rPr>
                <w:spacing w:val="-2"/>
                <w:sz w:val="23"/>
                <w:szCs w:val="22"/>
                <w:lang w:val="vi"/>
              </w:rPr>
              <w:t xml:space="preserve">thiên </w:t>
            </w:r>
            <w:r w:rsidRPr="00375A0F">
              <w:rPr>
                <w:spacing w:val="-4"/>
                <w:sz w:val="23"/>
                <w:szCs w:val="22"/>
                <w:lang w:val="vi"/>
              </w:rPr>
              <w:t>thần</w:t>
            </w:r>
            <w:r w:rsidRPr="00375A0F">
              <w:rPr>
                <w:spacing w:val="40"/>
                <w:sz w:val="23"/>
                <w:szCs w:val="22"/>
                <w:lang w:val="vi"/>
              </w:rPr>
              <w:t xml:space="preserve"> </w:t>
            </w:r>
            <w:r w:rsidRPr="00375A0F">
              <w:rPr>
                <w:spacing w:val="-6"/>
                <w:sz w:val="23"/>
                <w:szCs w:val="22"/>
                <w:lang w:val="vi"/>
              </w:rPr>
              <w:t xml:space="preserve">áo </w:t>
            </w:r>
            <w:r w:rsidRPr="00375A0F">
              <w:rPr>
                <w:spacing w:val="-2"/>
                <w:sz w:val="23"/>
                <w:szCs w:val="22"/>
                <w:lang w:val="vi"/>
              </w:rPr>
              <w:t>trắng</w:t>
            </w:r>
          </w:p>
        </w:tc>
      </w:tr>
      <w:tr w:rsidR="00375A0F" w:rsidRPr="00375A0F" w:rsidTr="008076D6">
        <w:trPr>
          <w:trHeight w:val="736"/>
        </w:trPr>
        <w:tc>
          <w:tcPr>
            <w:tcW w:w="498" w:type="dxa"/>
            <w:vMerge w:val="restart"/>
            <w:tcBorders>
              <w:left w:val="single" w:sz="18" w:space="0" w:color="000000"/>
            </w:tcBorders>
          </w:tcPr>
          <w:p w:rsidR="00375A0F" w:rsidRPr="00375A0F" w:rsidRDefault="00375A0F" w:rsidP="00375A0F">
            <w:pPr>
              <w:widowControl w:val="0"/>
              <w:autoSpaceDE w:val="0"/>
              <w:autoSpaceDN w:val="0"/>
              <w:spacing w:before="224"/>
              <w:rPr>
                <w:sz w:val="23"/>
                <w:szCs w:val="22"/>
                <w:lang w:val="vi"/>
              </w:rPr>
            </w:pPr>
            <w:r w:rsidRPr="00375A0F">
              <w:rPr>
                <w:spacing w:val="-5"/>
                <w:sz w:val="23"/>
                <w:szCs w:val="22"/>
                <w:lang w:val="vi"/>
              </w:rPr>
              <w:t>320</w:t>
            </w: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50"/>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328</w:t>
            </w:r>
          </w:p>
        </w:tc>
        <w:tc>
          <w:tcPr>
            <w:tcW w:w="3937" w:type="dxa"/>
            <w:vMerge w:val="restart"/>
          </w:tcPr>
          <w:p w:rsidR="00375A0F" w:rsidRPr="00375A0F" w:rsidRDefault="00375A0F" w:rsidP="00375A0F">
            <w:pPr>
              <w:widowControl w:val="0"/>
              <w:autoSpaceDE w:val="0"/>
              <w:autoSpaceDN w:val="0"/>
              <w:spacing w:line="203" w:lineRule="exact"/>
              <w:rPr>
                <w:sz w:val="23"/>
                <w:szCs w:val="22"/>
                <w:lang w:val="vi"/>
              </w:rPr>
            </w:pPr>
            <w:r w:rsidRPr="00375A0F">
              <w:rPr>
                <w:sz w:val="23"/>
                <w:szCs w:val="22"/>
                <w:lang w:val="vi"/>
              </w:rPr>
              <w:t>Sử</w:t>
            </w:r>
            <w:r w:rsidRPr="00375A0F">
              <w:rPr>
                <w:spacing w:val="-5"/>
                <w:sz w:val="23"/>
                <w:szCs w:val="22"/>
                <w:lang w:val="vi"/>
              </w:rPr>
              <w:t xml:space="preserve"> </w:t>
            </w:r>
            <w:r w:rsidRPr="00375A0F">
              <w:rPr>
                <w:sz w:val="23"/>
                <w:szCs w:val="22"/>
                <w:lang w:val="vi"/>
              </w:rPr>
              <w:t>dụng</w:t>
            </w:r>
            <w:r w:rsidRPr="00375A0F">
              <w:rPr>
                <w:spacing w:val="-5"/>
                <w:sz w:val="23"/>
                <w:szCs w:val="22"/>
                <w:lang w:val="vi"/>
              </w:rPr>
              <w:t xml:space="preserve"> </w:t>
            </w:r>
            <w:r w:rsidRPr="00375A0F">
              <w:rPr>
                <w:sz w:val="23"/>
                <w:szCs w:val="22"/>
                <w:lang w:val="vi"/>
              </w:rPr>
              <w:t>được</w:t>
            </w:r>
            <w:r w:rsidRPr="00375A0F">
              <w:rPr>
                <w:spacing w:val="-5"/>
                <w:sz w:val="23"/>
                <w:szCs w:val="22"/>
                <w:lang w:val="vi"/>
              </w:rPr>
              <w:t xml:space="preserve"> </w:t>
            </w:r>
            <w:r w:rsidRPr="00375A0F">
              <w:rPr>
                <w:sz w:val="23"/>
                <w:szCs w:val="22"/>
                <w:lang w:val="vi"/>
              </w:rPr>
              <w:t>dụng</w:t>
            </w:r>
            <w:r w:rsidRPr="00375A0F">
              <w:rPr>
                <w:spacing w:val="-5"/>
                <w:sz w:val="23"/>
                <w:szCs w:val="22"/>
                <w:lang w:val="vi"/>
              </w:rPr>
              <w:t xml:space="preserve"> </w:t>
            </w:r>
            <w:r w:rsidRPr="00375A0F">
              <w:rPr>
                <w:sz w:val="23"/>
                <w:szCs w:val="22"/>
                <w:lang w:val="vi"/>
              </w:rPr>
              <w:t>cụ</w:t>
            </w:r>
            <w:r w:rsidRPr="00375A0F">
              <w:rPr>
                <w:spacing w:val="-3"/>
                <w:sz w:val="23"/>
                <w:szCs w:val="22"/>
                <w:lang w:val="vi"/>
              </w:rPr>
              <w:t xml:space="preserve"> </w:t>
            </w:r>
            <w:r w:rsidRPr="00375A0F">
              <w:rPr>
                <w:sz w:val="23"/>
                <w:szCs w:val="22"/>
                <w:lang w:val="vi"/>
              </w:rPr>
              <w:t>để</w:t>
            </w:r>
            <w:r w:rsidRPr="00375A0F">
              <w:rPr>
                <w:spacing w:val="-3"/>
                <w:sz w:val="23"/>
                <w:szCs w:val="22"/>
                <w:lang w:val="vi"/>
              </w:rPr>
              <w:t xml:space="preserve"> </w:t>
            </w:r>
            <w:r w:rsidRPr="00375A0F">
              <w:rPr>
                <w:sz w:val="23"/>
                <w:szCs w:val="22"/>
                <w:lang w:val="vi"/>
              </w:rPr>
              <w:t>đo</w:t>
            </w:r>
            <w:r w:rsidRPr="00375A0F">
              <w:rPr>
                <w:spacing w:val="-3"/>
                <w:sz w:val="23"/>
                <w:szCs w:val="22"/>
                <w:lang w:val="vi"/>
              </w:rPr>
              <w:t xml:space="preserve"> </w:t>
            </w:r>
            <w:r w:rsidRPr="00375A0F">
              <w:rPr>
                <w:sz w:val="23"/>
                <w:szCs w:val="22"/>
                <w:lang w:val="vi"/>
              </w:rPr>
              <w:t>độ</w:t>
            </w:r>
            <w:r w:rsidRPr="00375A0F">
              <w:rPr>
                <w:spacing w:val="-3"/>
                <w:sz w:val="23"/>
                <w:szCs w:val="22"/>
                <w:lang w:val="vi"/>
              </w:rPr>
              <w:t xml:space="preserve"> </w:t>
            </w:r>
            <w:r w:rsidRPr="00375A0F">
              <w:rPr>
                <w:sz w:val="23"/>
                <w:szCs w:val="22"/>
                <w:lang w:val="vi"/>
              </w:rPr>
              <w:t>dài,</w:t>
            </w:r>
            <w:r w:rsidRPr="00375A0F">
              <w:rPr>
                <w:spacing w:val="-3"/>
                <w:sz w:val="23"/>
                <w:szCs w:val="22"/>
                <w:lang w:val="vi"/>
              </w:rPr>
              <w:t xml:space="preserve"> </w:t>
            </w:r>
            <w:r w:rsidRPr="00375A0F">
              <w:rPr>
                <w:spacing w:val="-4"/>
                <w:sz w:val="23"/>
                <w:szCs w:val="22"/>
                <w:lang w:val="vi"/>
              </w:rPr>
              <w:t>dung</w:t>
            </w:r>
          </w:p>
          <w:p w:rsidR="00375A0F" w:rsidRPr="00375A0F" w:rsidRDefault="00375A0F" w:rsidP="00375A0F">
            <w:pPr>
              <w:widowControl w:val="0"/>
              <w:autoSpaceDE w:val="0"/>
              <w:autoSpaceDN w:val="0"/>
              <w:spacing w:before="23" w:line="261" w:lineRule="auto"/>
              <w:rPr>
                <w:sz w:val="23"/>
                <w:szCs w:val="22"/>
                <w:lang w:val="vi"/>
              </w:rPr>
            </w:pPr>
            <w:r w:rsidRPr="00375A0F">
              <w:rPr>
                <w:sz w:val="23"/>
                <w:szCs w:val="22"/>
                <w:lang w:val="vi"/>
              </w:rPr>
              <w:t>tích</w:t>
            </w:r>
            <w:r w:rsidRPr="00375A0F">
              <w:rPr>
                <w:spacing w:val="-7"/>
                <w:sz w:val="23"/>
                <w:szCs w:val="22"/>
                <w:lang w:val="vi"/>
              </w:rPr>
              <w:t xml:space="preserve"> </w:t>
            </w:r>
            <w:r w:rsidRPr="00375A0F">
              <w:rPr>
                <w:sz w:val="23"/>
                <w:szCs w:val="22"/>
                <w:lang w:val="vi"/>
              </w:rPr>
              <w:t>của</w:t>
            </w:r>
            <w:r w:rsidRPr="00375A0F">
              <w:rPr>
                <w:spacing w:val="-7"/>
                <w:sz w:val="23"/>
                <w:szCs w:val="22"/>
                <w:lang w:val="vi"/>
              </w:rPr>
              <w:t xml:space="preserve"> </w:t>
            </w:r>
            <w:r w:rsidRPr="00375A0F">
              <w:rPr>
                <w:sz w:val="23"/>
                <w:szCs w:val="22"/>
                <w:lang w:val="vi"/>
              </w:rPr>
              <w:t>2</w:t>
            </w:r>
            <w:r w:rsidRPr="00375A0F">
              <w:rPr>
                <w:spacing w:val="-6"/>
                <w:sz w:val="23"/>
                <w:szCs w:val="22"/>
                <w:lang w:val="vi"/>
              </w:rPr>
              <w:t xml:space="preserve"> </w:t>
            </w:r>
            <w:r w:rsidRPr="00375A0F">
              <w:rPr>
                <w:sz w:val="23"/>
                <w:szCs w:val="22"/>
                <w:lang w:val="vi"/>
              </w:rPr>
              <w:t>đối</w:t>
            </w:r>
            <w:r w:rsidRPr="00375A0F">
              <w:rPr>
                <w:spacing w:val="-8"/>
                <w:sz w:val="23"/>
                <w:szCs w:val="22"/>
                <w:lang w:val="vi"/>
              </w:rPr>
              <w:t xml:space="preserve"> </w:t>
            </w:r>
            <w:r w:rsidRPr="00375A0F">
              <w:rPr>
                <w:sz w:val="23"/>
                <w:szCs w:val="22"/>
                <w:lang w:val="vi"/>
              </w:rPr>
              <w:t>tượng,</w:t>
            </w:r>
            <w:r w:rsidRPr="00375A0F">
              <w:rPr>
                <w:spacing w:val="-7"/>
                <w:sz w:val="23"/>
                <w:szCs w:val="22"/>
                <w:lang w:val="vi"/>
              </w:rPr>
              <w:t xml:space="preserve"> </w:t>
            </w:r>
            <w:r w:rsidRPr="00375A0F">
              <w:rPr>
                <w:sz w:val="23"/>
                <w:szCs w:val="22"/>
                <w:lang w:val="vi"/>
              </w:rPr>
              <w:t>nói</w:t>
            </w:r>
            <w:r w:rsidRPr="00375A0F">
              <w:rPr>
                <w:spacing w:val="-8"/>
                <w:sz w:val="23"/>
                <w:szCs w:val="22"/>
                <w:lang w:val="vi"/>
              </w:rPr>
              <w:t xml:space="preserve"> </w:t>
            </w:r>
            <w:r w:rsidRPr="00375A0F">
              <w:rPr>
                <w:sz w:val="23"/>
                <w:szCs w:val="22"/>
                <w:lang w:val="vi"/>
              </w:rPr>
              <w:t>kết</w:t>
            </w:r>
            <w:r w:rsidRPr="00375A0F">
              <w:rPr>
                <w:spacing w:val="-8"/>
                <w:sz w:val="23"/>
                <w:szCs w:val="22"/>
                <w:lang w:val="vi"/>
              </w:rPr>
              <w:t xml:space="preserve"> </w:t>
            </w:r>
            <w:r w:rsidRPr="00375A0F">
              <w:rPr>
                <w:sz w:val="23"/>
                <w:szCs w:val="22"/>
                <w:lang w:val="vi"/>
              </w:rPr>
              <w:t>quả</w:t>
            </w:r>
            <w:r w:rsidRPr="00375A0F">
              <w:rPr>
                <w:spacing w:val="-7"/>
                <w:sz w:val="23"/>
                <w:szCs w:val="22"/>
                <w:lang w:val="vi"/>
              </w:rPr>
              <w:t xml:space="preserve"> </w:t>
            </w:r>
            <w:r w:rsidRPr="00375A0F">
              <w:rPr>
                <w:sz w:val="23"/>
                <w:szCs w:val="22"/>
                <w:lang w:val="vi"/>
              </w:rPr>
              <w:t>đo</w:t>
            </w:r>
            <w:r w:rsidRPr="00375A0F">
              <w:rPr>
                <w:spacing w:val="-6"/>
                <w:sz w:val="23"/>
                <w:szCs w:val="22"/>
                <w:lang w:val="vi"/>
              </w:rPr>
              <w:t xml:space="preserve"> </w:t>
            </w:r>
            <w:r w:rsidRPr="00375A0F">
              <w:rPr>
                <w:sz w:val="23"/>
                <w:szCs w:val="22"/>
                <w:lang w:val="vi"/>
              </w:rPr>
              <w:t>và</w:t>
            </w:r>
            <w:r w:rsidRPr="00375A0F">
              <w:rPr>
                <w:spacing w:val="-8"/>
                <w:sz w:val="23"/>
                <w:szCs w:val="22"/>
                <w:lang w:val="vi"/>
              </w:rPr>
              <w:t xml:space="preserve"> </w:t>
            </w:r>
            <w:r w:rsidRPr="00375A0F">
              <w:rPr>
                <w:sz w:val="23"/>
                <w:szCs w:val="22"/>
                <w:lang w:val="vi"/>
              </w:rPr>
              <w:t xml:space="preserve">so </w:t>
            </w:r>
            <w:r w:rsidRPr="00375A0F">
              <w:rPr>
                <w:spacing w:val="-4"/>
                <w:sz w:val="23"/>
                <w:szCs w:val="22"/>
                <w:lang w:val="vi"/>
              </w:rPr>
              <w:t>sánh</w:t>
            </w:r>
          </w:p>
          <w:p w:rsidR="00375A0F" w:rsidRPr="00375A0F" w:rsidRDefault="00375A0F" w:rsidP="00375A0F">
            <w:pPr>
              <w:widowControl w:val="0"/>
              <w:autoSpaceDE w:val="0"/>
              <w:autoSpaceDN w:val="0"/>
              <w:spacing w:before="77" w:line="261" w:lineRule="auto"/>
              <w:ind w:right="34"/>
              <w:jc w:val="center"/>
              <w:rPr>
                <w:sz w:val="23"/>
                <w:szCs w:val="22"/>
                <w:lang w:val="vi"/>
              </w:rPr>
            </w:pPr>
            <w:r w:rsidRPr="00375A0F">
              <w:rPr>
                <w:sz w:val="23"/>
                <w:szCs w:val="22"/>
                <w:lang w:val="vi"/>
              </w:rPr>
              <w:t>Chỉ ra được các điểm giống, khác nhau giữa</w:t>
            </w:r>
            <w:r w:rsidRPr="00375A0F">
              <w:rPr>
                <w:spacing w:val="-9"/>
                <w:sz w:val="23"/>
                <w:szCs w:val="22"/>
                <w:lang w:val="vi"/>
              </w:rPr>
              <w:t xml:space="preserve"> </w:t>
            </w:r>
            <w:r w:rsidRPr="00375A0F">
              <w:rPr>
                <w:sz w:val="23"/>
                <w:szCs w:val="22"/>
                <w:lang w:val="vi"/>
              </w:rPr>
              <w:t>hai</w:t>
            </w:r>
            <w:r w:rsidRPr="00375A0F">
              <w:rPr>
                <w:spacing w:val="-10"/>
                <w:sz w:val="23"/>
                <w:szCs w:val="22"/>
                <w:lang w:val="vi"/>
              </w:rPr>
              <w:t xml:space="preserve"> </w:t>
            </w:r>
            <w:r w:rsidRPr="00375A0F">
              <w:rPr>
                <w:sz w:val="23"/>
                <w:szCs w:val="22"/>
                <w:lang w:val="vi"/>
              </w:rPr>
              <w:t>hình</w:t>
            </w:r>
            <w:r w:rsidRPr="00375A0F">
              <w:rPr>
                <w:spacing w:val="-8"/>
                <w:sz w:val="23"/>
                <w:szCs w:val="22"/>
                <w:lang w:val="vi"/>
              </w:rPr>
              <w:t xml:space="preserve"> </w:t>
            </w:r>
            <w:r w:rsidRPr="00375A0F">
              <w:rPr>
                <w:sz w:val="23"/>
                <w:szCs w:val="22"/>
                <w:lang w:val="vi"/>
              </w:rPr>
              <w:t>(tròn</w:t>
            </w:r>
            <w:r w:rsidRPr="00375A0F">
              <w:rPr>
                <w:spacing w:val="-8"/>
                <w:sz w:val="23"/>
                <w:szCs w:val="22"/>
                <w:lang w:val="vi"/>
              </w:rPr>
              <w:t xml:space="preserve"> </w:t>
            </w:r>
            <w:r w:rsidRPr="00375A0F">
              <w:rPr>
                <w:sz w:val="23"/>
                <w:szCs w:val="22"/>
                <w:lang w:val="vi"/>
              </w:rPr>
              <w:t>và</w:t>
            </w:r>
            <w:r w:rsidRPr="00375A0F">
              <w:rPr>
                <w:spacing w:val="-10"/>
                <w:sz w:val="23"/>
                <w:szCs w:val="22"/>
                <w:lang w:val="vi"/>
              </w:rPr>
              <w:t xml:space="preserve"> </w:t>
            </w:r>
            <w:r w:rsidRPr="00375A0F">
              <w:rPr>
                <w:sz w:val="23"/>
                <w:szCs w:val="22"/>
                <w:lang w:val="vi"/>
              </w:rPr>
              <w:t>tam</w:t>
            </w:r>
            <w:r w:rsidRPr="00375A0F">
              <w:rPr>
                <w:spacing w:val="-11"/>
                <w:sz w:val="23"/>
                <w:szCs w:val="22"/>
                <w:lang w:val="vi"/>
              </w:rPr>
              <w:t xml:space="preserve"> </w:t>
            </w:r>
            <w:r w:rsidRPr="00375A0F">
              <w:rPr>
                <w:sz w:val="23"/>
                <w:szCs w:val="22"/>
                <w:lang w:val="vi"/>
              </w:rPr>
              <w:t>giác,</w:t>
            </w:r>
            <w:r w:rsidRPr="00375A0F">
              <w:rPr>
                <w:spacing w:val="-8"/>
                <w:sz w:val="23"/>
                <w:szCs w:val="22"/>
                <w:lang w:val="vi"/>
              </w:rPr>
              <w:t xml:space="preserve"> </w:t>
            </w:r>
            <w:r w:rsidRPr="00375A0F">
              <w:rPr>
                <w:sz w:val="23"/>
                <w:szCs w:val="22"/>
                <w:lang w:val="vi"/>
              </w:rPr>
              <w:t>vuông</w:t>
            </w:r>
            <w:r w:rsidRPr="00375A0F">
              <w:rPr>
                <w:spacing w:val="-10"/>
                <w:sz w:val="23"/>
                <w:szCs w:val="22"/>
                <w:lang w:val="vi"/>
              </w:rPr>
              <w:t xml:space="preserve"> </w:t>
            </w:r>
            <w:r w:rsidRPr="00375A0F">
              <w:rPr>
                <w:sz w:val="23"/>
                <w:szCs w:val="22"/>
                <w:lang w:val="vi"/>
              </w:rPr>
              <w:t>và chữ nhật…)</w:t>
            </w:r>
          </w:p>
        </w:tc>
        <w:tc>
          <w:tcPr>
            <w:tcW w:w="3154" w:type="dxa"/>
          </w:tcPr>
          <w:p w:rsidR="00375A0F" w:rsidRPr="00375A0F" w:rsidRDefault="00375A0F" w:rsidP="00375A0F">
            <w:pPr>
              <w:widowControl w:val="0"/>
              <w:autoSpaceDE w:val="0"/>
              <w:autoSpaceDN w:val="0"/>
              <w:spacing w:before="89" w:line="261" w:lineRule="auto"/>
              <w:ind w:right="83"/>
              <w:rPr>
                <w:sz w:val="23"/>
                <w:szCs w:val="22"/>
                <w:lang w:val="vi"/>
              </w:rPr>
            </w:pPr>
            <w:r w:rsidRPr="00375A0F">
              <w:rPr>
                <w:sz w:val="23"/>
                <w:szCs w:val="22"/>
                <w:lang w:val="vi"/>
              </w:rPr>
              <w:t>Đo</w:t>
            </w:r>
            <w:r w:rsidRPr="00375A0F">
              <w:rPr>
                <w:spacing w:val="-8"/>
                <w:sz w:val="23"/>
                <w:szCs w:val="22"/>
                <w:lang w:val="vi"/>
              </w:rPr>
              <w:t xml:space="preserve"> </w:t>
            </w:r>
            <w:r w:rsidRPr="00375A0F">
              <w:rPr>
                <w:sz w:val="23"/>
                <w:szCs w:val="22"/>
                <w:lang w:val="vi"/>
              </w:rPr>
              <w:t>độ</w:t>
            </w:r>
            <w:r w:rsidRPr="00375A0F">
              <w:rPr>
                <w:spacing w:val="-8"/>
                <w:sz w:val="23"/>
                <w:szCs w:val="22"/>
                <w:lang w:val="vi"/>
              </w:rPr>
              <w:t xml:space="preserve"> </w:t>
            </w:r>
            <w:r w:rsidRPr="00375A0F">
              <w:rPr>
                <w:sz w:val="23"/>
                <w:szCs w:val="22"/>
                <w:lang w:val="vi"/>
              </w:rPr>
              <w:t>dài</w:t>
            </w:r>
            <w:r w:rsidRPr="00375A0F">
              <w:rPr>
                <w:spacing w:val="-10"/>
                <w:sz w:val="23"/>
                <w:szCs w:val="22"/>
                <w:lang w:val="vi"/>
              </w:rPr>
              <w:t xml:space="preserve"> </w:t>
            </w:r>
            <w:r w:rsidRPr="00375A0F">
              <w:rPr>
                <w:sz w:val="23"/>
                <w:szCs w:val="22"/>
                <w:lang w:val="vi"/>
              </w:rPr>
              <w:t>một</w:t>
            </w:r>
            <w:r w:rsidRPr="00375A0F">
              <w:rPr>
                <w:spacing w:val="-10"/>
                <w:sz w:val="23"/>
                <w:szCs w:val="22"/>
                <w:lang w:val="vi"/>
              </w:rPr>
              <w:t xml:space="preserve"> </w:t>
            </w:r>
            <w:r w:rsidRPr="00375A0F">
              <w:rPr>
                <w:sz w:val="23"/>
                <w:szCs w:val="22"/>
                <w:lang w:val="vi"/>
              </w:rPr>
              <w:t>vật</w:t>
            </w:r>
            <w:r w:rsidRPr="00375A0F">
              <w:rPr>
                <w:spacing w:val="-10"/>
                <w:sz w:val="23"/>
                <w:szCs w:val="22"/>
                <w:lang w:val="vi"/>
              </w:rPr>
              <w:t xml:space="preserve"> </w:t>
            </w:r>
            <w:r w:rsidRPr="00375A0F">
              <w:rPr>
                <w:sz w:val="23"/>
                <w:szCs w:val="22"/>
                <w:lang w:val="vi"/>
              </w:rPr>
              <w:t>bằng</w:t>
            </w:r>
            <w:r w:rsidRPr="00375A0F">
              <w:rPr>
                <w:spacing w:val="-10"/>
                <w:sz w:val="23"/>
                <w:szCs w:val="22"/>
                <w:lang w:val="vi"/>
              </w:rPr>
              <w:t xml:space="preserve"> </w:t>
            </w:r>
            <w:r w:rsidRPr="00375A0F">
              <w:rPr>
                <w:sz w:val="23"/>
                <w:szCs w:val="22"/>
                <w:lang w:val="vi"/>
              </w:rPr>
              <w:t>một</w:t>
            </w:r>
            <w:r w:rsidRPr="00375A0F">
              <w:rPr>
                <w:spacing w:val="-10"/>
                <w:sz w:val="23"/>
                <w:szCs w:val="22"/>
                <w:lang w:val="vi"/>
              </w:rPr>
              <w:t xml:space="preserve"> </w:t>
            </w:r>
            <w:r w:rsidRPr="00375A0F">
              <w:rPr>
                <w:sz w:val="23"/>
                <w:szCs w:val="22"/>
                <w:lang w:val="vi"/>
              </w:rPr>
              <w:t>đơn vị đo</w:t>
            </w:r>
          </w:p>
        </w:tc>
        <w:tc>
          <w:tcPr>
            <w:tcW w:w="3046" w:type="dxa"/>
          </w:tcPr>
          <w:p w:rsidR="00375A0F" w:rsidRPr="00375A0F" w:rsidRDefault="00375A0F" w:rsidP="00375A0F">
            <w:pPr>
              <w:widowControl w:val="0"/>
              <w:autoSpaceDE w:val="0"/>
              <w:autoSpaceDN w:val="0"/>
              <w:spacing w:before="89" w:line="261" w:lineRule="auto"/>
              <w:ind w:right="101"/>
              <w:rPr>
                <w:sz w:val="23"/>
                <w:szCs w:val="22"/>
                <w:lang w:val="vi"/>
              </w:rPr>
            </w:pPr>
            <w:r w:rsidRPr="00375A0F">
              <w:rPr>
                <w:sz w:val="23"/>
                <w:szCs w:val="22"/>
                <w:lang w:val="vi"/>
              </w:rPr>
              <w:t>Tiết</w:t>
            </w:r>
            <w:r w:rsidRPr="00375A0F">
              <w:rPr>
                <w:spacing w:val="-9"/>
                <w:sz w:val="23"/>
                <w:szCs w:val="22"/>
                <w:lang w:val="vi"/>
              </w:rPr>
              <w:t xml:space="preserve"> </w:t>
            </w:r>
            <w:r w:rsidRPr="00375A0F">
              <w:rPr>
                <w:sz w:val="23"/>
                <w:szCs w:val="22"/>
                <w:lang w:val="vi"/>
              </w:rPr>
              <w:t>học</w:t>
            </w:r>
            <w:r w:rsidRPr="00375A0F">
              <w:rPr>
                <w:spacing w:val="-9"/>
                <w:sz w:val="23"/>
                <w:szCs w:val="22"/>
                <w:lang w:val="vi"/>
              </w:rPr>
              <w:t xml:space="preserve"> </w:t>
            </w:r>
            <w:r w:rsidRPr="00375A0F">
              <w:rPr>
                <w:sz w:val="23"/>
                <w:szCs w:val="22"/>
                <w:lang w:val="vi"/>
              </w:rPr>
              <w:t>:</w:t>
            </w:r>
            <w:r w:rsidRPr="00375A0F">
              <w:rPr>
                <w:spacing w:val="-9"/>
                <w:sz w:val="23"/>
                <w:szCs w:val="22"/>
                <w:lang w:val="vi"/>
              </w:rPr>
              <w:t xml:space="preserve"> </w:t>
            </w:r>
            <w:r w:rsidRPr="00375A0F">
              <w:rPr>
                <w:sz w:val="23"/>
                <w:szCs w:val="22"/>
                <w:lang w:val="vi"/>
              </w:rPr>
              <w:t>Đo</w:t>
            </w:r>
            <w:r w:rsidRPr="00375A0F">
              <w:rPr>
                <w:spacing w:val="-8"/>
                <w:sz w:val="23"/>
                <w:szCs w:val="22"/>
                <w:lang w:val="vi"/>
              </w:rPr>
              <w:t xml:space="preserve"> </w:t>
            </w:r>
            <w:r w:rsidRPr="00375A0F">
              <w:rPr>
                <w:sz w:val="23"/>
                <w:szCs w:val="22"/>
                <w:lang w:val="vi"/>
              </w:rPr>
              <w:t>độ</w:t>
            </w:r>
            <w:r w:rsidRPr="00375A0F">
              <w:rPr>
                <w:spacing w:val="-8"/>
                <w:sz w:val="23"/>
                <w:szCs w:val="22"/>
                <w:lang w:val="vi"/>
              </w:rPr>
              <w:t xml:space="preserve"> </w:t>
            </w:r>
            <w:r w:rsidRPr="00375A0F">
              <w:rPr>
                <w:sz w:val="23"/>
                <w:szCs w:val="22"/>
                <w:lang w:val="vi"/>
              </w:rPr>
              <w:t>dài</w:t>
            </w:r>
            <w:r w:rsidRPr="00375A0F">
              <w:rPr>
                <w:spacing w:val="-9"/>
                <w:sz w:val="23"/>
                <w:szCs w:val="22"/>
                <w:lang w:val="vi"/>
              </w:rPr>
              <w:t xml:space="preserve"> </w:t>
            </w:r>
            <w:r w:rsidRPr="00375A0F">
              <w:rPr>
                <w:sz w:val="23"/>
                <w:szCs w:val="22"/>
                <w:lang w:val="vi"/>
              </w:rPr>
              <w:t>một</w:t>
            </w:r>
            <w:r w:rsidRPr="00375A0F">
              <w:rPr>
                <w:spacing w:val="-9"/>
                <w:sz w:val="23"/>
                <w:szCs w:val="22"/>
                <w:lang w:val="vi"/>
              </w:rPr>
              <w:t xml:space="preserve"> </w:t>
            </w:r>
            <w:r w:rsidRPr="00375A0F">
              <w:rPr>
                <w:sz w:val="23"/>
                <w:szCs w:val="22"/>
                <w:lang w:val="vi"/>
              </w:rPr>
              <w:t>vật bằng một đơn vị đo</w:t>
            </w:r>
          </w:p>
        </w:tc>
        <w:tc>
          <w:tcPr>
            <w:tcW w:w="720" w:type="dxa"/>
          </w:tcPr>
          <w:p w:rsidR="00375A0F" w:rsidRPr="00375A0F" w:rsidRDefault="00375A0F" w:rsidP="00375A0F">
            <w:pPr>
              <w:widowControl w:val="0"/>
              <w:autoSpaceDE w:val="0"/>
              <w:autoSpaceDN w:val="0"/>
              <w:spacing w:before="233"/>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1110"/>
        </w:trPr>
        <w:tc>
          <w:tcPr>
            <w:tcW w:w="498"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tcPr>
          <w:p w:rsidR="00375A0F" w:rsidRPr="00375A0F" w:rsidRDefault="00375A0F" w:rsidP="00375A0F">
            <w:pPr>
              <w:widowControl w:val="0"/>
              <w:autoSpaceDE w:val="0"/>
              <w:autoSpaceDN w:val="0"/>
              <w:spacing w:line="246" w:lineRule="exact"/>
              <w:ind w:right="63"/>
              <w:jc w:val="center"/>
              <w:rPr>
                <w:sz w:val="23"/>
                <w:szCs w:val="22"/>
                <w:lang w:val="vi"/>
              </w:rPr>
            </w:pPr>
            <w:r w:rsidRPr="00375A0F">
              <w:rPr>
                <w:sz w:val="23"/>
                <w:szCs w:val="22"/>
                <w:lang w:val="vi"/>
              </w:rPr>
              <w:t>So</w:t>
            </w:r>
            <w:r w:rsidRPr="00375A0F">
              <w:rPr>
                <w:spacing w:val="-4"/>
                <w:sz w:val="23"/>
                <w:szCs w:val="22"/>
                <w:lang w:val="vi"/>
              </w:rPr>
              <w:t xml:space="preserve"> </w:t>
            </w:r>
            <w:r w:rsidRPr="00375A0F">
              <w:rPr>
                <w:sz w:val="23"/>
                <w:szCs w:val="22"/>
                <w:lang w:val="vi"/>
              </w:rPr>
              <w:t>sánh</w:t>
            </w:r>
            <w:r w:rsidRPr="00375A0F">
              <w:rPr>
                <w:spacing w:val="-3"/>
                <w:sz w:val="23"/>
                <w:szCs w:val="22"/>
                <w:lang w:val="vi"/>
              </w:rPr>
              <w:t xml:space="preserve"> </w:t>
            </w:r>
            <w:r w:rsidRPr="00375A0F">
              <w:rPr>
                <w:sz w:val="23"/>
                <w:szCs w:val="22"/>
                <w:lang w:val="vi"/>
              </w:rPr>
              <w:t>sự</w:t>
            </w:r>
            <w:r w:rsidRPr="00375A0F">
              <w:rPr>
                <w:spacing w:val="-4"/>
                <w:sz w:val="23"/>
                <w:szCs w:val="22"/>
                <w:lang w:val="vi"/>
              </w:rPr>
              <w:t xml:space="preserve"> </w:t>
            </w:r>
            <w:r w:rsidRPr="00375A0F">
              <w:rPr>
                <w:sz w:val="23"/>
                <w:szCs w:val="22"/>
                <w:lang w:val="vi"/>
              </w:rPr>
              <w:t>khác</w:t>
            </w:r>
            <w:r w:rsidRPr="00375A0F">
              <w:rPr>
                <w:spacing w:val="-5"/>
                <w:sz w:val="23"/>
                <w:szCs w:val="22"/>
                <w:lang w:val="vi"/>
              </w:rPr>
              <w:t xml:space="preserve"> </w:t>
            </w:r>
            <w:r w:rsidRPr="00375A0F">
              <w:rPr>
                <w:sz w:val="23"/>
                <w:szCs w:val="22"/>
                <w:lang w:val="vi"/>
              </w:rPr>
              <w:t>nhau</w:t>
            </w:r>
            <w:r w:rsidRPr="00375A0F">
              <w:rPr>
                <w:spacing w:val="-4"/>
                <w:sz w:val="23"/>
                <w:szCs w:val="22"/>
                <w:lang w:val="vi"/>
              </w:rPr>
              <w:t xml:space="preserve"> </w:t>
            </w:r>
            <w:r w:rsidRPr="00375A0F">
              <w:rPr>
                <w:sz w:val="23"/>
                <w:szCs w:val="22"/>
                <w:lang w:val="vi"/>
              </w:rPr>
              <w:t>và</w:t>
            </w:r>
            <w:r w:rsidRPr="00375A0F">
              <w:rPr>
                <w:spacing w:val="-5"/>
                <w:sz w:val="23"/>
                <w:szCs w:val="22"/>
                <w:lang w:val="vi"/>
              </w:rPr>
              <w:t xml:space="preserve"> </w:t>
            </w:r>
            <w:r w:rsidRPr="00375A0F">
              <w:rPr>
                <w:spacing w:val="-2"/>
                <w:sz w:val="23"/>
                <w:szCs w:val="22"/>
                <w:lang w:val="vi"/>
              </w:rPr>
              <w:t>giống</w:t>
            </w:r>
          </w:p>
          <w:p w:rsidR="00375A0F" w:rsidRPr="00375A0F" w:rsidRDefault="00375A0F" w:rsidP="00375A0F">
            <w:pPr>
              <w:widowControl w:val="0"/>
              <w:autoSpaceDE w:val="0"/>
              <w:autoSpaceDN w:val="0"/>
              <w:spacing w:before="4" w:line="280" w:lineRule="atLeast"/>
              <w:ind w:right="64"/>
              <w:jc w:val="center"/>
              <w:rPr>
                <w:sz w:val="23"/>
                <w:szCs w:val="22"/>
                <w:lang w:val="vi"/>
              </w:rPr>
            </w:pPr>
            <w:r w:rsidRPr="00375A0F">
              <w:rPr>
                <w:sz w:val="23"/>
                <w:szCs w:val="22"/>
                <w:lang w:val="vi"/>
              </w:rPr>
              <w:t>nhau</w:t>
            </w:r>
            <w:r w:rsidRPr="00375A0F">
              <w:rPr>
                <w:spacing w:val="-11"/>
                <w:sz w:val="23"/>
                <w:szCs w:val="22"/>
                <w:lang w:val="vi"/>
              </w:rPr>
              <w:t xml:space="preserve"> </w:t>
            </w:r>
            <w:r w:rsidRPr="00375A0F">
              <w:rPr>
                <w:sz w:val="23"/>
                <w:szCs w:val="22"/>
                <w:lang w:val="vi"/>
              </w:rPr>
              <w:t>của</w:t>
            </w:r>
            <w:r w:rsidRPr="00375A0F">
              <w:rPr>
                <w:spacing w:val="-11"/>
                <w:sz w:val="23"/>
                <w:szCs w:val="22"/>
                <w:lang w:val="vi"/>
              </w:rPr>
              <w:t xml:space="preserve"> </w:t>
            </w:r>
            <w:r w:rsidRPr="00375A0F">
              <w:rPr>
                <w:sz w:val="23"/>
                <w:szCs w:val="22"/>
                <w:lang w:val="vi"/>
              </w:rPr>
              <w:t>các</w:t>
            </w:r>
            <w:r w:rsidRPr="00375A0F">
              <w:rPr>
                <w:spacing w:val="-11"/>
                <w:sz w:val="23"/>
                <w:szCs w:val="22"/>
                <w:lang w:val="vi"/>
              </w:rPr>
              <w:t xml:space="preserve"> </w:t>
            </w:r>
            <w:r w:rsidRPr="00375A0F">
              <w:rPr>
                <w:sz w:val="23"/>
                <w:szCs w:val="22"/>
                <w:lang w:val="vi"/>
              </w:rPr>
              <w:t>hình:</w:t>
            </w:r>
            <w:r w:rsidRPr="00375A0F">
              <w:rPr>
                <w:spacing w:val="-12"/>
                <w:sz w:val="23"/>
                <w:szCs w:val="22"/>
                <w:lang w:val="vi"/>
              </w:rPr>
              <w:t xml:space="preserve"> </w:t>
            </w:r>
            <w:r w:rsidRPr="00375A0F">
              <w:rPr>
                <w:sz w:val="23"/>
                <w:szCs w:val="22"/>
                <w:lang w:val="vi"/>
              </w:rPr>
              <w:t>hình</w:t>
            </w:r>
            <w:r w:rsidRPr="00375A0F">
              <w:rPr>
                <w:spacing w:val="-11"/>
                <w:sz w:val="23"/>
                <w:szCs w:val="22"/>
                <w:lang w:val="vi"/>
              </w:rPr>
              <w:t xml:space="preserve"> </w:t>
            </w:r>
            <w:r w:rsidRPr="00375A0F">
              <w:rPr>
                <w:sz w:val="23"/>
                <w:szCs w:val="22"/>
                <w:lang w:val="vi"/>
              </w:rPr>
              <w:t>vuông, hình tam giác, hình tròn, hình chữ nhật</w:t>
            </w:r>
          </w:p>
        </w:tc>
        <w:tc>
          <w:tcPr>
            <w:tcW w:w="3046" w:type="dxa"/>
          </w:tcPr>
          <w:p w:rsidR="00375A0F" w:rsidRPr="00375A0F" w:rsidRDefault="00375A0F" w:rsidP="00375A0F">
            <w:pPr>
              <w:widowControl w:val="0"/>
              <w:autoSpaceDE w:val="0"/>
              <w:autoSpaceDN w:val="0"/>
              <w:spacing w:before="156"/>
              <w:rPr>
                <w:b/>
                <w:sz w:val="23"/>
                <w:szCs w:val="22"/>
                <w:lang w:val="vi"/>
              </w:rPr>
            </w:pPr>
          </w:p>
          <w:p w:rsidR="00375A0F" w:rsidRPr="00375A0F" w:rsidRDefault="00375A0F" w:rsidP="00375A0F">
            <w:pPr>
              <w:widowControl w:val="0"/>
              <w:autoSpaceDE w:val="0"/>
              <w:autoSpaceDN w:val="0"/>
              <w:ind w:right="8"/>
              <w:jc w:val="center"/>
              <w:rPr>
                <w:sz w:val="23"/>
                <w:szCs w:val="22"/>
                <w:lang w:val="vi"/>
              </w:rPr>
            </w:pPr>
            <w:r w:rsidRPr="00375A0F">
              <w:rPr>
                <w:sz w:val="23"/>
                <w:szCs w:val="22"/>
                <w:lang w:val="vi"/>
              </w:rPr>
              <w:t>So</w:t>
            </w:r>
            <w:r w:rsidRPr="00375A0F">
              <w:rPr>
                <w:spacing w:val="-4"/>
                <w:sz w:val="23"/>
                <w:szCs w:val="22"/>
                <w:lang w:val="vi"/>
              </w:rPr>
              <w:t xml:space="preserve"> </w:t>
            </w:r>
            <w:r w:rsidRPr="00375A0F">
              <w:rPr>
                <w:sz w:val="23"/>
                <w:szCs w:val="22"/>
                <w:lang w:val="vi"/>
              </w:rPr>
              <w:t>sánh</w:t>
            </w:r>
            <w:r w:rsidRPr="00375A0F">
              <w:rPr>
                <w:spacing w:val="-3"/>
                <w:sz w:val="23"/>
                <w:szCs w:val="22"/>
                <w:lang w:val="vi"/>
              </w:rPr>
              <w:t xml:space="preserve"> </w:t>
            </w:r>
            <w:r w:rsidRPr="00375A0F">
              <w:rPr>
                <w:sz w:val="23"/>
                <w:szCs w:val="22"/>
                <w:lang w:val="vi"/>
              </w:rPr>
              <w:t>phát</w:t>
            </w:r>
            <w:r w:rsidRPr="00375A0F">
              <w:rPr>
                <w:spacing w:val="-6"/>
                <w:sz w:val="23"/>
                <w:szCs w:val="22"/>
                <w:lang w:val="vi"/>
              </w:rPr>
              <w:t xml:space="preserve"> </w:t>
            </w:r>
            <w:r w:rsidRPr="00375A0F">
              <w:rPr>
                <w:sz w:val="23"/>
                <w:szCs w:val="22"/>
                <w:lang w:val="vi"/>
              </w:rPr>
              <w:t>hiện</w:t>
            </w:r>
            <w:r w:rsidRPr="00375A0F">
              <w:rPr>
                <w:spacing w:val="-4"/>
                <w:sz w:val="23"/>
                <w:szCs w:val="22"/>
                <w:lang w:val="vi"/>
              </w:rPr>
              <w:t xml:space="preserve"> </w:t>
            </w:r>
            <w:r w:rsidRPr="00375A0F">
              <w:rPr>
                <w:sz w:val="23"/>
                <w:szCs w:val="22"/>
                <w:lang w:val="vi"/>
              </w:rPr>
              <w:t>theo</w:t>
            </w:r>
            <w:r w:rsidRPr="00375A0F">
              <w:rPr>
                <w:spacing w:val="-4"/>
                <w:sz w:val="23"/>
                <w:szCs w:val="22"/>
                <w:lang w:val="vi"/>
              </w:rPr>
              <w:t xml:space="preserve"> </w:t>
            </w:r>
            <w:r w:rsidRPr="00375A0F">
              <w:rPr>
                <w:sz w:val="23"/>
                <w:szCs w:val="22"/>
                <w:lang w:val="vi"/>
              </w:rPr>
              <w:t>quy</w:t>
            </w:r>
            <w:r w:rsidRPr="00375A0F">
              <w:rPr>
                <w:spacing w:val="-8"/>
                <w:sz w:val="23"/>
                <w:szCs w:val="22"/>
                <w:lang w:val="vi"/>
              </w:rPr>
              <w:t xml:space="preserve"> </w:t>
            </w:r>
            <w:r w:rsidRPr="00375A0F">
              <w:rPr>
                <w:spacing w:val="-5"/>
                <w:sz w:val="23"/>
                <w:szCs w:val="22"/>
                <w:lang w:val="vi"/>
              </w:rPr>
              <w:t>tắc</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5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spacing w:before="15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916"/>
        </w:trPr>
        <w:tc>
          <w:tcPr>
            <w:tcW w:w="498" w:type="dxa"/>
            <w:tcBorders>
              <w:left w:val="single" w:sz="18" w:space="0" w:color="000000"/>
            </w:tcBorders>
          </w:tcPr>
          <w:p w:rsidR="00375A0F" w:rsidRPr="00375A0F" w:rsidRDefault="00375A0F" w:rsidP="00375A0F">
            <w:pPr>
              <w:widowControl w:val="0"/>
              <w:autoSpaceDE w:val="0"/>
              <w:autoSpaceDN w:val="0"/>
              <w:spacing w:before="60"/>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331</w:t>
            </w:r>
          </w:p>
        </w:tc>
        <w:tc>
          <w:tcPr>
            <w:tcW w:w="3937" w:type="dxa"/>
          </w:tcPr>
          <w:p w:rsidR="00375A0F" w:rsidRPr="00375A0F" w:rsidRDefault="00375A0F" w:rsidP="00375A0F">
            <w:pPr>
              <w:widowControl w:val="0"/>
              <w:autoSpaceDE w:val="0"/>
              <w:autoSpaceDN w:val="0"/>
              <w:spacing w:before="181" w:line="261" w:lineRule="auto"/>
              <w:rPr>
                <w:sz w:val="23"/>
                <w:szCs w:val="22"/>
                <w:lang w:val="vi"/>
              </w:rPr>
            </w:pPr>
            <w:r w:rsidRPr="00375A0F">
              <w:rPr>
                <w:sz w:val="23"/>
                <w:szCs w:val="22"/>
                <w:lang w:val="vi"/>
              </w:rPr>
              <w:t>Biết</w:t>
            </w:r>
            <w:r w:rsidRPr="00375A0F">
              <w:rPr>
                <w:spacing w:val="-9"/>
                <w:sz w:val="23"/>
                <w:szCs w:val="22"/>
                <w:lang w:val="vi"/>
              </w:rPr>
              <w:t xml:space="preserve"> </w:t>
            </w:r>
            <w:r w:rsidRPr="00375A0F">
              <w:rPr>
                <w:sz w:val="23"/>
                <w:szCs w:val="22"/>
                <w:lang w:val="vi"/>
              </w:rPr>
              <w:t>sử</w:t>
            </w:r>
            <w:r w:rsidRPr="00375A0F">
              <w:rPr>
                <w:spacing w:val="-9"/>
                <w:sz w:val="23"/>
                <w:szCs w:val="22"/>
                <w:lang w:val="vi"/>
              </w:rPr>
              <w:t xml:space="preserve"> </w:t>
            </w:r>
            <w:r w:rsidRPr="00375A0F">
              <w:rPr>
                <w:sz w:val="23"/>
                <w:szCs w:val="22"/>
                <w:lang w:val="vi"/>
              </w:rPr>
              <w:t>dụng</w:t>
            </w:r>
            <w:r w:rsidRPr="00375A0F">
              <w:rPr>
                <w:spacing w:val="-9"/>
                <w:sz w:val="23"/>
                <w:szCs w:val="22"/>
                <w:lang w:val="vi"/>
              </w:rPr>
              <w:t xml:space="preserve"> </w:t>
            </w:r>
            <w:r w:rsidRPr="00375A0F">
              <w:rPr>
                <w:sz w:val="23"/>
                <w:szCs w:val="22"/>
                <w:lang w:val="vi"/>
              </w:rPr>
              <w:t>các</w:t>
            </w:r>
            <w:r w:rsidRPr="00375A0F">
              <w:rPr>
                <w:spacing w:val="-9"/>
                <w:sz w:val="23"/>
                <w:szCs w:val="22"/>
                <w:lang w:val="vi"/>
              </w:rPr>
              <w:t xml:space="preserve"> </w:t>
            </w:r>
            <w:r w:rsidRPr="00375A0F">
              <w:rPr>
                <w:sz w:val="23"/>
                <w:szCs w:val="22"/>
                <w:lang w:val="vi"/>
              </w:rPr>
              <w:t>vật</w:t>
            </w:r>
            <w:r w:rsidRPr="00375A0F">
              <w:rPr>
                <w:spacing w:val="-9"/>
                <w:sz w:val="23"/>
                <w:szCs w:val="22"/>
                <w:lang w:val="vi"/>
              </w:rPr>
              <w:t xml:space="preserve"> </w:t>
            </w:r>
            <w:r w:rsidRPr="00375A0F">
              <w:rPr>
                <w:sz w:val="23"/>
                <w:szCs w:val="22"/>
                <w:lang w:val="vi"/>
              </w:rPr>
              <w:t>liệu</w:t>
            </w:r>
            <w:r w:rsidRPr="00375A0F">
              <w:rPr>
                <w:spacing w:val="-8"/>
                <w:sz w:val="23"/>
                <w:szCs w:val="22"/>
                <w:lang w:val="vi"/>
              </w:rPr>
              <w:t xml:space="preserve"> </w:t>
            </w:r>
            <w:r w:rsidRPr="00375A0F">
              <w:rPr>
                <w:sz w:val="23"/>
                <w:szCs w:val="22"/>
                <w:lang w:val="vi"/>
              </w:rPr>
              <w:t>khác</w:t>
            </w:r>
            <w:r w:rsidRPr="00375A0F">
              <w:rPr>
                <w:spacing w:val="-9"/>
                <w:sz w:val="23"/>
                <w:szCs w:val="22"/>
                <w:lang w:val="vi"/>
              </w:rPr>
              <w:t xml:space="preserve"> </w:t>
            </w:r>
            <w:r w:rsidRPr="00375A0F">
              <w:rPr>
                <w:sz w:val="23"/>
                <w:szCs w:val="22"/>
                <w:lang w:val="vi"/>
              </w:rPr>
              <w:t>nhau</w:t>
            </w:r>
            <w:r w:rsidRPr="00375A0F">
              <w:rPr>
                <w:spacing w:val="-8"/>
                <w:sz w:val="23"/>
                <w:szCs w:val="22"/>
                <w:lang w:val="vi"/>
              </w:rPr>
              <w:t xml:space="preserve"> </w:t>
            </w:r>
            <w:r w:rsidRPr="00375A0F">
              <w:rPr>
                <w:sz w:val="23"/>
                <w:szCs w:val="22"/>
                <w:lang w:val="vi"/>
              </w:rPr>
              <w:t>để</w:t>
            </w:r>
            <w:r w:rsidRPr="00375A0F">
              <w:rPr>
                <w:spacing w:val="-8"/>
                <w:sz w:val="23"/>
                <w:szCs w:val="22"/>
                <w:lang w:val="vi"/>
              </w:rPr>
              <w:t xml:space="preserve"> </w:t>
            </w:r>
            <w:r w:rsidRPr="00375A0F">
              <w:rPr>
                <w:sz w:val="23"/>
                <w:szCs w:val="22"/>
                <w:lang w:val="vi"/>
              </w:rPr>
              <w:t>tạo ra các hình đơn giản</w:t>
            </w:r>
          </w:p>
        </w:tc>
        <w:tc>
          <w:tcPr>
            <w:tcW w:w="3154" w:type="dxa"/>
          </w:tcPr>
          <w:p w:rsidR="00375A0F" w:rsidRPr="00375A0F" w:rsidRDefault="00375A0F" w:rsidP="00375A0F">
            <w:pPr>
              <w:widowControl w:val="0"/>
              <w:autoSpaceDE w:val="0"/>
              <w:autoSpaceDN w:val="0"/>
              <w:spacing w:before="181" w:line="261" w:lineRule="auto"/>
              <w:ind w:right="83"/>
              <w:rPr>
                <w:sz w:val="23"/>
                <w:szCs w:val="22"/>
                <w:lang w:val="vi"/>
              </w:rPr>
            </w:pPr>
            <w:r w:rsidRPr="00375A0F">
              <w:rPr>
                <w:sz w:val="23"/>
                <w:szCs w:val="22"/>
                <w:lang w:val="vi"/>
              </w:rPr>
              <w:t>Sử</w:t>
            </w:r>
            <w:r w:rsidRPr="00375A0F">
              <w:rPr>
                <w:spacing w:val="-11"/>
                <w:sz w:val="23"/>
                <w:szCs w:val="22"/>
                <w:lang w:val="vi"/>
              </w:rPr>
              <w:t xml:space="preserve"> </w:t>
            </w:r>
            <w:r w:rsidRPr="00375A0F">
              <w:rPr>
                <w:sz w:val="23"/>
                <w:szCs w:val="22"/>
                <w:lang w:val="vi"/>
              </w:rPr>
              <w:t>dụng</w:t>
            </w:r>
            <w:r w:rsidRPr="00375A0F">
              <w:rPr>
                <w:spacing w:val="-11"/>
                <w:sz w:val="23"/>
                <w:szCs w:val="22"/>
                <w:lang w:val="vi"/>
              </w:rPr>
              <w:t xml:space="preserve"> </w:t>
            </w:r>
            <w:r w:rsidRPr="00375A0F">
              <w:rPr>
                <w:sz w:val="23"/>
                <w:szCs w:val="22"/>
                <w:lang w:val="vi"/>
              </w:rPr>
              <w:t>các</w:t>
            </w:r>
            <w:r w:rsidRPr="00375A0F">
              <w:rPr>
                <w:spacing w:val="-11"/>
                <w:sz w:val="23"/>
                <w:szCs w:val="22"/>
                <w:lang w:val="vi"/>
              </w:rPr>
              <w:t xml:space="preserve"> </w:t>
            </w:r>
            <w:r w:rsidRPr="00375A0F">
              <w:rPr>
                <w:sz w:val="23"/>
                <w:szCs w:val="22"/>
                <w:lang w:val="vi"/>
              </w:rPr>
              <w:t>vật</w:t>
            </w:r>
            <w:r w:rsidRPr="00375A0F">
              <w:rPr>
                <w:spacing w:val="-11"/>
                <w:sz w:val="23"/>
                <w:szCs w:val="22"/>
                <w:lang w:val="vi"/>
              </w:rPr>
              <w:t xml:space="preserve"> </w:t>
            </w:r>
            <w:r w:rsidRPr="00375A0F">
              <w:rPr>
                <w:sz w:val="23"/>
                <w:szCs w:val="22"/>
                <w:lang w:val="vi"/>
              </w:rPr>
              <w:t>liệu</w:t>
            </w:r>
            <w:r w:rsidRPr="00375A0F">
              <w:rPr>
                <w:spacing w:val="-10"/>
                <w:sz w:val="23"/>
                <w:szCs w:val="22"/>
                <w:lang w:val="vi"/>
              </w:rPr>
              <w:t xml:space="preserve"> </w:t>
            </w:r>
            <w:r w:rsidRPr="00375A0F">
              <w:rPr>
                <w:sz w:val="23"/>
                <w:szCs w:val="22"/>
                <w:lang w:val="vi"/>
              </w:rPr>
              <w:t>khác</w:t>
            </w:r>
            <w:r w:rsidRPr="00375A0F">
              <w:rPr>
                <w:spacing w:val="-11"/>
                <w:sz w:val="23"/>
                <w:szCs w:val="22"/>
                <w:lang w:val="vi"/>
              </w:rPr>
              <w:t xml:space="preserve"> </w:t>
            </w:r>
            <w:r w:rsidRPr="00375A0F">
              <w:rPr>
                <w:sz w:val="23"/>
                <w:szCs w:val="22"/>
                <w:lang w:val="vi"/>
              </w:rPr>
              <w:t>nhau để tạo ra các hình đơn giản</w:t>
            </w:r>
          </w:p>
        </w:tc>
        <w:tc>
          <w:tcPr>
            <w:tcW w:w="3046" w:type="dxa"/>
          </w:tcPr>
          <w:p w:rsidR="00375A0F" w:rsidRPr="00375A0F" w:rsidRDefault="00375A0F" w:rsidP="00375A0F">
            <w:pPr>
              <w:widowControl w:val="0"/>
              <w:autoSpaceDE w:val="0"/>
              <w:autoSpaceDN w:val="0"/>
              <w:spacing w:before="21" w:line="280" w:lineRule="atLeast"/>
              <w:ind w:right="101"/>
              <w:rPr>
                <w:sz w:val="23"/>
                <w:szCs w:val="22"/>
                <w:lang w:val="vi"/>
              </w:rPr>
            </w:pPr>
            <w:r w:rsidRPr="00375A0F">
              <w:rPr>
                <w:sz w:val="23"/>
                <w:szCs w:val="22"/>
                <w:lang w:val="vi"/>
              </w:rPr>
              <w:t>Trò</w:t>
            </w:r>
            <w:r w:rsidRPr="00375A0F">
              <w:rPr>
                <w:spacing w:val="-10"/>
                <w:sz w:val="23"/>
                <w:szCs w:val="22"/>
                <w:lang w:val="vi"/>
              </w:rPr>
              <w:t xml:space="preserve"> </w:t>
            </w:r>
            <w:r w:rsidRPr="00375A0F">
              <w:rPr>
                <w:sz w:val="23"/>
                <w:szCs w:val="22"/>
                <w:lang w:val="vi"/>
              </w:rPr>
              <w:t>chơi:</w:t>
            </w:r>
            <w:r w:rsidRPr="00375A0F">
              <w:rPr>
                <w:spacing w:val="-11"/>
                <w:sz w:val="23"/>
                <w:szCs w:val="22"/>
                <w:lang w:val="vi"/>
              </w:rPr>
              <w:t xml:space="preserve"> </w:t>
            </w:r>
            <w:r w:rsidRPr="00375A0F">
              <w:rPr>
                <w:sz w:val="23"/>
                <w:szCs w:val="22"/>
                <w:lang w:val="vi"/>
              </w:rPr>
              <w:t>Sử</w:t>
            </w:r>
            <w:r w:rsidRPr="00375A0F">
              <w:rPr>
                <w:spacing w:val="-11"/>
                <w:sz w:val="23"/>
                <w:szCs w:val="22"/>
                <w:lang w:val="vi"/>
              </w:rPr>
              <w:t xml:space="preserve"> </w:t>
            </w:r>
            <w:r w:rsidRPr="00375A0F">
              <w:rPr>
                <w:sz w:val="23"/>
                <w:szCs w:val="22"/>
                <w:lang w:val="vi"/>
              </w:rPr>
              <w:t>dụng</w:t>
            </w:r>
            <w:r w:rsidRPr="00375A0F">
              <w:rPr>
                <w:spacing w:val="-11"/>
                <w:sz w:val="23"/>
                <w:szCs w:val="22"/>
                <w:lang w:val="vi"/>
              </w:rPr>
              <w:t xml:space="preserve"> </w:t>
            </w:r>
            <w:r w:rsidRPr="00375A0F">
              <w:rPr>
                <w:sz w:val="23"/>
                <w:szCs w:val="22"/>
                <w:lang w:val="vi"/>
              </w:rPr>
              <w:t>các</w:t>
            </w:r>
            <w:r w:rsidRPr="00375A0F">
              <w:rPr>
                <w:spacing w:val="-11"/>
                <w:sz w:val="23"/>
                <w:szCs w:val="22"/>
                <w:lang w:val="vi"/>
              </w:rPr>
              <w:t xml:space="preserve"> </w:t>
            </w:r>
            <w:r w:rsidRPr="00375A0F">
              <w:rPr>
                <w:sz w:val="23"/>
                <w:szCs w:val="22"/>
                <w:lang w:val="vi"/>
              </w:rPr>
              <w:t>vật</w:t>
            </w:r>
            <w:r w:rsidRPr="00375A0F">
              <w:rPr>
                <w:spacing w:val="-11"/>
                <w:sz w:val="23"/>
                <w:szCs w:val="22"/>
                <w:lang w:val="vi"/>
              </w:rPr>
              <w:t xml:space="preserve"> </w:t>
            </w:r>
            <w:r w:rsidRPr="00375A0F">
              <w:rPr>
                <w:sz w:val="23"/>
                <w:szCs w:val="22"/>
                <w:lang w:val="vi"/>
              </w:rPr>
              <w:t>liệu khác nhau để tạo ra các hình đơn giản</w:t>
            </w:r>
          </w:p>
        </w:tc>
        <w:tc>
          <w:tcPr>
            <w:tcW w:w="720" w:type="dxa"/>
          </w:tcPr>
          <w:p w:rsidR="00375A0F" w:rsidRPr="00375A0F" w:rsidRDefault="00375A0F" w:rsidP="00375A0F">
            <w:pPr>
              <w:widowControl w:val="0"/>
              <w:autoSpaceDE w:val="0"/>
              <w:autoSpaceDN w:val="0"/>
              <w:spacing w:before="60"/>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60"/>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spacing w:before="60"/>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HĐC</w:t>
            </w:r>
          </w:p>
        </w:tc>
      </w:tr>
      <w:tr w:rsidR="00375A0F" w:rsidRPr="00375A0F" w:rsidTr="008076D6">
        <w:trPr>
          <w:trHeight w:val="558"/>
        </w:trPr>
        <w:tc>
          <w:tcPr>
            <w:tcW w:w="498" w:type="dxa"/>
            <w:vMerge w:val="restart"/>
            <w:tcBorders>
              <w:left w:val="single" w:sz="18" w:space="0" w:color="000000"/>
            </w:tcBorders>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55"/>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363</w:t>
            </w:r>
          </w:p>
        </w:tc>
        <w:tc>
          <w:tcPr>
            <w:tcW w:w="3937" w:type="dxa"/>
            <w:vMerge w:val="restart"/>
          </w:tcPr>
          <w:p w:rsidR="00375A0F" w:rsidRPr="00375A0F" w:rsidRDefault="00375A0F" w:rsidP="00375A0F">
            <w:pPr>
              <w:widowControl w:val="0"/>
              <w:autoSpaceDE w:val="0"/>
              <w:autoSpaceDN w:val="0"/>
              <w:spacing w:before="31"/>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Kể</w:t>
            </w:r>
            <w:r w:rsidRPr="00375A0F">
              <w:rPr>
                <w:spacing w:val="-6"/>
                <w:sz w:val="23"/>
                <w:szCs w:val="22"/>
                <w:lang w:val="vi"/>
              </w:rPr>
              <w:t xml:space="preserve"> </w:t>
            </w:r>
            <w:r w:rsidRPr="00375A0F">
              <w:rPr>
                <w:sz w:val="23"/>
                <w:szCs w:val="22"/>
                <w:lang w:val="vi"/>
              </w:rPr>
              <w:t>được</w:t>
            </w:r>
            <w:r w:rsidRPr="00375A0F">
              <w:rPr>
                <w:spacing w:val="-7"/>
                <w:sz w:val="23"/>
                <w:szCs w:val="22"/>
                <w:lang w:val="vi"/>
              </w:rPr>
              <w:t xml:space="preserve"> </w:t>
            </w:r>
            <w:r w:rsidRPr="00375A0F">
              <w:rPr>
                <w:sz w:val="23"/>
                <w:szCs w:val="22"/>
                <w:lang w:val="vi"/>
              </w:rPr>
              <w:t>tên,</w:t>
            </w:r>
            <w:r w:rsidRPr="00375A0F">
              <w:rPr>
                <w:spacing w:val="-5"/>
                <w:sz w:val="23"/>
                <w:szCs w:val="22"/>
                <w:lang w:val="vi"/>
              </w:rPr>
              <w:t xml:space="preserve"> </w:t>
            </w:r>
            <w:r w:rsidRPr="00375A0F">
              <w:rPr>
                <w:sz w:val="23"/>
                <w:szCs w:val="22"/>
                <w:lang w:val="vi"/>
              </w:rPr>
              <w:t>công</w:t>
            </w:r>
            <w:r w:rsidRPr="00375A0F">
              <w:rPr>
                <w:spacing w:val="-6"/>
                <w:sz w:val="23"/>
                <w:szCs w:val="22"/>
                <w:lang w:val="vi"/>
              </w:rPr>
              <w:t xml:space="preserve"> </w:t>
            </w:r>
            <w:r w:rsidRPr="00375A0F">
              <w:rPr>
                <w:sz w:val="23"/>
                <w:szCs w:val="22"/>
                <w:lang w:val="vi"/>
              </w:rPr>
              <w:t>việc,</w:t>
            </w:r>
            <w:r w:rsidRPr="00375A0F">
              <w:rPr>
                <w:spacing w:val="-5"/>
                <w:sz w:val="23"/>
                <w:szCs w:val="22"/>
                <w:lang w:val="vi"/>
              </w:rPr>
              <w:t xml:space="preserve"> </w:t>
            </w:r>
            <w:r w:rsidRPr="00375A0F">
              <w:rPr>
                <w:sz w:val="23"/>
                <w:szCs w:val="22"/>
                <w:lang w:val="vi"/>
              </w:rPr>
              <w:t>công</w:t>
            </w:r>
            <w:r w:rsidRPr="00375A0F">
              <w:rPr>
                <w:spacing w:val="-7"/>
                <w:sz w:val="23"/>
                <w:szCs w:val="22"/>
                <w:lang w:val="vi"/>
              </w:rPr>
              <w:t xml:space="preserve"> </w:t>
            </w:r>
            <w:r w:rsidRPr="00375A0F">
              <w:rPr>
                <w:sz w:val="23"/>
                <w:szCs w:val="22"/>
                <w:lang w:val="vi"/>
              </w:rPr>
              <w:t>cụ,</w:t>
            </w:r>
            <w:r w:rsidRPr="00375A0F">
              <w:rPr>
                <w:spacing w:val="-4"/>
                <w:sz w:val="23"/>
                <w:szCs w:val="22"/>
                <w:lang w:val="vi"/>
              </w:rPr>
              <w:t xml:space="preserve"> </w:t>
            </w:r>
            <w:r w:rsidRPr="00375A0F">
              <w:rPr>
                <w:spacing w:val="-5"/>
                <w:sz w:val="23"/>
                <w:szCs w:val="22"/>
                <w:lang w:val="vi"/>
              </w:rPr>
              <w:t>sản</w:t>
            </w:r>
          </w:p>
          <w:p w:rsidR="00375A0F" w:rsidRPr="00375A0F" w:rsidRDefault="00375A0F" w:rsidP="00375A0F">
            <w:pPr>
              <w:widowControl w:val="0"/>
              <w:autoSpaceDE w:val="0"/>
              <w:autoSpaceDN w:val="0"/>
              <w:spacing w:before="24" w:line="261" w:lineRule="auto"/>
              <w:rPr>
                <w:sz w:val="23"/>
                <w:szCs w:val="22"/>
                <w:lang w:val="vi"/>
              </w:rPr>
            </w:pPr>
            <w:r w:rsidRPr="00375A0F">
              <w:rPr>
                <w:sz w:val="23"/>
                <w:szCs w:val="22"/>
                <w:lang w:val="vi"/>
              </w:rPr>
              <w:t>phẩm/</w:t>
            </w:r>
            <w:r w:rsidRPr="00375A0F">
              <w:rPr>
                <w:spacing w:val="-10"/>
                <w:sz w:val="23"/>
                <w:szCs w:val="22"/>
                <w:lang w:val="vi"/>
              </w:rPr>
              <w:t xml:space="preserve"> </w:t>
            </w:r>
            <w:r w:rsidRPr="00375A0F">
              <w:rPr>
                <w:sz w:val="23"/>
                <w:szCs w:val="22"/>
                <w:lang w:val="vi"/>
              </w:rPr>
              <w:t>ích</w:t>
            </w:r>
            <w:r w:rsidRPr="00375A0F">
              <w:rPr>
                <w:spacing w:val="-8"/>
                <w:sz w:val="23"/>
                <w:szCs w:val="22"/>
                <w:lang w:val="vi"/>
              </w:rPr>
              <w:t xml:space="preserve"> </w:t>
            </w:r>
            <w:r w:rsidRPr="00375A0F">
              <w:rPr>
                <w:sz w:val="23"/>
                <w:szCs w:val="22"/>
                <w:lang w:val="vi"/>
              </w:rPr>
              <w:t>lợi…</w:t>
            </w:r>
            <w:r w:rsidRPr="00375A0F">
              <w:rPr>
                <w:spacing w:val="-9"/>
                <w:sz w:val="23"/>
                <w:szCs w:val="22"/>
                <w:lang w:val="vi"/>
              </w:rPr>
              <w:t xml:space="preserve"> </w:t>
            </w:r>
            <w:r w:rsidRPr="00375A0F">
              <w:rPr>
                <w:sz w:val="23"/>
                <w:szCs w:val="22"/>
                <w:lang w:val="vi"/>
              </w:rPr>
              <w:t>của</w:t>
            </w:r>
            <w:r w:rsidRPr="00375A0F">
              <w:rPr>
                <w:spacing w:val="-9"/>
                <w:sz w:val="23"/>
                <w:szCs w:val="22"/>
                <w:lang w:val="vi"/>
              </w:rPr>
              <w:t xml:space="preserve"> </w:t>
            </w:r>
            <w:r w:rsidRPr="00375A0F">
              <w:rPr>
                <w:sz w:val="23"/>
                <w:szCs w:val="22"/>
                <w:lang w:val="vi"/>
              </w:rPr>
              <w:t>một</w:t>
            </w:r>
            <w:r w:rsidRPr="00375A0F">
              <w:rPr>
                <w:spacing w:val="-10"/>
                <w:sz w:val="23"/>
                <w:szCs w:val="22"/>
                <w:lang w:val="vi"/>
              </w:rPr>
              <w:t xml:space="preserve"> </w:t>
            </w:r>
            <w:r w:rsidRPr="00375A0F">
              <w:rPr>
                <w:sz w:val="23"/>
                <w:szCs w:val="22"/>
                <w:lang w:val="vi"/>
              </w:rPr>
              <w:t>số</w:t>
            </w:r>
            <w:r w:rsidRPr="00375A0F">
              <w:rPr>
                <w:spacing w:val="-8"/>
                <w:sz w:val="23"/>
                <w:szCs w:val="22"/>
                <w:lang w:val="vi"/>
              </w:rPr>
              <w:t xml:space="preserve"> </w:t>
            </w:r>
            <w:r w:rsidRPr="00375A0F">
              <w:rPr>
                <w:sz w:val="23"/>
                <w:szCs w:val="22"/>
                <w:lang w:val="vi"/>
              </w:rPr>
              <w:t>nghề</w:t>
            </w:r>
            <w:r w:rsidRPr="00375A0F">
              <w:rPr>
                <w:spacing w:val="-9"/>
                <w:sz w:val="23"/>
                <w:szCs w:val="22"/>
                <w:lang w:val="vi"/>
              </w:rPr>
              <w:t xml:space="preserve"> </w:t>
            </w:r>
            <w:r w:rsidRPr="00375A0F">
              <w:rPr>
                <w:sz w:val="23"/>
                <w:szCs w:val="22"/>
                <w:lang w:val="vi"/>
              </w:rPr>
              <w:t>phổ</w:t>
            </w:r>
            <w:r w:rsidRPr="00375A0F">
              <w:rPr>
                <w:spacing w:val="-8"/>
                <w:sz w:val="23"/>
                <w:szCs w:val="22"/>
                <w:lang w:val="vi"/>
              </w:rPr>
              <w:t xml:space="preserve"> </w:t>
            </w:r>
            <w:r w:rsidRPr="00375A0F">
              <w:rPr>
                <w:sz w:val="23"/>
                <w:szCs w:val="22"/>
                <w:lang w:val="vi"/>
              </w:rPr>
              <w:t>biến khi được hỏi, trò chuyện</w:t>
            </w:r>
          </w:p>
        </w:tc>
        <w:tc>
          <w:tcPr>
            <w:tcW w:w="3154" w:type="dxa"/>
            <w:vMerge w:val="restart"/>
          </w:tcPr>
          <w:p w:rsidR="00375A0F" w:rsidRPr="00375A0F" w:rsidRDefault="00375A0F" w:rsidP="00375A0F">
            <w:pPr>
              <w:widowControl w:val="0"/>
              <w:autoSpaceDE w:val="0"/>
              <w:autoSpaceDN w:val="0"/>
              <w:spacing w:before="31"/>
              <w:rPr>
                <w:b/>
                <w:sz w:val="23"/>
                <w:szCs w:val="22"/>
                <w:lang w:val="vi"/>
              </w:rPr>
            </w:pPr>
          </w:p>
          <w:p w:rsidR="00375A0F" w:rsidRPr="00375A0F" w:rsidRDefault="00375A0F" w:rsidP="00375A0F">
            <w:pPr>
              <w:widowControl w:val="0"/>
              <w:autoSpaceDE w:val="0"/>
              <w:autoSpaceDN w:val="0"/>
              <w:spacing w:line="261" w:lineRule="auto"/>
              <w:ind w:right="57"/>
              <w:jc w:val="center"/>
              <w:rPr>
                <w:sz w:val="23"/>
                <w:szCs w:val="22"/>
                <w:lang w:val="vi"/>
              </w:rPr>
            </w:pPr>
            <w:r w:rsidRPr="00375A0F">
              <w:rPr>
                <w:sz w:val="23"/>
                <w:szCs w:val="22"/>
                <w:lang w:val="vi"/>
              </w:rPr>
              <w:t>Tên</w:t>
            </w:r>
            <w:r w:rsidRPr="00375A0F">
              <w:rPr>
                <w:spacing w:val="-5"/>
                <w:sz w:val="23"/>
                <w:szCs w:val="22"/>
                <w:lang w:val="vi"/>
              </w:rPr>
              <w:t xml:space="preserve"> </w:t>
            </w:r>
            <w:r w:rsidRPr="00375A0F">
              <w:rPr>
                <w:sz w:val="23"/>
                <w:szCs w:val="22"/>
                <w:lang w:val="vi"/>
              </w:rPr>
              <w:t>gọi,</w:t>
            </w:r>
            <w:r w:rsidRPr="00375A0F">
              <w:rPr>
                <w:spacing w:val="-5"/>
                <w:sz w:val="23"/>
                <w:szCs w:val="22"/>
                <w:lang w:val="vi"/>
              </w:rPr>
              <w:t xml:space="preserve"> </w:t>
            </w:r>
            <w:r w:rsidRPr="00375A0F">
              <w:rPr>
                <w:sz w:val="23"/>
                <w:szCs w:val="22"/>
                <w:lang w:val="vi"/>
              </w:rPr>
              <w:t>công</w:t>
            </w:r>
            <w:r w:rsidRPr="00375A0F">
              <w:rPr>
                <w:spacing w:val="-7"/>
                <w:sz w:val="23"/>
                <w:szCs w:val="22"/>
                <w:lang w:val="vi"/>
              </w:rPr>
              <w:t xml:space="preserve"> </w:t>
            </w:r>
            <w:r w:rsidRPr="00375A0F">
              <w:rPr>
                <w:sz w:val="23"/>
                <w:szCs w:val="22"/>
                <w:lang w:val="vi"/>
              </w:rPr>
              <w:t>việc,</w:t>
            </w:r>
            <w:r w:rsidRPr="00375A0F">
              <w:rPr>
                <w:spacing w:val="-5"/>
                <w:sz w:val="23"/>
                <w:szCs w:val="22"/>
                <w:lang w:val="vi"/>
              </w:rPr>
              <w:t xml:space="preserve"> </w:t>
            </w:r>
            <w:r w:rsidRPr="00375A0F">
              <w:rPr>
                <w:sz w:val="23"/>
                <w:szCs w:val="22"/>
                <w:lang w:val="vi"/>
              </w:rPr>
              <w:t>công</w:t>
            </w:r>
            <w:r w:rsidRPr="00375A0F">
              <w:rPr>
                <w:spacing w:val="-7"/>
                <w:sz w:val="23"/>
                <w:szCs w:val="22"/>
                <w:lang w:val="vi"/>
              </w:rPr>
              <w:t xml:space="preserve"> </w:t>
            </w:r>
            <w:r w:rsidRPr="00375A0F">
              <w:rPr>
                <w:sz w:val="23"/>
                <w:szCs w:val="22"/>
                <w:lang w:val="vi"/>
              </w:rPr>
              <w:t>cụ,</w:t>
            </w:r>
            <w:r w:rsidRPr="00375A0F">
              <w:rPr>
                <w:spacing w:val="-5"/>
                <w:sz w:val="23"/>
                <w:szCs w:val="22"/>
                <w:lang w:val="vi"/>
              </w:rPr>
              <w:t xml:space="preserve"> </w:t>
            </w:r>
            <w:r w:rsidRPr="00375A0F">
              <w:rPr>
                <w:sz w:val="23"/>
                <w:szCs w:val="22"/>
                <w:lang w:val="vi"/>
              </w:rPr>
              <w:t>sản phẩm,</w:t>
            </w:r>
            <w:r w:rsidRPr="00375A0F">
              <w:rPr>
                <w:spacing w:val="-10"/>
                <w:sz w:val="23"/>
                <w:szCs w:val="22"/>
                <w:lang w:val="vi"/>
              </w:rPr>
              <w:t xml:space="preserve"> </w:t>
            </w:r>
            <w:r w:rsidRPr="00375A0F">
              <w:rPr>
                <w:sz w:val="23"/>
                <w:szCs w:val="22"/>
                <w:lang w:val="vi"/>
              </w:rPr>
              <w:t>ích</w:t>
            </w:r>
            <w:r w:rsidRPr="00375A0F">
              <w:rPr>
                <w:spacing w:val="-11"/>
                <w:sz w:val="23"/>
                <w:szCs w:val="22"/>
                <w:lang w:val="vi"/>
              </w:rPr>
              <w:t xml:space="preserve"> </w:t>
            </w:r>
            <w:r w:rsidRPr="00375A0F">
              <w:rPr>
                <w:sz w:val="23"/>
                <w:szCs w:val="22"/>
                <w:lang w:val="vi"/>
              </w:rPr>
              <w:t>lợi…</w:t>
            </w:r>
            <w:r w:rsidRPr="00375A0F">
              <w:rPr>
                <w:spacing w:val="-11"/>
                <w:sz w:val="23"/>
                <w:szCs w:val="22"/>
                <w:lang w:val="vi"/>
              </w:rPr>
              <w:t xml:space="preserve"> </w:t>
            </w:r>
            <w:r w:rsidRPr="00375A0F">
              <w:rPr>
                <w:sz w:val="23"/>
                <w:szCs w:val="22"/>
                <w:lang w:val="vi"/>
              </w:rPr>
              <w:t>của</w:t>
            </w:r>
            <w:r w:rsidRPr="00375A0F">
              <w:rPr>
                <w:spacing w:val="-11"/>
                <w:sz w:val="23"/>
                <w:szCs w:val="22"/>
                <w:lang w:val="vi"/>
              </w:rPr>
              <w:t xml:space="preserve"> </w:t>
            </w:r>
            <w:r w:rsidRPr="00375A0F">
              <w:rPr>
                <w:sz w:val="23"/>
                <w:szCs w:val="22"/>
                <w:lang w:val="vi"/>
              </w:rPr>
              <w:t>một</w:t>
            </w:r>
            <w:r w:rsidRPr="00375A0F">
              <w:rPr>
                <w:spacing w:val="-12"/>
                <w:sz w:val="23"/>
                <w:szCs w:val="22"/>
                <w:lang w:val="vi"/>
              </w:rPr>
              <w:t xml:space="preserve"> </w:t>
            </w:r>
            <w:r w:rsidRPr="00375A0F">
              <w:rPr>
                <w:sz w:val="23"/>
                <w:szCs w:val="22"/>
                <w:lang w:val="vi"/>
              </w:rPr>
              <w:t>số</w:t>
            </w:r>
            <w:r w:rsidRPr="00375A0F">
              <w:rPr>
                <w:spacing w:val="-10"/>
                <w:sz w:val="23"/>
                <w:szCs w:val="22"/>
                <w:lang w:val="vi"/>
              </w:rPr>
              <w:t xml:space="preserve"> </w:t>
            </w:r>
            <w:r w:rsidRPr="00375A0F">
              <w:rPr>
                <w:sz w:val="23"/>
                <w:szCs w:val="22"/>
                <w:lang w:val="vi"/>
              </w:rPr>
              <w:t>nghề phổ biến</w:t>
            </w:r>
          </w:p>
        </w:tc>
        <w:tc>
          <w:tcPr>
            <w:tcW w:w="3046" w:type="dxa"/>
          </w:tcPr>
          <w:p w:rsidR="00375A0F" w:rsidRPr="00375A0F" w:rsidRDefault="00375A0F" w:rsidP="00375A0F">
            <w:pPr>
              <w:widowControl w:val="0"/>
              <w:autoSpaceDE w:val="0"/>
              <w:autoSpaceDN w:val="0"/>
              <w:spacing w:before="1"/>
              <w:ind w:right="4"/>
              <w:jc w:val="center"/>
              <w:rPr>
                <w:sz w:val="23"/>
                <w:szCs w:val="22"/>
                <w:lang w:val="vi"/>
              </w:rPr>
            </w:pPr>
            <w:r w:rsidRPr="00375A0F">
              <w:rPr>
                <w:sz w:val="23"/>
                <w:szCs w:val="22"/>
                <w:lang w:val="vi"/>
              </w:rPr>
              <w:t>Tiết</w:t>
            </w:r>
            <w:r w:rsidRPr="00375A0F">
              <w:rPr>
                <w:spacing w:val="-7"/>
                <w:sz w:val="23"/>
                <w:szCs w:val="22"/>
                <w:lang w:val="vi"/>
              </w:rPr>
              <w:t xml:space="preserve"> </w:t>
            </w:r>
            <w:r w:rsidRPr="00375A0F">
              <w:rPr>
                <w:sz w:val="23"/>
                <w:szCs w:val="22"/>
                <w:lang w:val="vi"/>
              </w:rPr>
              <w:t>hoc:</w:t>
            </w:r>
            <w:r w:rsidRPr="00375A0F">
              <w:rPr>
                <w:spacing w:val="-6"/>
                <w:sz w:val="23"/>
                <w:szCs w:val="22"/>
                <w:lang w:val="vi"/>
              </w:rPr>
              <w:t xml:space="preserve"> </w:t>
            </w:r>
            <w:r w:rsidRPr="00375A0F">
              <w:rPr>
                <w:sz w:val="23"/>
                <w:szCs w:val="22"/>
                <w:lang w:val="vi"/>
              </w:rPr>
              <w:t>Tìm</w:t>
            </w:r>
            <w:r w:rsidRPr="00375A0F">
              <w:rPr>
                <w:spacing w:val="-8"/>
                <w:sz w:val="23"/>
                <w:szCs w:val="22"/>
                <w:lang w:val="vi"/>
              </w:rPr>
              <w:t xml:space="preserve"> </w:t>
            </w:r>
            <w:r w:rsidRPr="00375A0F">
              <w:rPr>
                <w:sz w:val="23"/>
                <w:szCs w:val="22"/>
                <w:lang w:val="vi"/>
              </w:rPr>
              <w:t>hiểu</w:t>
            </w:r>
            <w:r w:rsidRPr="00375A0F">
              <w:rPr>
                <w:spacing w:val="-6"/>
                <w:sz w:val="23"/>
                <w:szCs w:val="22"/>
                <w:lang w:val="vi"/>
              </w:rPr>
              <w:t xml:space="preserve"> </w:t>
            </w:r>
            <w:r w:rsidRPr="00375A0F">
              <w:rPr>
                <w:sz w:val="23"/>
                <w:szCs w:val="22"/>
                <w:lang w:val="vi"/>
              </w:rPr>
              <w:t>nghề</w:t>
            </w:r>
            <w:r w:rsidRPr="00375A0F">
              <w:rPr>
                <w:spacing w:val="-5"/>
                <w:sz w:val="23"/>
                <w:szCs w:val="22"/>
                <w:lang w:val="vi"/>
              </w:rPr>
              <w:t xml:space="preserve"> </w:t>
            </w:r>
            <w:r w:rsidRPr="00375A0F">
              <w:rPr>
                <w:spacing w:val="-2"/>
                <w:sz w:val="23"/>
                <w:szCs w:val="22"/>
                <w:lang w:val="vi"/>
              </w:rPr>
              <w:t>trồng</w:t>
            </w:r>
          </w:p>
          <w:p w:rsidR="00375A0F" w:rsidRPr="00375A0F" w:rsidRDefault="00375A0F" w:rsidP="00375A0F">
            <w:pPr>
              <w:widowControl w:val="0"/>
              <w:autoSpaceDE w:val="0"/>
              <w:autoSpaceDN w:val="0"/>
              <w:spacing w:before="23" w:line="250" w:lineRule="exact"/>
              <w:jc w:val="center"/>
              <w:rPr>
                <w:sz w:val="23"/>
                <w:szCs w:val="22"/>
                <w:lang w:val="vi"/>
              </w:rPr>
            </w:pPr>
            <w:r w:rsidRPr="00375A0F">
              <w:rPr>
                <w:spacing w:val="-5"/>
                <w:sz w:val="23"/>
                <w:szCs w:val="22"/>
                <w:lang w:val="vi"/>
              </w:rPr>
              <w:t>lúa</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45"/>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558"/>
        </w:trPr>
        <w:tc>
          <w:tcPr>
            <w:tcW w:w="498"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145"/>
              <w:jc w:val="center"/>
              <w:rPr>
                <w:sz w:val="23"/>
                <w:szCs w:val="22"/>
                <w:lang w:val="vi"/>
              </w:rPr>
            </w:pPr>
            <w:r w:rsidRPr="00375A0F">
              <w:rPr>
                <w:sz w:val="23"/>
                <w:szCs w:val="22"/>
                <w:lang w:val="vi"/>
              </w:rPr>
              <w:t>Tiết</w:t>
            </w:r>
            <w:r w:rsidRPr="00375A0F">
              <w:rPr>
                <w:spacing w:val="-7"/>
                <w:sz w:val="23"/>
                <w:szCs w:val="22"/>
                <w:lang w:val="vi"/>
              </w:rPr>
              <w:t xml:space="preserve"> </w:t>
            </w:r>
            <w:r w:rsidRPr="00375A0F">
              <w:rPr>
                <w:sz w:val="23"/>
                <w:szCs w:val="22"/>
                <w:lang w:val="vi"/>
              </w:rPr>
              <w:t>hoc:</w:t>
            </w:r>
            <w:r w:rsidRPr="00375A0F">
              <w:rPr>
                <w:spacing w:val="-6"/>
                <w:sz w:val="23"/>
                <w:szCs w:val="22"/>
                <w:lang w:val="vi"/>
              </w:rPr>
              <w:t xml:space="preserve"> </w:t>
            </w:r>
            <w:r w:rsidRPr="00375A0F">
              <w:rPr>
                <w:sz w:val="23"/>
                <w:szCs w:val="22"/>
                <w:lang w:val="vi"/>
              </w:rPr>
              <w:t>Tìm</w:t>
            </w:r>
            <w:r w:rsidRPr="00375A0F">
              <w:rPr>
                <w:spacing w:val="-8"/>
                <w:sz w:val="23"/>
                <w:szCs w:val="22"/>
                <w:lang w:val="vi"/>
              </w:rPr>
              <w:t xml:space="preserve"> </w:t>
            </w:r>
            <w:r w:rsidRPr="00375A0F">
              <w:rPr>
                <w:sz w:val="23"/>
                <w:szCs w:val="22"/>
                <w:lang w:val="vi"/>
              </w:rPr>
              <w:t>hiểu</w:t>
            </w:r>
            <w:r w:rsidRPr="00375A0F">
              <w:rPr>
                <w:spacing w:val="-6"/>
                <w:sz w:val="23"/>
                <w:szCs w:val="22"/>
                <w:lang w:val="vi"/>
              </w:rPr>
              <w:t xml:space="preserve"> </w:t>
            </w:r>
            <w:r w:rsidRPr="00375A0F">
              <w:rPr>
                <w:sz w:val="23"/>
                <w:szCs w:val="22"/>
                <w:lang w:val="vi"/>
              </w:rPr>
              <w:t>nghề</w:t>
            </w:r>
            <w:r w:rsidRPr="00375A0F">
              <w:rPr>
                <w:spacing w:val="-5"/>
                <w:sz w:val="23"/>
                <w:szCs w:val="22"/>
                <w:lang w:val="vi"/>
              </w:rPr>
              <w:t xml:space="preserve"> may</w:t>
            </w:r>
          </w:p>
        </w:tc>
        <w:tc>
          <w:tcPr>
            <w:tcW w:w="720" w:type="dxa"/>
          </w:tcPr>
          <w:p w:rsidR="00375A0F" w:rsidRPr="00375A0F" w:rsidRDefault="00375A0F" w:rsidP="00375A0F">
            <w:pPr>
              <w:widowControl w:val="0"/>
              <w:autoSpaceDE w:val="0"/>
              <w:autoSpaceDN w:val="0"/>
              <w:spacing w:before="145"/>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296"/>
        </w:trPr>
        <w:tc>
          <w:tcPr>
            <w:tcW w:w="498"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15" w:line="262" w:lineRule="exact"/>
              <w:ind w:right="6"/>
              <w:jc w:val="center"/>
              <w:rPr>
                <w:sz w:val="23"/>
                <w:szCs w:val="22"/>
                <w:lang w:val="vi"/>
              </w:rPr>
            </w:pPr>
            <w:r w:rsidRPr="00375A0F">
              <w:rPr>
                <w:sz w:val="23"/>
                <w:szCs w:val="22"/>
                <w:lang w:val="vi"/>
              </w:rPr>
              <w:t>Tìm</w:t>
            </w:r>
            <w:r w:rsidRPr="00375A0F">
              <w:rPr>
                <w:spacing w:val="-7"/>
                <w:sz w:val="23"/>
                <w:szCs w:val="22"/>
                <w:lang w:val="vi"/>
              </w:rPr>
              <w:t xml:space="preserve"> </w:t>
            </w:r>
            <w:r w:rsidRPr="00375A0F">
              <w:rPr>
                <w:sz w:val="23"/>
                <w:szCs w:val="22"/>
                <w:lang w:val="vi"/>
              </w:rPr>
              <w:t>hiểu</w:t>
            </w:r>
            <w:r w:rsidRPr="00375A0F">
              <w:rPr>
                <w:spacing w:val="-5"/>
                <w:sz w:val="23"/>
                <w:szCs w:val="22"/>
                <w:lang w:val="vi"/>
              </w:rPr>
              <w:t xml:space="preserve"> </w:t>
            </w:r>
            <w:r w:rsidRPr="00375A0F">
              <w:rPr>
                <w:sz w:val="23"/>
                <w:szCs w:val="22"/>
                <w:lang w:val="vi"/>
              </w:rPr>
              <w:t>về</w:t>
            </w:r>
            <w:r w:rsidRPr="00375A0F">
              <w:rPr>
                <w:spacing w:val="-6"/>
                <w:sz w:val="23"/>
                <w:szCs w:val="22"/>
                <w:lang w:val="vi"/>
              </w:rPr>
              <w:t xml:space="preserve"> </w:t>
            </w:r>
            <w:r w:rsidRPr="00375A0F">
              <w:rPr>
                <w:sz w:val="23"/>
                <w:szCs w:val="22"/>
                <w:lang w:val="vi"/>
              </w:rPr>
              <w:t>nghề</w:t>
            </w:r>
            <w:r w:rsidRPr="00375A0F">
              <w:rPr>
                <w:spacing w:val="-5"/>
                <w:sz w:val="23"/>
                <w:szCs w:val="22"/>
                <w:lang w:val="vi"/>
              </w:rPr>
              <w:t xml:space="preserve"> </w:t>
            </w:r>
            <w:r w:rsidRPr="00375A0F">
              <w:rPr>
                <w:sz w:val="23"/>
                <w:szCs w:val="22"/>
                <w:lang w:val="vi"/>
              </w:rPr>
              <w:t>bác</w:t>
            </w:r>
            <w:r w:rsidRPr="00375A0F">
              <w:rPr>
                <w:spacing w:val="-6"/>
                <w:sz w:val="23"/>
                <w:szCs w:val="22"/>
                <w:lang w:val="vi"/>
              </w:rPr>
              <w:t xml:space="preserve"> </w:t>
            </w:r>
            <w:r w:rsidRPr="00375A0F">
              <w:rPr>
                <w:spacing w:val="-5"/>
                <w:sz w:val="23"/>
                <w:szCs w:val="22"/>
                <w:lang w:val="vi"/>
              </w:rPr>
              <w:t>sĩ</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5" w:line="262" w:lineRule="exact"/>
              <w:jc w:val="center"/>
              <w:rPr>
                <w:sz w:val="23"/>
                <w:szCs w:val="22"/>
                <w:lang w:val="vi"/>
              </w:rPr>
            </w:pPr>
            <w:r w:rsidRPr="00375A0F">
              <w:rPr>
                <w:spacing w:val="-5"/>
                <w:sz w:val="23"/>
                <w:szCs w:val="22"/>
                <w:lang w:val="vi"/>
              </w:rPr>
              <w:t>HĐC</w:t>
            </w:r>
          </w:p>
        </w:tc>
      </w:tr>
      <w:tr w:rsidR="00375A0F" w:rsidRPr="00375A0F" w:rsidTr="008076D6">
        <w:trPr>
          <w:trHeight w:val="518"/>
        </w:trPr>
        <w:tc>
          <w:tcPr>
            <w:tcW w:w="498" w:type="dxa"/>
            <w:vMerge w:val="restart"/>
            <w:tcBorders>
              <w:left w:val="single" w:sz="18" w:space="0" w:color="000000"/>
              <w:bottom w:val="nil"/>
            </w:tcBorders>
          </w:tcPr>
          <w:p w:rsidR="00375A0F" w:rsidRPr="00375A0F" w:rsidRDefault="00375A0F" w:rsidP="00375A0F">
            <w:pPr>
              <w:widowControl w:val="0"/>
              <w:autoSpaceDE w:val="0"/>
              <w:autoSpaceDN w:val="0"/>
              <w:spacing w:before="116"/>
              <w:rPr>
                <w:sz w:val="23"/>
                <w:szCs w:val="22"/>
                <w:lang w:val="vi"/>
              </w:rPr>
            </w:pPr>
            <w:r w:rsidRPr="00375A0F">
              <w:rPr>
                <w:spacing w:val="-5"/>
                <w:sz w:val="23"/>
                <w:szCs w:val="22"/>
                <w:lang w:val="vi"/>
              </w:rPr>
              <w:t>367</w:t>
            </w: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40"/>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385</w:t>
            </w:r>
          </w:p>
        </w:tc>
        <w:tc>
          <w:tcPr>
            <w:tcW w:w="3937" w:type="dxa"/>
            <w:vMerge w:val="restart"/>
            <w:tcBorders>
              <w:bottom w:val="nil"/>
            </w:tcBorders>
          </w:tcPr>
          <w:p w:rsidR="00375A0F" w:rsidRPr="00375A0F" w:rsidRDefault="00375A0F" w:rsidP="00375A0F">
            <w:pPr>
              <w:widowControl w:val="0"/>
              <w:autoSpaceDE w:val="0"/>
              <w:autoSpaceDN w:val="0"/>
              <w:spacing w:line="237" w:lineRule="exact"/>
              <w:ind w:right="34"/>
              <w:jc w:val="center"/>
              <w:rPr>
                <w:sz w:val="23"/>
                <w:szCs w:val="22"/>
                <w:lang w:val="vi"/>
              </w:rPr>
            </w:pPr>
            <w:r w:rsidRPr="00375A0F">
              <w:rPr>
                <w:sz w:val="23"/>
                <w:szCs w:val="22"/>
                <w:lang w:val="vi"/>
              </w:rPr>
              <w:t>Kể</w:t>
            </w:r>
            <w:r w:rsidRPr="00375A0F">
              <w:rPr>
                <w:spacing w:val="-5"/>
                <w:sz w:val="23"/>
                <w:szCs w:val="22"/>
                <w:lang w:val="vi"/>
              </w:rPr>
              <w:t xml:space="preserve"> </w:t>
            </w:r>
            <w:r w:rsidRPr="00375A0F">
              <w:rPr>
                <w:sz w:val="23"/>
                <w:szCs w:val="22"/>
                <w:lang w:val="vi"/>
              </w:rPr>
              <w:t>được</w:t>
            </w:r>
            <w:r w:rsidRPr="00375A0F">
              <w:rPr>
                <w:spacing w:val="-6"/>
                <w:sz w:val="23"/>
                <w:szCs w:val="22"/>
                <w:lang w:val="vi"/>
              </w:rPr>
              <w:t xml:space="preserve"> </w:t>
            </w:r>
            <w:r w:rsidRPr="00375A0F">
              <w:rPr>
                <w:sz w:val="23"/>
                <w:szCs w:val="22"/>
                <w:lang w:val="vi"/>
              </w:rPr>
              <w:t>tên</w:t>
            </w:r>
            <w:r w:rsidRPr="00375A0F">
              <w:rPr>
                <w:spacing w:val="-4"/>
                <w:sz w:val="23"/>
                <w:szCs w:val="22"/>
                <w:lang w:val="vi"/>
              </w:rPr>
              <w:t xml:space="preserve"> </w:t>
            </w:r>
            <w:r w:rsidRPr="00375A0F">
              <w:rPr>
                <w:sz w:val="23"/>
                <w:szCs w:val="22"/>
                <w:lang w:val="vi"/>
              </w:rPr>
              <w:t>và</w:t>
            </w:r>
            <w:r w:rsidRPr="00375A0F">
              <w:rPr>
                <w:spacing w:val="-6"/>
                <w:sz w:val="23"/>
                <w:szCs w:val="22"/>
                <w:lang w:val="vi"/>
              </w:rPr>
              <w:t xml:space="preserve"> </w:t>
            </w:r>
            <w:r w:rsidRPr="00375A0F">
              <w:rPr>
                <w:sz w:val="23"/>
                <w:szCs w:val="22"/>
                <w:lang w:val="vi"/>
              </w:rPr>
              <w:t>nói</w:t>
            </w:r>
            <w:r w:rsidRPr="00375A0F">
              <w:rPr>
                <w:spacing w:val="-6"/>
                <w:sz w:val="23"/>
                <w:szCs w:val="22"/>
                <w:lang w:val="vi"/>
              </w:rPr>
              <w:t xml:space="preserve"> </w:t>
            </w:r>
            <w:r w:rsidRPr="00375A0F">
              <w:rPr>
                <w:sz w:val="23"/>
                <w:szCs w:val="22"/>
                <w:lang w:val="vi"/>
              </w:rPr>
              <w:t>được</w:t>
            </w:r>
            <w:r w:rsidRPr="00375A0F">
              <w:rPr>
                <w:spacing w:val="-6"/>
                <w:sz w:val="23"/>
                <w:szCs w:val="22"/>
                <w:lang w:val="vi"/>
              </w:rPr>
              <w:t xml:space="preserve"> </w:t>
            </w:r>
            <w:r w:rsidRPr="00375A0F">
              <w:rPr>
                <w:sz w:val="23"/>
                <w:szCs w:val="22"/>
                <w:lang w:val="vi"/>
              </w:rPr>
              <w:t>đặc</w:t>
            </w:r>
            <w:r w:rsidRPr="00375A0F">
              <w:rPr>
                <w:spacing w:val="-5"/>
                <w:sz w:val="23"/>
                <w:szCs w:val="22"/>
                <w:lang w:val="vi"/>
              </w:rPr>
              <w:t xml:space="preserve"> </w:t>
            </w:r>
            <w:r w:rsidRPr="00375A0F">
              <w:rPr>
                <w:sz w:val="23"/>
                <w:szCs w:val="22"/>
                <w:lang w:val="vi"/>
              </w:rPr>
              <w:t>điểm</w:t>
            </w:r>
            <w:r w:rsidRPr="00375A0F">
              <w:rPr>
                <w:spacing w:val="-7"/>
                <w:sz w:val="23"/>
                <w:szCs w:val="22"/>
                <w:lang w:val="vi"/>
              </w:rPr>
              <w:t xml:space="preserve"> </w:t>
            </w:r>
            <w:r w:rsidRPr="00375A0F">
              <w:rPr>
                <w:spacing w:val="-5"/>
                <w:sz w:val="23"/>
                <w:szCs w:val="22"/>
                <w:lang w:val="vi"/>
              </w:rPr>
              <w:t>của</w:t>
            </w:r>
          </w:p>
          <w:p w:rsidR="00375A0F" w:rsidRPr="00375A0F" w:rsidRDefault="00375A0F" w:rsidP="00375A0F">
            <w:pPr>
              <w:widowControl w:val="0"/>
              <w:autoSpaceDE w:val="0"/>
              <w:autoSpaceDN w:val="0"/>
              <w:spacing w:before="23"/>
              <w:ind w:right="34"/>
              <w:jc w:val="center"/>
              <w:rPr>
                <w:sz w:val="23"/>
                <w:szCs w:val="22"/>
                <w:lang w:val="vi"/>
              </w:rPr>
            </w:pPr>
            <w:r w:rsidRPr="00375A0F">
              <w:rPr>
                <w:sz w:val="23"/>
                <w:szCs w:val="22"/>
                <w:lang w:val="vi"/>
              </w:rPr>
              <w:t>một</w:t>
            </w:r>
            <w:r w:rsidRPr="00375A0F">
              <w:rPr>
                <w:spacing w:val="-6"/>
                <w:sz w:val="23"/>
                <w:szCs w:val="22"/>
                <w:lang w:val="vi"/>
              </w:rPr>
              <w:t xml:space="preserve"> </w:t>
            </w:r>
            <w:r w:rsidRPr="00375A0F">
              <w:rPr>
                <w:sz w:val="23"/>
                <w:szCs w:val="22"/>
                <w:lang w:val="vi"/>
              </w:rPr>
              <w:t>số</w:t>
            </w:r>
            <w:r w:rsidRPr="00375A0F">
              <w:rPr>
                <w:spacing w:val="-5"/>
                <w:sz w:val="23"/>
                <w:szCs w:val="22"/>
                <w:lang w:val="vi"/>
              </w:rPr>
              <w:t xml:space="preserve"> </w:t>
            </w:r>
            <w:r w:rsidRPr="00375A0F">
              <w:rPr>
                <w:sz w:val="23"/>
                <w:szCs w:val="22"/>
                <w:lang w:val="vi"/>
              </w:rPr>
              <w:t>ngày</w:t>
            </w:r>
            <w:r w:rsidRPr="00375A0F">
              <w:rPr>
                <w:spacing w:val="-8"/>
                <w:sz w:val="23"/>
                <w:szCs w:val="22"/>
                <w:lang w:val="vi"/>
              </w:rPr>
              <w:t xml:space="preserve"> </w:t>
            </w:r>
            <w:r w:rsidRPr="00375A0F">
              <w:rPr>
                <w:sz w:val="23"/>
                <w:szCs w:val="22"/>
                <w:lang w:val="vi"/>
              </w:rPr>
              <w:t>lễ</w:t>
            </w:r>
            <w:r w:rsidRPr="00375A0F">
              <w:rPr>
                <w:spacing w:val="-6"/>
                <w:sz w:val="23"/>
                <w:szCs w:val="22"/>
                <w:lang w:val="vi"/>
              </w:rPr>
              <w:t xml:space="preserve"> </w:t>
            </w:r>
            <w:r w:rsidRPr="00375A0F">
              <w:rPr>
                <w:spacing w:val="-5"/>
                <w:sz w:val="23"/>
                <w:szCs w:val="22"/>
                <w:lang w:val="vi"/>
              </w:rPr>
              <w:t>hội</w:t>
            </w:r>
          </w:p>
          <w:p w:rsidR="00375A0F" w:rsidRPr="00375A0F" w:rsidRDefault="00375A0F" w:rsidP="00375A0F">
            <w:pPr>
              <w:widowControl w:val="0"/>
              <w:autoSpaceDE w:val="0"/>
              <w:autoSpaceDN w:val="0"/>
              <w:spacing w:before="15" w:line="261" w:lineRule="auto"/>
              <w:ind w:right="28"/>
              <w:jc w:val="center"/>
              <w:rPr>
                <w:sz w:val="23"/>
                <w:szCs w:val="22"/>
                <w:lang w:val="vi"/>
              </w:rPr>
            </w:pPr>
            <w:r w:rsidRPr="00375A0F">
              <w:rPr>
                <w:sz w:val="23"/>
                <w:szCs w:val="22"/>
                <w:lang w:val="vi"/>
              </w:rPr>
              <w:t>Có khả năng nghe hiểu nội dung truyện kể,</w:t>
            </w:r>
            <w:r w:rsidRPr="00375A0F">
              <w:rPr>
                <w:spacing w:val="-7"/>
                <w:sz w:val="23"/>
                <w:szCs w:val="22"/>
                <w:lang w:val="vi"/>
              </w:rPr>
              <w:t xml:space="preserve"> </w:t>
            </w:r>
            <w:r w:rsidRPr="00375A0F">
              <w:rPr>
                <w:sz w:val="23"/>
                <w:szCs w:val="22"/>
                <w:lang w:val="vi"/>
              </w:rPr>
              <w:t>truyện</w:t>
            </w:r>
            <w:r w:rsidRPr="00375A0F">
              <w:rPr>
                <w:spacing w:val="-7"/>
                <w:sz w:val="23"/>
                <w:szCs w:val="22"/>
                <w:lang w:val="vi"/>
              </w:rPr>
              <w:t xml:space="preserve"> </w:t>
            </w:r>
            <w:r w:rsidRPr="00375A0F">
              <w:rPr>
                <w:sz w:val="23"/>
                <w:szCs w:val="22"/>
                <w:lang w:val="vi"/>
              </w:rPr>
              <w:t>đọc</w:t>
            </w:r>
            <w:r w:rsidRPr="00375A0F">
              <w:rPr>
                <w:spacing w:val="-7"/>
                <w:sz w:val="23"/>
                <w:szCs w:val="22"/>
                <w:lang w:val="vi"/>
              </w:rPr>
              <w:t xml:space="preserve"> </w:t>
            </w:r>
            <w:r w:rsidRPr="00375A0F">
              <w:rPr>
                <w:sz w:val="23"/>
                <w:szCs w:val="22"/>
                <w:lang w:val="vi"/>
              </w:rPr>
              <w:t>phù</w:t>
            </w:r>
            <w:r w:rsidRPr="00375A0F">
              <w:rPr>
                <w:spacing w:val="-7"/>
                <w:sz w:val="23"/>
                <w:szCs w:val="22"/>
                <w:lang w:val="vi"/>
              </w:rPr>
              <w:t xml:space="preserve"> </w:t>
            </w:r>
            <w:r w:rsidRPr="00375A0F">
              <w:rPr>
                <w:sz w:val="23"/>
                <w:szCs w:val="22"/>
                <w:lang w:val="vi"/>
              </w:rPr>
              <w:t>hợp</w:t>
            </w:r>
            <w:r w:rsidRPr="00375A0F">
              <w:rPr>
                <w:spacing w:val="-7"/>
                <w:sz w:val="23"/>
                <w:szCs w:val="22"/>
                <w:lang w:val="vi"/>
              </w:rPr>
              <w:t xml:space="preserve"> </w:t>
            </w:r>
            <w:r w:rsidRPr="00375A0F">
              <w:rPr>
                <w:sz w:val="23"/>
                <w:szCs w:val="22"/>
                <w:lang w:val="vi"/>
              </w:rPr>
              <w:t>với</w:t>
            </w:r>
            <w:r w:rsidRPr="00375A0F">
              <w:rPr>
                <w:spacing w:val="-9"/>
                <w:sz w:val="23"/>
                <w:szCs w:val="22"/>
                <w:lang w:val="vi"/>
              </w:rPr>
              <w:t xml:space="preserve"> </w:t>
            </w:r>
            <w:r w:rsidRPr="00375A0F">
              <w:rPr>
                <w:sz w:val="23"/>
                <w:szCs w:val="22"/>
                <w:lang w:val="vi"/>
              </w:rPr>
              <w:t>độ</w:t>
            </w:r>
            <w:r w:rsidRPr="00375A0F">
              <w:rPr>
                <w:spacing w:val="-7"/>
                <w:sz w:val="23"/>
                <w:szCs w:val="22"/>
                <w:lang w:val="vi"/>
              </w:rPr>
              <w:t xml:space="preserve"> </w:t>
            </w:r>
            <w:r w:rsidRPr="00375A0F">
              <w:rPr>
                <w:sz w:val="23"/>
                <w:szCs w:val="22"/>
                <w:lang w:val="vi"/>
              </w:rPr>
              <w:t>tuổi</w:t>
            </w:r>
            <w:r w:rsidRPr="00375A0F">
              <w:rPr>
                <w:spacing w:val="-8"/>
                <w:sz w:val="23"/>
                <w:szCs w:val="22"/>
                <w:lang w:val="vi"/>
              </w:rPr>
              <w:t xml:space="preserve"> </w:t>
            </w:r>
            <w:r w:rsidRPr="00375A0F">
              <w:rPr>
                <w:sz w:val="23"/>
                <w:szCs w:val="22"/>
                <w:lang w:val="vi"/>
              </w:rPr>
              <w:t>và</w:t>
            </w:r>
            <w:r w:rsidRPr="00375A0F">
              <w:rPr>
                <w:spacing w:val="-8"/>
                <w:sz w:val="23"/>
                <w:szCs w:val="22"/>
                <w:lang w:val="vi"/>
              </w:rPr>
              <w:t xml:space="preserve"> </w:t>
            </w:r>
            <w:r w:rsidRPr="00375A0F">
              <w:rPr>
                <w:sz w:val="23"/>
                <w:szCs w:val="22"/>
                <w:lang w:val="vi"/>
              </w:rPr>
              <w:t>chủ đề thực hiện</w:t>
            </w:r>
          </w:p>
          <w:p w:rsidR="00375A0F" w:rsidRPr="00375A0F" w:rsidRDefault="00375A0F" w:rsidP="00375A0F">
            <w:pPr>
              <w:widowControl w:val="0"/>
              <w:autoSpaceDE w:val="0"/>
              <w:autoSpaceDN w:val="0"/>
              <w:spacing w:before="1"/>
              <w:rPr>
                <w:b/>
                <w:sz w:val="23"/>
                <w:szCs w:val="22"/>
                <w:lang w:val="vi"/>
              </w:rPr>
            </w:pPr>
          </w:p>
          <w:p w:rsidR="00375A0F" w:rsidRPr="00375A0F" w:rsidRDefault="00375A0F" w:rsidP="00375A0F">
            <w:pPr>
              <w:widowControl w:val="0"/>
              <w:autoSpaceDE w:val="0"/>
              <w:autoSpaceDN w:val="0"/>
              <w:spacing w:line="261" w:lineRule="auto"/>
              <w:ind w:right="34"/>
              <w:jc w:val="center"/>
              <w:rPr>
                <w:sz w:val="23"/>
                <w:szCs w:val="22"/>
                <w:lang w:val="vi"/>
              </w:rPr>
            </w:pPr>
            <w:r w:rsidRPr="00375A0F">
              <w:rPr>
                <w:sz w:val="23"/>
                <w:szCs w:val="22"/>
                <w:lang w:val="vi"/>
              </w:rPr>
              <w:t>Có</w:t>
            </w:r>
            <w:r w:rsidRPr="00375A0F">
              <w:rPr>
                <w:spacing w:val="-7"/>
                <w:sz w:val="23"/>
                <w:szCs w:val="22"/>
                <w:lang w:val="vi"/>
              </w:rPr>
              <w:t xml:space="preserve"> </w:t>
            </w:r>
            <w:r w:rsidRPr="00375A0F">
              <w:rPr>
                <w:sz w:val="23"/>
                <w:szCs w:val="22"/>
                <w:lang w:val="vi"/>
              </w:rPr>
              <w:t>khả</w:t>
            </w:r>
            <w:r w:rsidRPr="00375A0F">
              <w:rPr>
                <w:spacing w:val="-8"/>
                <w:sz w:val="23"/>
                <w:szCs w:val="22"/>
                <w:lang w:val="vi"/>
              </w:rPr>
              <w:t xml:space="preserve"> </w:t>
            </w:r>
            <w:r w:rsidRPr="00375A0F">
              <w:rPr>
                <w:sz w:val="23"/>
                <w:szCs w:val="22"/>
                <w:lang w:val="vi"/>
              </w:rPr>
              <w:t>năng</w:t>
            </w:r>
            <w:r w:rsidRPr="00375A0F">
              <w:rPr>
                <w:spacing w:val="-9"/>
                <w:sz w:val="23"/>
                <w:szCs w:val="22"/>
                <w:lang w:val="vi"/>
              </w:rPr>
              <w:t xml:space="preserve"> </w:t>
            </w:r>
            <w:r w:rsidRPr="00375A0F">
              <w:rPr>
                <w:sz w:val="23"/>
                <w:szCs w:val="22"/>
                <w:lang w:val="vi"/>
              </w:rPr>
              <w:t>nghe</w:t>
            </w:r>
            <w:r w:rsidRPr="00375A0F">
              <w:rPr>
                <w:spacing w:val="-8"/>
                <w:sz w:val="23"/>
                <w:szCs w:val="22"/>
                <w:lang w:val="vi"/>
              </w:rPr>
              <w:t xml:space="preserve"> </w:t>
            </w:r>
            <w:r w:rsidRPr="00375A0F">
              <w:rPr>
                <w:sz w:val="23"/>
                <w:szCs w:val="22"/>
                <w:lang w:val="vi"/>
              </w:rPr>
              <w:t>các</w:t>
            </w:r>
            <w:r w:rsidRPr="00375A0F">
              <w:rPr>
                <w:spacing w:val="-8"/>
                <w:sz w:val="23"/>
                <w:szCs w:val="22"/>
                <w:lang w:val="vi"/>
              </w:rPr>
              <w:t xml:space="preserve"> </w:t>
            </w:r>
            <w:r w:rsidRPr="00375A0F">
              <w:rPr>
                <w:sz w:val="23"/>
                <w:szCs w:val="22"/>
                <w:lang w:val="vi"/>
              </w:rPr>
              <w:t>bài</w:t>
            </w:r>
            <w:r w:rsidRPr="00375A0F">
              <w:rPr>
                <w:spacing w:val="-9"/>
                <w:sz w:val="23"/>
                <w:szCs w:val="22"/>
                <w:lang w:val="vi"/>
              </w:rPr>
              <w:t xml:space="preserve"> </w:t>
            </w:r>
            <w:r w:rsidRPr="00375A0F">
              <w:rPr>
                <w:sz w:val="23"/>
                <w:szCs w:val="22"/>
                <w:lang w:val="vi"/>
              </w:rPr>
              <w:t>hát,</w:t>
            </w:r>
            <w:r w:rsidRPr="00375A0F">
              <w:rPr>
                <w:spacing w:val="-7"/>
                <w:sz w:val="23"/>
                <w:szCs w:val="22"/>
                <w:lang w:val="vi"/>
              </w:rPr>
              <w:t xml:space="preserve"> </w:t>
            </w:r>
            <w:r w:rsidRPr="00375A0F">
              <w:rPr>
                <w:sz w:val="23"/>
                <w:szCs w:val="22"/>
                <w:lang w:val="vi"/>
              </w:rPr>
              <w:t>bài</w:t>
            </w:r>
            <w:r w:rsidRPr="00375A0F">
              <w:rPr>
                <w:spacing w:val="-9"/>
                <w:sz w:val="23"/>
                <w:szCs w:val="22"/>
                <w:lang w:val="vi"/>
              </w:rPr>
              <w:t xml:space="preserve"> </w:t>
            </w:r>
            <w:r w:rsidRPr="00375A0F">
              <w:rPr>
                <w:sz w:val="23"/>
                <w:szCs w:val="22"/>
                <w:lang w:val="vi"/>
              </w:rPr>
              <w:t>thơ,</w:t>
            </w:r>
            <w:r w:rsidRPr="00375A0F">
              <w:rPr>
                <w:spacing w:val="-8"/>
                <w:sz w:val="23"/>
                <w:szCs w:val="22"/>
                <w:lang w:val="vi"/>
              </w:rPr>
              <w:t xml:space="preserve"> </w:t>
            </w:r>
            <w:r w:rsidRPr="00375A0F">
              <w:rPr>
                <w:sz w:val="23"/>
                <w:szCs w:val="22"/>
                <w:lang w:val="vi"/>
              </w:rPr>
              <w:t>ca dao, đồng dao, tục ngữ, câu đố, hò, vè phù hợp với độ tuổi và chủ đề thực hiện</w:t>
            </w:r>
          </w:p>
        </w:tc>
        <w:tc>
          <w:tcPr>
            <w:tcW w:w="3154" w:type="dxa"/>
            <w:vMerge w:val="restart"/>
            <w:tcBorders>
              <w:bottom w:val="nil"/>
            </w:tcBorders>
          </w:tcPr>
          <w:p w:rsidR="00375A0F" w:rsidRPr="00375A0F" w:rsidRDefault="00375A0F" w:rsidP="00375A0F">
            <w:pPr>
              <w:widowControl w:val="0"/>
              <w:autoSpaceDE w:val="0"/>
              <w:autoSpaceDN w:val="0"/>
              <w:spacing w:line="237" w:lineRule="exact"/>
              <w:jc w:val="center"/>
              <w:rPr>
                <w:sz w:val="23"/>
                <w:szCs w:val="22"/>
                <w:lang w:val="vi"/>
              </w:rPr>
            </w:pPr>
            <w:r w:rsidRPr="00375A0F">
              <w:rPr>
                <w:sz w:val="23"/>
                <w:szCs w:val="22"/>
                <w:lang w:val="vi"/>
              </w:rPr>
              <w:t>Tên</w:t>
            </w:r>
            <w:r w:rsidRPr="00375A0F">
              <w:rPr>
                <w:spacing w:val="-4"/>
                <w:sz w:val="23"/>
                <w:szCs w:val="22"/>
                <w:lang w:val="vi"/>
              </w:rPr>
              <w:t xml:space="preserve"> </w:t>
            </w:r>
            <w:r w:rsidRPr="00375A0F">
              <w:rPr>
                <w:sz w:val="23"/>
                <w:szCs w:val="22"/>
                <w:lang w:val="vi"/>
              </w:rPr>
              <w:t>và</w:t>
            </w:r>
            <w:r w:rsidRPr="00375A0F">
              <w:rPr>
                <w:spacing w:val="-5"/>
                <w:sz w:val="23"/>
                <w:szCs w:val="22"/>
                <w:lang w:val="vi"/>
              </w:rPr>
              <w:t xml:space="preserve"> </w:t>
            </w:r>
            <w:r w:rsidRPr="00375A0F">
              <w:rPr>
                <w:sz w:val="23"/>
                <w:szCs w:val="22"/>
                <w:lang w:val="vi"/>
              </w:rPr>
              <w:t>đặc</w:t>
            </w:r>
            <w:r w:rsidRPr="00375A0F">
              <w:rPr>
                <w:spacing w:val="-5"/>
                <w:sz w:val="23"/>
                <w:szCs w:val="22"/>
                <w:lang w:val="vi"/>
              </w:rPr>
              <w:t xml:space="preserve"> </w:t>
            </w:r>
            <w:r w:rsidRPr="00375A0F">
              <w:rPr>
                <w:sz w:val="23"/>
                <w:szCs w:val="22"/>
                <w:lang w:val="vi"/>
              </w:rPr>
              <w:t>điểm</w:t>
            </w:r>
            <w:r w:rsidRPr="00375A0F">
              <w:rPr>
                <w:spacing w:val="-7"/>
                <w:sz w:val="23"/>
                <w:szCs w:val="22"/>
                <w:lang w:val="vi"/>
              </w:rPr>
              <w:t xml:space="preserve"> </w:t>
            </w:r>
            <w:r w:rsidRPr="00375A0F">
              <w:rPr>
                <w:sz w:val="23"/>
                <w:szCs w:val="22"/>
                <w:lang w:val="vi"/>
              </w:rPr>
              <w:t>của</w:t>
            </w:r>
            <w:r w:rsidRPr="00375A0F">
              <w:rPr>
                <w:spacing w:val="-5"/>
                <w:sz w:val="23"/>
                <w:szCs w:val="22"/>
                <w:lang w:val="vi"/>
              </w:rPr>
              <w:t xml:space="preserve"> </w:t>
            </w:r>
            <w:r w:rsidRPr="00375A0F">
              <w:rPr>
                <w:sz w:val="23"/>
                <w:szCs w:val="22"/>
                <w:lang w:val="vi"/>
              </w:rPr>
              <w:t>một</w:t>
            </w:r>
            <w:r w:rsidRPr="00375A0F">
              <w:rPr>
                <w:spacing w:val="-5"/>
                <w:sz w:val="23"/>
                <w:szCs w:val="22"/>
                <w:lang w:val="vi"/>
              </w:rPr>
              <w:t xml:space="preserve"> </w:t>
            </w:r>
            <w:r w:rsidRPr="00375A0F">
              <w:rPr>
                <w:sz w:val="23"/>
                <w:szCs w:val="22"/>
                <w:lang w:val="vi"/>
              </w:rPr>
              <w:t>số</w:t>
            </w:r>
            <w:r w:rsidRPr="00375A0F">
              <w:rPr>
                <w:spacing w:val="-4"/>
                <w:sz w:val="23"/>
                <w:szCs w:val="22"/>
                <w:lang w:val="vi"/>
              </w:rPr>
              <w:t xml:space="preserve"> ngày</w:t>
            </w:r>
          </w:p>
          <w:p w:rsidR="00375A0F" w:rsidRPr="00375A0F" w:rsidRDefault="00375A0F" w:rsidP="00375A0F">
            <w:pPr>
              <w:widowControl w:val="0"/>
              <w:autoSpaceDE w:val="0"/>
              <w:autoSpaceDN w:val="0"/>
              <w:spacing w:before="23"/>
              <w:ind w:right="63"/>
              <w:jc w:val="center"/>
              <w:rPr>
                <w:sz w:val="23"/>
                <w:szCs w:val="22"/>
                <w:lang w:val="vi"/>
              </w:rPr>
            </w:pPr>
            <w:r w:rsidRPr="00375A0F">
              <w:rPr>
                <w:sz w:val="23"/>
                <w:szCs w:val="22"/>
                <w:lang w:val="vi"/>
              </w:rPr>
              <w:t>lễ</w:t>
            </w:r>
            <w:r w:rsidRPr="00375A0F">
              <w:rPr>
                <w:spacing w:val="-4"/>
                <w:sz w:val="23"/>
                <w:szCs w:val="22"/>
                <w:lang w:val="vi"/>
              </w:rPr>
              <w:t xml:space="preserve"> </w:t>
            </w:r>
            <w:r w:rsidRPr="00375A0F">
              <w:rPr>
                <w:spacing w:val="-5"/>
                <w:sz w:val="23"/>
                <w:szCs w:val="22"/>
                <w:lang w:val="vi"/>
              </w:rPr>
              <w:t>hội</w:t>
            </w:r>
          </w:p>
          <w:p w:rsidR="00375A0F" w:rsidRPr="00375A0F" w:rsidRDefault="00375A0F" w:rsidP="00375A0F">
            <w:pPr>
              <w:widowControl w:val="0"/>
              <w:autoSpaceDE w:val="0"/>
              <w:autoSpaceDN w:val="0"/>
              <w:spacing w:before="137" w:line="261" w:lineRule="auto"/>
              <w:ind w:right="130"/>
              <w:jc w:val="center"/>
              <w:rPr>
                <w:sz w:val="23"/>
                <w:szCs w:val="22"/>
                <w:lang w:val="vi"/>
              </w:rPr>
            </w:pPr>
            <w:r w:rsidRPr="00375A0F">
              <w:rPr>
                <w:sz w:val="23"/>
                <w:szCs w:val="22"/>
                <w:lang w:val="vi"/>
              </w:rPr>
              <w:t>Nghe</w:t>
            </w:r>
            <w:r w:rsidRPr="00375A0F">
              <w:rPr>
                <w:spacing w:val="-1"/>
                <w:sz w:val="23"/>
                <w:szCs w:val="22"/>
                <w:lang w:val="vi"/>
              </w:rPr>
              <w:t xml:space="preserve"> </w:t>
            </w:r>
            <w:r w:rsidRPr="00375A0F">
              <w:rPr>
                <w:sz w:val="23"/>
                <w:szCs w:val="22"/>
                <w:lang w:val="vi"/>
              </w:rPr>
              <w:t>hiểu</w:t>
            </w:r>
            <w:r w:rsidRPr="00375A0F">
              <w:rPr>
                <w:spacing w:val="-1"/>
                <w:sz w:val="23"/>
                <w:szCs w:val="22"/>
                <w:lang w:val="vi"/>
              </w:rPr>
              <w:t xml:space="preserve"> </w:t>
            </w:r>
            <w:r w:rsidRPr="00375A0F">
              <w:rPr>
                <w:sz w:val="23"/>
                <w:szCs w:val="22"/>
                <w:lang w:val="vi"/>
              </w:rPr>
              <w:t>nội</w:t>
            </w:r>
            <w:r w:rsidRPr="00375A0F">
              <w:rPr>
                <w:spacing w:val="-2"/>
                <w:sz w:val="23"/>
                <w:szCs w:val="22"/>
                <w:lang w:val="vi"/>
              </w:rPr>
              <w:t xml:space="preserve"> </w:t>
            </w:r>
            <w:r w:rsidRPr="00375A0F">
              <w:rPr>
                <w:sz w:val="23"/>
                <w:szCs w:val="22"/>
                <w:lang w:val="vi"/>
              </w:rPr>
              <w:t>dung</w:t>
            </w:r>
            <w:r w:rsidRPr="00375A0F">
              <w:rPr>
                <w:spacing w:val="-2"/>
                <w:sz w:val="23"/>
                <w:szCs w:val="22"/>
                <w:lang w:val="vi"/>
              </w:rPr>
              <w:t xml:space="preserve"> </w:t>
            </w:r>
            <w:r w:rsidRPr="00375A0F">
              <w:rPr>
                <w:sz w:val="23"/>
                <w:szCs w:val="22"/>
                <w:lang w:val="vi"/>
              </w:rPr>
              <w:t>truyện</w:t>
            </w:r>
            <w:r w:rsidRPr="00375A0F">
              <w:rPr>
                <w:spacing w:val="-1"/>
                <w:sz w:val="23"/>
                <w:szCs w:val="22"/>
                <w:lang w:val="vi"/>
              </w:rPr>
              <w:t xml:space="preserve"> </w:t>
            </w:r>
            <w:r w:rsidRPr="00375A0F">
              <w:rPr>
                <w:sz w:val="23"/>
                <w:szCs w:val="22"/>
                <w:lang w:val="vi"/>
              </w:rPr>
              <w:t>kể, truyện</w:t>
            </w:r>
            <w:r w:rsidRPr="00375A0F">
              <w:rPr>
                <w:spacing w:val="-10"/>
                <w:sz w:val="23"/>
                <w:szCs w:val="22"/>
                <w:lang w:val="vi"/>
              </w:rPr>
              <w:t xml:space="preserve"> </w:t>
            </w:r>
            <w:r w:rsidRPr="00375A0F">
              <w:rPr>
                <w:sz w:val="23"/>
                <w:szCs w:val="22"/>
                <w:lang w:val="vi"/>
              </w:rPr>
              <w:t>đọc</w:t>
            </w:r>
            <w:r w:rsidRPr="00375A0F">
              <w:rPr>
                <w:spacing w:val="-10"/>
                <w:sz w:val="23"/>
                <w:szCs w:val="22"/>
                <w:lang w:val="vi"/>
              </w:rPr>
              <w:t xml:space="preserve"> </w:t>
            </w:r>
            <w:r w:rsidRPr="00375A0F">
              <w:rPr>
                <w:sz w:val="23"/>
                <w:szCs w:val="22"/>
                <w:lang w:val="vi"/>
              </w:rPr>
              <w:t>phù</w:t>
            </w:r>
            <w:r w:rsidRPr="00375A0F">
              <w:rPr>
                <w:spacing w:val="-9"/>
                <w:sz w:val="23"/>
                <w:szCs w:val="22"/>
                <w:lang w:val="vi"/>
              </w:rPr>
              <w:t xml:space="preserve"> </w:t>
            </w:r>
            <w:r w:rsidRPr="00375A0F">
              <w:rPr>
                <w:sz w:val="23"/>
                <w:szCs w:val="22"/>
                <w:lang w:val="vi"/>
              </w:rPr>
              <w:t>hợp</w:t>
            </w:r>
            <w:r w:rsidRPr="00375A0F">
              <w:rPr>
                <w:spacing w:val="-9"/>
                <w:sz w:val="23"/>
                <w:szCs w:val="22"/>
                <w:lang w:val="vi"/>
              </w:rPr>
              <w:t xml:space="preserve"> </w:t>
            </w:r>
            <w:r w:rsidRPr="00375A0F">
              <w:rPr>
                <w:sz w:val="23"/>
                <w:szCs w:val="22"/>
                <w:lang w:val="vi"/>
              </w:rPr>
              <w:t>với</w:t>
            </w:r>
            <w:r w:rsidRPr="00375A0F">
              <w:rPr>
                <w:spacing w:val="-12"/>
                <w:sz w:val="23"/>
                <w:szCs w:val="22"/>
                <w:lang w:val="vi"/>
              </w:rPr>
              <w:t xml:space="preserve"> </w:t>
            </w:r>
            <w:r w:rsidRPr="00375A0F">
              <w:rPr>
                <w:sz w:val="23"/>
                <w:szCs w:val="22"/>
                <w:lang w:val="vi"/>
              </w:rPr>
              <w:t>độ</w:t>
            </w:r>
            <w:r w:rsidRPr="00375A0F">
              <w:rPr>
                <w:spacing w:val="-9"/>
                <w:sz w:val="23"/>
                <w:szCs w:val="22"/>
                <w:lang w:val="vi"/>
              </w:rPr>
              <w:t xml:space="preserve"> </w:t>
            </w:r>
            <w:r w:rsidRPr="00375A0F">
              <w:rPr>
                <w:sz w:val="23"/>
                <w:szCs w:val="22"/>
                <w:lang w:val="vi"/>
              </w:rPr>
              <w:t>tuổi và chủ đề thực hiện</w:t>
            </w:r>
          </w:p>
          <w:p w:rsidR="00375A0F" w:rsidRPr="00375A0F" w:rsidRDefault="00375A0F" w:rsidP="00375A0F">
            <w:pPr>
              <w:widowControl w:val="0"/>
              <w:autoSpaceDE w:val="0"/>
              <w:autoSpaceDN w:val="0"/>
              <w:spacing w:before="143" w:line="261" w:lineRule="auto"/>
              <w:ind w:right="25"/>
              <w:jc w:val="center"/>
              <w:rPr>
                <w:sz w:val="23"/>
                <w:szCs w:val="22"/>
                <w:lang w:val="vi"/>
              </w:rPr>
            </w:pPr>
            <w:r w:rsidRPr="00375A0F">
              <w:rPr>
                <w:sz w:val="23"/>
                <w:szCs w:val="22"/>
                <w:lang w:val="vi"/>
              </w:rPr>
              <w:t>Nghe</w:t>
            </w:r>
            <w:r w:rsidRPr="00375A0F">
              <w:rPr>
                <w:spacing w:val="-9"/>
                <w:sz w:val="23"/>
                <w:szCs w:val="22"/>
                <w:lang w:val="vi"/>
              </w:rPr>
              <w:t xml:space="preserve"> </w:t>
            </w:r>
            <w:r w:rsidRPr="00375A0F">
              <w:rPr>
                <w:sz w:val="23"/>
                <w:szCs w:val="22"/>
                <w:lang w:val="vi"/>
              </w:rPr>
              <w:t>các</w:t>
            </w:r>
            <w:r w:rsidRPr="00375A0F">
              <w:rPr>
                <w:spacing w:val="-9"/>
                <w:sz w:val="23"/>
                <w:szCs w:val="22"/>
                <w:lang w:val="vi"/>
              </w:rPr>
              <w:t xml:space="preserve"> </w:t>
            </w:r>
            <w:r w:rsidRPr="00375A0F">
              <w:rPr>
                <w:sz w:val="23"/>
                <w:szCs w:val="22"/>
                <w:lang w:val="vi"/>
              </w:rPr>
              <w:t>bài</w:t>
            </w:r>
            <w:r w:rsidRPr="00375A0F">
              <w:rPr>
                <w:spacing w:val="-9"/>
                <w:sz w:val="23"/>
                <w:szCs w:val="22"/>
                <w:lang w:val="vi"/>
              </w:rPr>
              <w:t xml:space="preserve"> </w:t>
            </w:r>
            <w:r w:rsidRPr="00375A0F">
              <w:rPr>
                <w:sz w:val="23"/>
                <w:szCs w:val="22"/>
                <w:lang w:val="vi"/>
              </w:rPr>
              <w:t>hát,</w:t>
            </w:r>
            <w:r w:rsidRPr="00375A0F">
              <w:rPr>
                <w:spacing w:val="-8"/>
                <w:sz w:val="23"/>
                <w:szCs w:val="22"/>
                <w:lang w:val="vi"/>
              </w:rPr>
              <w:t xml:space="preserve"> </w:t>
            </w:r>
            <w:r w:rsidRPr="00375A0F">
              <w:rPr>
                <w:sz w:val="23"/>
                <w:szCs w:val="22"/>
                <w:lang w:val="vi"/>
              </w:rPr>
              <w:t>bài</w:t>
            </w:r>
            <w:r w:rsidRPr="00375A0F">
              <w:rPr>
                <w:spacing w:val="-9"/>
                <w:sz w:val="23"/>
                <w:szCs w:val="22"/>
                <w:lang w:val="vi"/>
              </w:rPr>
              <w:t xml:space="preserve"> </w:t>
            </w:r>
            <w:r w:rsidRPr="00375A0F">
              <w:rPr>
                <w:sz w:val="23"/>
                <w:szCs w:val="22"/>
                <w:lang w:val="vi"/>
              </w:rPr>
              <w:t>thơ,</w:t>
            </w:r>
            <w:r w:rsidRPr="00375A0F">
              <w:rPr>
                <w:spacing w:val="-9"/>
                <w:sz w:val="23"/>
                <w:szCs w:val="22"/>
                <w:lang w:val="vi"/>
              </w:rPr>
              <w:t xml:space="preserve"> </w:t>
            </w:r>
            <w:r w:rsidRPr="00375A0F">
              <w:rPr>
                <w:sz w:val="23"/>
                <w:szCs w:val="22"/>
                <w:lang w:val="vi"/>
              </w:rPr>
              <w:t>ca</w:t>
            </w:r>
            <w:r w:rsidRPr="00375A0F">
              <w:rPr>
                <w:spacing w:val="-9"/>
                <w:sz w:val="23"/>
                <w:szCs w:val="22"/>
                <w:lang w:val="vi"/>
              </w:rPr>
              <w:t xml:space="preserve"> </w:t>
            </w:r>
            <w:r w:rsidRPr="00375A0F">
              <w:rPr>
                <w:sz w:val="23"/>
                <w:szCs w:val="22"/>
                <w:lang w:val="vi"/>
              </w:rPr>
              <w:t>dao, đồng</w:t>
            </w:r>
            <w:r w:rsidRPr="00375A0F">
              <w:rPr>
                <w:spacing w:val="-10"/>
                <w:sz w:val="23"/>
                <w:szCs w:val="22"/>
                <w:lang w:val="vi"/>
              </w:rPr>
              <w:t xml:space="preserve"> </w:t>
            </w:r>
            <w:r w:rsidRPr="00375A0F">
              <w:rPr>
                <w:sz w:val="23"/>
                <w:szCs w:val="22"/>
                <w:lang w:val="vi"/>
              </w:rPr>
              <w:t>dao,</w:t>
            </w:r>
            <w:r w:rsidRPr="00375A0F">
              <w:rPr>
                <w:spacing w:val="-8"/>
                <w:sz w:val="23"/>
                <w:szCs w:val="22"/>
                <w:lang w:val="vi"/>
              </w:rPr>
              <w:t xml:space="preserve"> </w:t>
            </w:r>
            <w:r w:rsidRPr="00375A0F">
              <w:rPr>
                <w:sz w:val="23"/>
                <w:szCs w:val="22"/>
                <w:lang w:val="vi"/>
              </w:rPr>
              <w:t>tục</w:t>
            </w:r>
            <w:r w:rsidRPr="00375A0F">
              <w:rPr>
                <w:spacing w:val="-9"/>
                <w:sz w:val="23"/>
                <w:szCs w:val="22"/>
                <w:lang w:val="vi"/>
              </w:rPr>
              <w:t xml:space="preserve"> </w:t>
            </w:r>
            <w:r w:rsidRPr="00375A0F">
              <w:rPr>
                <w:sz w:val="23"/>
                <w:szCs w:val="22"/>
                <w:lang w:val="vi"/>
              </w:rPr>
              <w:t>ngữ,</w:t>
            </w:r>
            <w:r w:rsidRPr="00375A0F">
              <w:rPr>
                <w:spacing w:val="-8"/>
                <w:sz w:val="23"/>
                <w:szCs w:val="22"/>
                <w:lang w:val="vi"/>
              </w:rPr>
              <w:t xml:space="preserve"> </w:t>
            </w:r>
            <w:r w:rsidRPr="00375A0F">
              <w:rPr>
                <w:sz w:val="23"/>
                <w:szCs w:val="22"/>
                <w:lang w:val="vi"/>
              </w:rPr>
              <w:t>câu</w:t>
            </w:r>
            <w:r w:rsidRPr="00375A0F">
              <w:rPr>
                <w:spacing w:val="-8"/>
                <w:sz w:val="23"/>
                <w:szCs w:val="22"/>
                <w:lang w:val="vi"/>
              </w:rPr>
              <w:t xml:space="preserve"> </w:t>
            </w:r>
            <w:r w:rsidRPr="00375A0F">
              <w:rPr>
                <w:sz w:val="23"/>
                <w:szCs w:val="22"/>
                <w:lang w:val="vi"/>
              </w:rPr>
              <w:t>đố,</w:t>
            </w:r>
            <w:r w:rsidRPr="00375A0F">
              <w:rPr>
                <w:spacing w:val="-8"/>
                <w:sz w:val="23"/>
                <w:szCs w:val="22"/>
                <w:lang w:val="vi"/>
              </w:rPr>
              <w:t xml:space="preserve"> </w:t>
            </w:r>
            <w:r w:rsidRPr="00375A0F">
              <w:rPr>
                <w:sz w:val="23"/>
                <w:szCs w:val="22"/>
                <w:lang w:val="vi"/>
              </w:rPr>
              <w:t>hò,</w:t>
            </w:r>
            <w:r w:rsidRPr="00375A0F">
              <w:rPr>
                <w:spacing w:val="-8"/>
                <w:sz w:val="23"/>
                <w:szCs w:val="22"/>
                <w:lang w:val="vi"/>
              </w:rPr>
              <w:t xml:space="preserve"> </w:t>
            </w:r>
            <w:r w:rsidRPr="00375A0F">
              <w:rPr>
                <w:sz w:val="23"/>
                <w:szCs w:val="22"/>
                <w:lang w:val="vi"/>
              </w:rPr>
              <w:t>vè phù hợp với độ tuổi và chủ đề thực hiện</w:t>
            </w:r>
          </w:p>
        </w:tc>
        <w:tc>
          <w:tcPr>
            <w:tcW w:w="3046" w:type="dxa"/>
          </w:tcPr>
          <w:p w:rsidR="00375A0F" w:rsidRPr="00375A0F" w:rsidRDefault="00375A0F" w:rsidP="00375A0F">
            <w:pPr>
              <w:widowControl w:val="0"/>
              <w:autoSpaceDE w:val="0"/>
              <w:autoSpaceDN w:val="0"/>
              <w:spacing w:line="246" w:lineRule="exact"/>
              <w:ind w:right="5"/>
              <w:jc w:val="center"/>
              <w:rPr>
                <w:sz w:val="23"/>
                <w:szCs w:val="22"/>
                <w:lang w:val="vi"/>
              </w:rPr>
            </w:pPr>
            <w:r w:rsidRPr="00375A0F">
              <w:rPr>
                <w:sz w:val="23"/>
                <w:szCs w:val="22"/>
                <w:lang w:val="vi"/>
              </w:rPr>
              <w:t>Tiết</w:t>
            </w:r>
            <w:r w:rsidRPr="00375A0F">
              <w:rPr>
                <w:spacing w:val="-7"/>
                <w:sz w:val="23"/>
                <w:szCs w:val="22"/>
                <w:lang w:val="vi"/>
              </w:rPr>
              <w:t xml:space="preserve"> </w:t>
            </w:r>
            <w:r w:rsidRPr="00375A0F">
              <w:rPr>
                <w:sz w:val="23"/>
                <w:szCs w:val="22"/>
                <w:lang w:val="vi"/>
              </w:rPr>
              <w:t>học</w:t>
            </w:r>
            <w:r w:rsidRPr="00375A0F">
              <w:rPr>
                <w:spacing w:val="-5"/>
                <w:sz w:val="23"/>
                <w:szCs w:val="22"/>
                <w:lang w:val="vi"/>
              </w:rPr>
              <w:t xml:space="preserve"> </w:t>
            </w:r>
            <w:r w:rsidRPr="00375A0F">
              <w:rPr>
                <w:sz w:val="23"/>
                <w:szCs w:val="22"/>
                <w:lang w:val="vi"/>
              </w:rPr>
              <w:t>"Tìm</w:t>
            </w:r>
            <w:r w:rsidRPr="00375A0F">
              <w:rPr>
                <w:spacing w:val="-7"/>
                <w:sz w:val="23"/>
                <w:szCs w:val="22"/>
                <w:lang w:val="vi"/>
              </w:rPr>
              <w:t xml:space="preserve"> </w:t>
            </w:r>
            <w:r w:rsidRPr="00375A0F">
              <w:rPr>
                <w:sz w:val="23"/>
                <w:szCs w:val="22"/>
                <w:lang w:val="vi"/>
              </w:rPr>
              <w:t>hiểu</w:t>
            </w:r>
            <w:r w:rsidRPr="00375A0F">
              <w:rPr>
                <w:spacing w:val="-5"/>
                <w:sz w:val="23"/>
                <w:szCs w:val="22"/>
                <w:lang w:val="vi"/>
              </w:rPr>
              <w:t xml:space="preserve"> về</w:t>
            </w:r>
          </w:p>
          <w:p w:rsidR="00375A0F" w:rsidRPr="00375A0F" w:rsidRDefault="00375A0F" w:rsidP="00375A0F">
            <w:pPr>
              <w:widowControl w:val="0"/>
              <w:autoSpaceDE w:val="0"/>
              <w:autoSpaceDN w:val="0"/>
              <w:spacing w:before="23" w:line="229" w:lineRule="exact"/>
              <w:ind w:right="7"/>
              <w:jc w:val="center"/>
              <w:rPr>
                <w:sz w:val="23"/>
                <w:szCs w:val="22"/>
                <w:lang w:val="vi"/>
              </w:rPr>
            </w:pPr>
            <w:r w:rsidRPr="00375A0F">
              <w:rPr>
                <w:spacing w:val="-2"/>
                <w:sz w:val="23"/>
                <w:szCs w:val="22"/>
                <w:lang w:val="vi"/>
              </w:rPr>
              <w:t>ngày"22/12""</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25"/>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558"/>
        </w:trPr>
        <w:tc>
          <w:tcPr>
            <w:tcW w:w="498"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1"/>
              <w:rPr>
                <w:sz w:val="23"/>
                <w:szCs w:val="22"/>
                <w:lang w:val="vi"/>
              </w:rPr>
            </w:pPr>
            <w:r w:rsidRPr="00375A0F">
              <w:rPr>
                <w:sz w:val="23"/>
                <w:szCs w:val="22"/>
                <w:lang w:val="vi"/>
              </w:rPr>
              <w:t>Tiết</w:t>
            </w:r>
            <w:r w:rsidRPr="00375A0F">
              <w:rPr>
                <w:spacing w:val="-7"/>
                <w:sz w:val="23"/>
                <w:szCs w:val="22"/>
                <w:lang w:val="vi"/>
              </w:rPr>
              <w:t xml:space="preserve"> </w:t>
            </w:r>
            <w:r w:rsidRPr="00375A0F">
              <w:rPr>
                <w:sz w:val="23"/>
                <w:szCs w:val="22"/>
                <w:lang w:val="vi"/>
              </w:rPr>
              <w:t>học:</w:t>
            </w:r>
            <w:r w:rsidRPr="00375A0F">
              <w:rPr>
                <w:spacing w:val="-7"/>
                <w:sz w:val="23"/>
                <w:szCs w:val="22"/>
                <w:lang w:val="vi"/>
              </w:rPr>
              <w:t xml:space="preserve"> </w:t>
            </w:r>
            <w:r w:rsidRPr="00375A0F">
              <w:rPr>
                <w:sz w:val="23"/>
                <w:szCs w:val="22"/>
                <w:lang w:val="vi"/>
              </w:rPr>
              <w:t>Kể</w:t>
            </w:r>
            <w:r w:rsidRPr="00375A0F">
              <w:rPr>
                <w:spacing w:val="-7"/>
                <w:sz w:val="23"/>
                <w:szCs w:val="22"/>
                <w:lang w:val="vi"/>
              </w:rPr>
              <w:t xml:space="preserve"> </w:t>
            </w:r>
            <w:r w:rsidRPr="00375A0F">
              <w:rPr>
                <w:sz w:val="23"/>
                <w:szCs w:val="22"/>
                <w:lang w:val="vi"/>
              </w:rPr>
              <w:t>chuyện</w:t>
            </w:r>
            <w:r w:rsidRPr="00375A0F">
              <w:rPr>
                <w:spacing w:val="-6"/>
                <w:sz w:val="23"/>
                <w:szCs w:val="22"/>
                <w:lang w:val="vi"/>
              </w:rPr>
              <w:t xml:space="preserve"> </w:t>
            </w:r>
            <w:r w:rsidRPr="00375A0F">
              <w:rPr>
                <w:sz w:val="23"/>
                <w:szCs w:val="22"/>
                <w:lang w:val="vi"/>
              </w:rPr>
              <w:t>cho</w:t>
            </w:r>
            <w:r w:rsidRPr="00375A0F">
              <w:rPr>
                <w:spacing w:val="-5"/>
                <w:sz w:val="23"/>
                <w:szCs w:val="22"/>
                <w:lang w:val="vi"/>
              </w:rPr>
              <w:t xml:space="preserve"> trẻ</w:t>
            </w:r>
          </w:p>
          <w:p w:rsidR="00375A0F" w:rsidRPr="00375A0F" w:rsidRDefault="00375A0F" w:rsidP="00375A0F">
            <w:pPr>
              <w:widowControl w:val="0"/>
              <w:autoSpaceDE w:val="0"/>
              <w:autoSpaceDN w:val="0"/>
              <w:spacing w:before="23" w:line="250" w:lineRule="exact"/>
              <w:rPr>
                <w:sz w:val="23"/>
                <w:szCs w:val="22"/>
                <w:lang w:val="vi"/>
              </w:rPr>
            </w:pPr>
            <w:r w:rsidRPr="00375A0F">
              <w:rPr>
                <w:spacing w:val="-2"/>
                <w:sz w:val="23"/>
                <w:szCs w:val="22"/>
                <w:lang w:val="vi"/>
              </w:rPr>
              <w:t>nghe:Thần</w:t>
            </w:r>
            <w:r w:rsidRPr="00375A0F">
              <w:rPr>
                <w:spacing w:val="3"/>
                <w:sz w:val="23"/>
                <w:szCs w:val="22"/>
                <w:lang w:val="vi"/>
              </w:rPr>
              <w:t xml:space="preserve"> </w:t>
            </w:r>
            <w:r w:rsidRPr="00375A0F">
              <w:rPr>
                <w:spacing w:val="-5"/>
                <w:sz w:val="23"/>
                <w:szCs w:val="22"/>
                <w:lang w:val="vi"/>
              </w:rPr>
              <w:t>sắt</w:t>
            </w:r>
          </w:p>
        </w:tc>
        <w:tc>
          <w:tcPr>
            <w:tcW w:w="720" w:type="dxa"/>
          </w:tcPr>
          <w:p w:rsidR="00375A0F" w:rsidRPr="00375A0F" w:rsidRDefault="00375A0F" w:rsidP="00375A0F">
            <w:pPr>
              <w:widowControl w:val="0"/>
              <w:autoSpaceDE w:val="0"/>
              <w:autoSpaceDN w:val="0"/>
              <w:spacing w:before="1"/>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531"/>
        </w:trPr>
        <w:tc>
          <w:tcPr>
            <w:tcW w:w="498"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1"/>
              <w:rPr>
                <w:sz w:val="23"/>
                <w:szCs w:val="22"/>
                <w:lang w:val="vi"/>
              </w:rPr>
            </w:pPr>
            <w:r w:rsidRPr="00375A0F">
              <w:rPr>
                <w:sz w:val="23"/>
                <w:szCs w:val="22"/>
                <w:lang w:val="vi"/>
              </w:rPr>
              <w:t>Tiết</w:t>
            </w:r>
            <w:r w:rsidRPr="00375A0F">
              <w:rPr>
                <w:spacing w:val="-8"/>
                <w:sz w:val="23"/>
                <w:szCs w:val="22"/>
                <w:lang w:val="vi"/>
              </w:rPr>
              <w:t xml:space="preserve"> </w:t>
            </w:r>
            <w:r w:rsidRPr="00375A0F">
              <w:rPr>
                <w:sz w:val="23"/>
                <w:szCs w:val="22"/>
                <w:lang w:val="vi"/>
              </w:rPr>
              <w:t>học:</w:t>
            </w:r>
            <w:r w:rsidRPr="00375A0F">
              <w:rPr>
                <w:spacing w:val="-8"/>
                <w:sz w:val="23"/>
                <w:szCs w:val="22"/>
                <w:lang w:val="vi"/>
              </w:rPr>
              <w:t xml:space="preserve"> </w:t>
            </w:r>
            <w:r w:rsidRPr="00375A0F">
              <w:rPr>
                <w:sz w:val="23"/>
                <w:szCs w:val="22"/>
                <w:lang w:val="vi"/>
              </w:rPr>
              <w:t>Kể</w:t>
            </w:r>
            <w:r w:rsidRPr="00375A0F">
              <w:rPr>
                <w:spacing w:val="-7"/>
                <w:sz w:val="23"/>
                <w:szCs w:val="22"/>
                <w:lang w:val="vi"/>
              </w:rPr>
              <w:t xml:space="preserve"> </w:t>
            </w:r>
            <w:r w:rsidRPr="00375A0F">
              <w:rPr>
                <w:sz w:val="23"/>
                <w:szCs w:val="22"/>
                <w:lang w:val="vi"/>
              </w:rPr>
              <w:t>chuyện:</w:t>
            </w:r>
            <w:r w:rsidRPr="00375A0F">
              <w:rPr>
                <w:spacing w:val="-8"/>
                <w:sz w:val="23"/>
                <w:szCs w:val="22"/>
                <w:lang w:val="vi"/>
              </w:rPr>
              <w:t xml:space="preserve"> </w:t>
            </w:r>
            <w:r w:rsidRPr="00375A0F">
              <w:rPr>
                <w:spacing w:val="-2"/>
                <w:sz w:val="23"/>
                <w:szCs w:val="22"/>
                <w:lang w:val="vi"/>
              </w:rPr>
              <w:t>Truyện</w:t>
            </w:r>
          </w:p>
          <w:p w:rsidR="00375A0F" w:rsidRPr="00375A0F" w:rsidRDefault="00375A0F" w:rsidP="00375A0F">
            <w:pPr>
              <w:widowControl w:val="0"/>
              <w:autoSpaceDE w:val="0"/>
              <w:autoSpaceDN w:val="0"/>
              <w:spacing w:before="23" w:line="223" w:lineRule="exact"/>
              <w:rPr>
                <w:sz w:val="23"/>
                <w:szCs w:val="22"/>
                <w:lang w:val="vi"/>
              </w:rPr>
            </w:pPr>
            <w:r w:rsidRPr="00375A0F">
              <w:rPr>
                <w:sz w:val="23"/>
                <w:szCs w:val="22"/>
                <w:lang w:val="vi"/>
              </w:rPr>
              <w:t>cây</w:t>
            </w:r>
            <w:r w:rsidRPr="00375A0F">
              <w:rPr>
                <w:spacing w:val="-8"/>
                <w:sz w:val="23"/>
                <w:szCs w:val="22"/>
                <w:lang w:val="vi"/>
              </w:rPr>
              <w:t xml:space="preserve"> </w:t>
            </w:r>
            <w:r w:rsidRPr="00375A0F">
              <w:rPr>
                <w:sz w:val="23"/>
                <w:szCs w:val="22"/>
                <w:lang w:val="vi"/>
              </w:rPr>
              <w:t>rau</w:t>
            </w:r>
            <w:r w:rsidRPr="00375A0F">
              <w:rPr>
                <w:spacing w:val="-4"/>
                <w:sz w:val="23"/>
                <w:szCs w:val="22"/>
                <w:lang w:val="vi"/>
              </w:rPr>
              <w:t xml:space="preserve"> </w:t>
            </w:r>
            <w:r w:rsidRPr="00375A0F">
              <w:rPr>
                <w:sz w:val="23"/>
                <w:szCs w:val="22"/>
                <w:lang w:val="vi"/>
              </w:rPr>
              <w:t>của</w:t>
            </w:r>
            <w:r w:rsidRPr="00375A0F">
              <w:rPr>
                <w:spacing w:val="-5"/>
                <w:sz w:val="23"/>
                <w:szCs w:val="22"/>
                <w:lang w:val="vi"/>
              </w:rPr>
              <w:t xml:space="preserve"> </w:t>
            </w:r>
            <w:r w:rsidRPr="00375A0F">
              <w:rPr>
                <w:sz w:val="23"/>
                <w:szCs w:val="22"/>
                <w:lang w:val="vi"/>
              </w:rPr>
              <w:t>thỏ</w:t>
            </w:r>
            <w:r w:rsidRPr="00375A0F">
              <w:rPr>
                <w:spacing w:val="-3"/>
                <w:sz w:val="23"/>
                <w:szCs w:val="22"/>
                <w:lang w:val="vi"/>
              </w:rPr>
              <w:t xml:space="preserve"> </w:t>
            </w:r>
            <w:r w:rsidRPr="00375A0F">
              <w:rPr>
                <w:spacing w:val="-5"/>
                <w:sz w:val="23"/>
                <w:szCs w:val="22"/>
                <w:lang w:val="vi"/>
              </w:rPr>
              <w:t>út</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572"/>
        </w:trPr>
        <w:tc>
          <w:tcPr>
            <w:tcW w:w="498"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8"/>
              <w:rPr>
                <w:sz w:val="23"/>
                <w:szCs w:val="22"/>
                <w:lang w:val="vi"/>
              </w:rPr>
            </w:pPr>
            <w:r w:rsidRPr="00375A0F">
              <w:rPr>
                <w:sz w:val="23"/>
                <w:szCs w:val="22"/>
                <w:lang w:val="vi"/>
              </w:rPr>
              <w:t>Tiết</w:t>
            </w:r>
            <w:r w:rsidRPr="00375A0F">
              <w:rPr>
                <w:spacing w:val="-5"/>
                <w:sz w:val="23"/>
                <w:szCs w:val="22"/>
                <w:lang w:val="vi"/>
              </w:rPr>
              <w:t xml:space="preserve"> </w:t>
            </w:r>
            <w:r w:rsidRPr="00375A0F">
              <w:rPr>
                <w:sz w:val="23"/>
                <w:szCs w:val="22"/>
                <w:lang w:val="vi"/>
              </w:rPr>
              <w:t>học</w:t>
            </w:r>
            <w:r w:rsidRPr="00375A0F">
              <w:rPr>
                <w:spacing w:val="-4"/>
                <w:sz w:val="23"/>
                <w:szCs w:val="22"/>
                <w:lang w:val="vi"/>
              </w:rPr>
              <w:t xml:space="preserve"> </w:t>
            </w:r>
            <w:r w:rsidRPr="00375A0F">
              <w:rPr>
                <w:sz w:val="23"/>
                <w:szCs w:val="22"/>
                <w:lang w:val="vi"/>
              </w:rPr>
              <w:t>:</w:t>
            </w:r>
            <w:r w:rsidRPr="00375A0F">
              <w:rPr>
                <w:spacing w:val="-5"/>
                <w:sz w:val="23"/>
                <w:szCs w:val="22"/>
                <w:lang w:val="vi"/>
              </w:rPr>
              <w:t xml:space="preserve"> </w:t>
            </w:r>
            <w:r w:rsidRPr="00375A0F">
              <w:rPr>
                <w:sz w:val="23"/>
                <w:szCs w:val="22"/>
                <w:lang w:val="vi"/>
              </w:rPr>
              <w:t>Dạy</w:t>
            </w:r>
            <w:r w:rsidRPr="00375A0F">
              <w:rPr>
                <w:spacing w:val="-7"/>
                <w:sz w:val="23"/>
                <w:szCs w:val="22"/>
                <w:lang w:val="vi"/>
              </w:rPr>
              <w:t xml:space="preserve"> </w:t>
            </w:r>
            <w:r w:rsidRPr="00375A0F">
              <w:rPr>
                <w:sz w:val="23"/>
                <w:szCs w:val="22"/>
                <w:lang w:val="vi"/>
              </w:rPr>
              <w:t>trẻ</w:t>
            </w:r>
            <w:r w:rsidRPr="00375A0F">
              <w:rPr>
                <w:spacing w:val="-4"/>
                <w:sz w:val="23"/>
                <w:szCs w:val="22"/>
                <w:lang w:val="vi"/>
              </w:rPr>
              <w:t xml:space="preserve"> </w:t>
            </w:r>
            <w:r w:rsidRPr="00375A0F">
              <w:rPr>
                <w:sz w:val="23"/>
                <w:szCs w:val="22"/>
                <w:lang w:val="vi"/>
              </w:rPr>
              <w:t>đọc</w:t>
            </w:r>
            <w:r w:rsidRPr="00375A0F">
              <w:rPr>
                <w:spacing w:val="-4"/>
                <w:sz w:val="23"/>
                <w:szCs w:val="22"/>
                <w:lang w:val="vi"/>
              </w:rPr>
              <w:t xml:space="preserve"> </w:t>
            </w:r>
            <w:r w:rsidRPr="00375A0F">
              <w:rPr>
                <w:spacing w:val="-2"/>
                <w:sz w:val="23"/>
                <w:szCs w:val="22"/>
                <w:lang w:val="vi"/>
              </w:rPr>
              <w:t>thuộc</w:t>
            </w:r>
          </w:p>
          <w:p w:rsidR="00375A0F" w:rsidRPr="00375A0F" w:rsidRDefault="00375A0F" w:rsidP="00375A0F">
            <w:pPr>
              <w:widowControl w:val="0"/>
              <w:autoSpaceDE w:val="0"/>
              <w:autoSpaceDN w:val="0"/>
              <w:spacing w:before="23" w:line="257" w:lineRule="exact"/>
              <w:rPr>
                <w:sz w:val="23"/>
                <w:szCs w:val="22"/>
                <w:lang w:val="vi"/>
              </w:rPr>
            </w:pPr>
            <w:r w:rsidRPr="00375A0F">
              <w:rPr>
                <w:sz w:val="23"/>
                <w:szCs w:val="22"/>
                <w:lang w:val="vi"/>
              </w:rPr>
              <w:t>thơ:</w:t>
            </w:r>
            <w:r w:rsidRPr="00375A0F">
              <w:rPr>
                <w:spacing w:val="-6"/>
                <w:sz w:val="23"/>
                <w:szCs w:val="22"/>
                <w:lang w:val="vi"/>
              </w:rPr>
              <w:t xml:space="preserve"> </w:t>
            </w:r>
            <w:r w:rsidRPr="00375A0F">
              <w:rPr>
                <w:sz w:val="23"/>
                <w:szCs w:val="22"/>
                <w:lang w:val="vi"/>
              </w:rPr>
              <w:t>" Đi</w:t>
            </w:r>
            <w:r w:rsidRPr="00375A0F">
              <w:rPr>
                <w:spacing w:val="-4"/>
                <w:sz w:val="23"/>
                <w:szCs w:val="22"/>
                <w:lang w:val="vi"/>
              </w:rPr>
              <w:t xml:space="preserve"> bừa"</w:t>
            </w:r>
          </w:p>
        </w:tc>
        <w:tc>
          <w:tcPr>
            <w:tcW w:w="720" w:type="dxa"/>
          </w:tcPr>
          <w:p w:rsidR="00375A0F" w:rsidRPr="00375A0F" w:rsidRDefault="00375A0F" w:rsidP="00375A0F">
            <w:pPr>
              <w:widowControl w:val="0"/>
              <w:autoSpaceDE w:val="0"/>
              <w:autoSpaceDN w:val="0"/>
              <w:spacing w:before="152"/>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642"/>
        </w:trPr>
        <w:tc>
          <w:tcPr>
            <w:tcW w:w="498"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44" w:line="261" w:lineRule="auto"/>
              <w:ind w:right="101"/>
              <w:rPr>
                <w:sz w:val="23"/>
                <w:szCs w:val="22"/>
                <w:lang w:val="vi"/>
              </w:rPr>
            </w:pPr>
            <w:r w:rsidRPr="00375A0F">
              <w:rPr>
                <w:sz w:val="23"/>
                <w:szCs w:val="22"/>
                <w:lang w:val="vi"/>
              </w:rPr>
              <w:t>Tiết</w:t>
            </w:r>
            <w:r w:rsidRPr="00375A0F">
              <w:rPr>
                <w:spacing w:val="-8"/>
                <w:sz w:val="23"/>
                <w:szCs w:val="22"/>
                <w:lang w:val="vi"/>
              </w:rPr>
              <w:t xml:space="preserve"> </w:t>
            </w:r>
            <w:r w:rsidRPr="00375A0F">
              <w:rPr>
                <w:sz w:val="23"/>
                <w:szCs w:val="22"/>
                <w:lang w:val="vi"/>
              </w:rPr>
              <w:t>học</w:t>
            </w:r>
            <w:r w:rsidRPr="00375A0F">
              <w:rPr>
                <w:spacing w:val="-7"/>
                <w:sz w:val="23"/>
                <w:szCs w:val="22"/>
                <w:lang w:val="vi"/>
              </w:rPr>
              <w:t xml:space="preserve"> </w:t>
            </w:r>
            <w:r w:rsidRPr="00375A0F">
              <w:rPr>
                <w:sz w:val="23"/>
                <w:szCs w:val="22"/>
                <w:lang w:val="vi"/>
              </w:rPr>
              <w:t>:</w:t>
            </w:r>
            <w:r w:rsidRPr="00375A0F">
              <w:rPr>
                <w:spacing w:val="-8"/>
                <w:sz w:val="23"/>
                <w:szCs w:val="22"/>
                <w:lang w:val="vi"/>
              </w:rPr>
              <w:t xml:space="preserve"> </w:t>
            </w:r>
            <w:r w:rsidRPr="00375A0F">
              <w:rPr>
                <w:sz w:val="23"/>
                <w:szCs w:val="22"/>
                <w:lang w:val="vi"/>
              </w:rPr>
              <w:t>Dạy</w:t>
            </w:r>
            <w:r w:rsidRPr="00375A0F">
              <w:rPr>
                <w:spacing w:val="-10"/>
                <w:sz w:val="23"/>
                <w:szCs w:val="22"/>
                <w:lang w:val="vi"/>
              </w:rPr>
              <w:t xml:space="preserve"> </w:t>
            </w:r>
            <w:r w:rsidRPr="00375A0F">
              <w:rPr>
                <w:sz w:val="23"/>
                <w:szCs w:val="22"/>
                <w:lang w:val="vi"/>
              </w:rPr>
              <w:t>trẻ</w:t>
            </w:r>
            <w:r w:rsidRPr="00375A0F">
              <w:rPr>
                <w:spacing w:val="-7"/>
                <w:sz w:val="23"/>
                <w:szCs w:val="22"/>
                <w:lang w:val="vi"/>
              </w:rPr>
              <w:t xml:space="preserve"> </w:t>
            </w:r>
            <w:r w:rsidRPr="00375A0F">
              <w:rPr>
                <w:sz w:val="23"/>
                <w:szCs w:val="22"/>
                <w:lang w:val="vi"/>
              </w:rPr>
              <w:t>đọc</w:t>
            </w:r>
            <w:r w:rsidRPr="00375A0F">
              <w:rPr>
                <w:spacing w:val="-7"/>
                <w:sz w:val="23"/>
                <w:szCs w:val="22"/>
                <w:lang w:val="vi"/>
              </w:rPr>
              <w:t xml:space="preserve"> </w:t>
            </w:r>
            <w:r w:rsidRPr="00375A0F">
              <w:rPr>
                <w:sz w:val="23"/>
                <w:szCs w:val="22"/>
                <w:lang w:val="vi"/>
              </w:rPr>
              <w:t>thuộc thơ:</w:t>
            </w:r>
            <w:r w:rsidRPr="00375A0F">
              <w:rPr>
                <w:spacing w:val="-7"/>
                <w:sz w:val="23"/>
                <w:szCs w:val="22"/>
                <w:lang w:val="vi"/>
              </w:rPr>
              <w:t xml:space="preserve"> </w:t>
            </w:r>
            <w:r w:rsidRPr="00375A0F">
              <w:rPr>
                <w:sz w:val="23"/>
                <w:szCs w:val="22"/>
                <w:lang w:val="vi"/>
              </w:rPr>
              <w:t>"</w:t>
            </w:r>
            <w:r w:rsidRPr="00375A0F">
              <w:rPr>
                <w:spacing w:val="-2"/>
                <w:sz w:val="23"/>
                <w:szCs w:val="22"/>
                <w:lang w:val="vi"/>
              </w:rPr>
              <w:t xml:space="preserve"> </w:t>
            </w:r>
            <w:r w:rsidRPr="00375A0F">
              <w:rPr>
                <w:sz w:val="23"/>
                <w:szCs w:val="22"/>
                <w:lang w:val="vi"/>
              </w:rPr>
              <w:t>Chú</w:t>
            </w:r>
            <w:r w:rsidRPr="00375A0F">
              <w:rPr>
                <w:spacing w:val="-4"/>
                <w:sz w:val="23"/>
                <w:szCs w:val="22"/>
                <w:lang w:val="vi"/>
              </w:rPr>
              <w:t xml:space="preserve"> </w:t>
            </w:r>
            <w:r w:rsidRPr="00375A0F">
              <w:rPr>
                <w:sz w:val="23"/>
                <w:szCs w:val="22"/>
                <w:lang w:val="vi"/>
              </w:rPr>
              <w:t>giải</w:t>
            </w:r>
            <w:r w:rsidRPr="00375A0F">
              <w:rPr>
                <w:spacing w:val="-6"/>
                <w:sz w:val="23"/>
                <w:szCs w:val="22"/>
                <w:lang w:val="vi"/>
              </w:rPr>
              <w:t xml:space="preserve"> </w:t>
            </w:r>
            <w:r w:rsidRPr="00375A0F">
              <w:rPr>
                <w:sz w:val="23"/>
                <w:szCs w:val="22"/>
                <w:lang w:val="vi"/>
              </w:rPr>
              <w:t>phóng</w:t>
            </w:r>
            <w:r w:rsidRPr="00375A0F">
              <w:rPr>
                <w:spacing w:val="-6"/>
                <w:sz w:val="23"/>
                <w:szCs w:val="22"/>
                <w:lang w:val="vi"/>
              </w:rPr>
              <w:t xml:space="preserve"> </w:t>
            </w:r>
            <w:r w:rsidRPr="00375A0F">
              <w:rPr>
                <w:spacing w:val="-2"/>
                <w:sz w:val="23"/>
                <w:szCs w:val="22"/>
                <w:lang w:val="vi"/>
              </w:rPr>
              <w:t>quân"</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88"/>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bl>
    <w:p w:rsidR="00375A0F" w:rsidRPr="00375A0F" w:rsidRDefault="00375A0F" w:rsidP="00375A0F">
      <w:pPr>
        <w:widowControl w:val="0"/>
        <w:autoSpaceDE w:val="0"/>
        <w:autoSpaceDN w:val="0"/>
        <w:rPr>
          <w:sz w:val="22"/>
          <w:szCs w:val="22"/>
          <w:lang w:val="vi"/>
        </w:rPr>
        <w:sectPr w:rsidR="00375A0F" w:rsidRPr="00375A0F">
          <w:pgSz w:w="16840" w:h="11910" w:orient="landscape"/>
          <w:pgMar w:top="780" w:right="1180" w:bottom="280" w:left="1880" w:header="720" w:footer="720" w:gutter="0"/>
          <w:cols w:space="720"/>
        </w:sectPr>
      </w:pPr>
    </w:p>
    <w:p w:rsidR="00375A0F" w:rsidRPr="00375A0F" w:rsidRDefault="00375A0F" w:rsidP="00375A0F">
      <w:pPr>
        <w:widowControl w:val="0"/>
        <w:autoSpaceDE w:val="0"/>
        <w:autoSpaceDN w:val="0"/>
        <w:spacing w:before="4"/>
        <w:rPr>
          <w:b/>
          <w:sz w:val="2"/>
          <w:szCs w:val="22"/>
          <w:lang w:val="vi"/>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7"/>
        <w:gridCol w:w="3937"/>
        <w:gridCol w:w="3154"/>
        <w:gridCol w:w="3046"/>
        <w:gridCol w:w="720"/>
        <w:gridCol w:w="720"/>
        <w:gridCol w:w="720"/>
        <w:gridCol w:w="720"/>
      </w:tblGrid>
      <w:tr w:rsidR="00375A0F" w:rsidRPr="00375A0F" w:rsidTr="008076D6">
        <w:trPr>
          <w:trHeight w:val="486"/>
        </w:trPr>
        <w:tc>
          <w:tcPr>
            <w:tcW w:w="497" w:type="dxa"/>
            <w:vMerge w:val="restart"/>
            <w:tcBorders>
              <w:left w:val="single" w:sz="18" w:space="0" w:color="000000"/>
            </w:tcBorders>
          </w:tcPr>
          <w:p w:rsidR="00375A0F" w:rsidRPr="00375A0F" w:rsidRDefault="00375A0F" w:rsidP="00375A0F">
            <w:pPr>
              <w:widowControl w:val="0"/>
              <w:autoSpaceDE w:val="0"/>
              <w:autoSpaceDN w:val="0"/>
              <w:spacing w:before="118"/>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tt</w:t>
            </w:r>
          </w:p>
        </w:tc>
        <w:tc>
          <w:tcPr>
            <w:tcW w:w="3937"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Mục</w:t>
            </w:r>
            <w:r w:rsidRPr="00375A0F">
              <w:rPr>
                <w:spacing w:val="-7"/>
                <w:sz w:val="23"/>
                <w:szCs w:val="22"/>
                <w:lang w:val="vi"/>
              </w:rPr>
              <w:t xml:space="preserve"> </w:t>
            </w:r>
            <w:r w:rsidRPr="00375A0F">
              <w:rPr>
                <w:sz w:val="23"/>
                <w:szCs w:val="22"/>
                <w:lang w:val="vi"/>
              </w:rPr>
              <w:t>tiêu</w:t>
            </w:r>
            <w:r w:rsidRPr="00375A0F">
              <w:rPr>
                <w:spacing w:val="-7"/>
                <w:sz w:val="23"/>
                <w:szCs w:val="22"/>
                <w:lang w:val="vi"/>
              </w:rPr>
              <w:t xml:space="preserve"> </w:t>
            </w:r>
            <w:r w:rsidRPr="00375A0F">
              <w:rPr>
                <w:spacing w:val="-5"/>
                <w:sz w:val="23"/>
                <w:szCs w:val="22"/>
                <w:lang w:val="vi"/>
              </w:rPr>
              <w:t>năm</w:t>
            </w:r>
          </w:p>
        </w:tc>
        <w:tc>
          <w:tcPr>
            <w:tcW w:w="3154"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6"/>
                <w:sz w:val="23"/>
                <w:szCs w:val="22"/>
                <w:lang w:val="vi"/>
              </w:rPr>
              <w:t xml:space="preserve"> </w:t>
            </w:r>
            <w:r w:rsidRPr="00375A0F">
              <w:rPr>
                <w:sz w:val="23"/>
                <w:szCs w:val="22"/>
                <w:lang w:val="vi"/>
              </w:rPr>
              <w:t>nội</w:t>
            </w:r>
            <w:r w:rsidRPr="00375A0F">
              <w:rPr>
                <w:spacing w:val="-6"/>
                <w:sz w:val="23"/>
                <w:szCs w:val="22"/>
                <w:lang w:val="vi"/>
              </w:rPr>
              <w:t xml:space="preserve"> </w:t>
            </w:r>
            <w:r w:rsidRPr="00375A0F">
              <w:rPr>
                <w:sz w:val="23"/>
                <w:szCs w:val="22"/>
                <w:lang w:val="vi"/>
              </w:rPr>
              <w:t>dung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3046"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7"/>
                <w:sz w:val="23"/>
                <w:szCs w:val="22"/>
                <w:lang w:val="vi"/>
              </w:rPr>
              <w:t xml:space="preserve"> </w:t>
            </w:r>
            <w:r w:rsidRPr="00375A0F">
              <w:rPr>
                <w:sz w:val="23"/>
                <w:szCs w:val="22"/>
                <w:lang w:val="vi"/>
              </w:rPr>
              <w:t>hoạt</w:t>
            </w:r>
            <w:r w:rsidRPr="00375A0F">
              <w:rPr>
                <w:spacing w:val="-6"/>
                <w:sz w:val="23"/>
                <w:szCs w:val="22"/>
                <w:lang w:val="vi"/>
              </w:rPr>
              <w:t xml:space="preserve"> </w:t>
            </w:r>
            <w:r w:rsidRPr="00375A0F">
              <w:rPr>
                <w:sz w:val="23"/>
                <w:szCs w:val="22"/>
                <w:lang w:val="vi"/>
              </w:rPr>
              <w:t>động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2880" w:type="dxa"/>
            <w:gridSpan w:val="4"/>
          </w:tcPr>
          <w:p w:rsidR="00375A0F" w:rsidRPr="00375A0F" w:rsidRDefault="00375A0F" w:rsidP="00375A0F">
            <w:pPr>
              <w:widowControl w:val="0"/>
              <w:autoSpaceDE w:val="0"/>
              <w:autoSpaceDN w:val="0"/>
              <w:spacing w:line="222" w:lineRule="exact"/>
              <w:jc w:val="center"/>
              <w:rPr>
                <w:sz w:val="23"/>
                <w:szCs w:val="22"/>
                <w:lang w:val="vi"/>
              </w:rPr>
            </w:pPr>
            <w:r w:rsidRPr="00375A0F">
              <w:rPr>
                <w:sz w:val="23"/>
                <w:szCs w:val="22"/>
                <w:lang w:val="vi"/>
              </w:rPr>
              <w:t>CHỦ</w:t>
            </w:r>
            <w:r w:rsidRPr="00375A0F">
              <w:rPr>
                <w:spacing w:val="-5"/>
                <w:sz w:val="23"/>
                <w:szCs w:val="22"/>
                <w:lang w:val="vi"/>
              </w:rPr>
              <w:t xml:space="preserve"> </w:t>
            </w:r>
            <w:r w:rsidRPr="00375A0F">
              <w:rPr>
                <w:sz w:val="23"/>
                <w:szCs w:val="22"/>
                <w:lang w:val="vi"/>
              </w:rPr>
              <w:t>ĐỀ:</w:t>
            </w:r>
            <w:r w:rsidRPr="00375A0F">
              <w:rPr>
                <w:spacing w:val="-6"/>
                <w:sz w:val="23"/>
                <w:szCs w:val="22"/>
                <w:lang w:val="vi"/>
              </w:rPr>
              <w:t xml:space="preserve"> </w:t>
            </w:r>
            <w:r w:rsidRPr="00375A0F">
              <w:rPr>
                <w:spacing w:val="-4"/>
                <w:sz w:val="23"/>
                <w:szCs w:val="22"/>
                <w:lang w:val="vi"/>
              </w:rPr>
              <w:t>NGHỀ</w:t>
            </w:r>
          </w:p>
          <w:p w:rsidR="00375A0F" w:rsidRPr="00375A0F" w:rsidRDefault="00375A0F" w:rsidP="00375A0F">
            <w:pPr>
              <w:widowControl w:val="0"/>
              <w:autoSpaceDE w:val="0"/>
              <w:autoSpaceDN w:val="0"/>
              <w:spacing w:before="23" w:line="221" w:lineRule="exact"/>
              <w:ind w:right="3"/>
              <w:jc w:val="center"/>
              <w:rPr>
                <w:sz w:val="23"/>
                <w:szCs w:val="22"/>
                <w:lang w:val="vi"/>
              </w:rPr>
            </w:pPr>
            <w:r w:rsidRPr="00375A0F">
              <w:rPr>
                <w:spacing w:val="-2"/>
                <w:sz w:val="23"/>
                <w:szCs w:val="22"/>
                <w:lang w:val="vi"/>
              </w:rPr>
              <w:t>NGHIỆP+NGÀY</w:t>
            </w:r>
            <w:r w:rsidRPr="00375A0F">
              <w:rPr>
                <w:spacing w:val="4"/>
                <w:sz w:val="23"/>
                <w:szCs w:val="22"/>
                <w:lang w:val="vi"/>
              </w:rPr>
              <w:t xml:space="preserve"> </w:t>
            </w:r>
            <w:r w:rsidRPr="00375A0F">
              <w:rPr>
                <w:spacing w:val="-4"/>
                <w:sz w:val="23"/>
                <w:szCs w:val="22"/>
                <w:lang w:val="vi"/>
              </w:rPr>
              <w:t>22/12</w:t>
            </w:r>
          </w:p>
        </w:tc>
      </w:tr>
      <w:tr w:rsidR="00375A0F" w:rsidRPr="00375A0F" w:rsidTr="008076D6">
        <w:trPr>
          <w:trHeight w:val="546"/>
        </w:trPr>
        <w:tc>
          <w:tcPr>
            <w:tcW w:w="497"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5"/>
                <w:sz w:val="23"/>
                <w:szCs w:val="22"/>
                <w:lang w:val="vi"/>
              </w:rPr>
              <w:t>1+2</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4</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5</w:t>
            </w:r>
          </w:p>
        </w:tc>
      </w:tr>
      <w:tr w:rsidR="00375A0F" w:rsidRPr="00375A0F" w:rsidTr="008076D6">
        <w:trPr>
          <w:trHeight w:val="1578"/>
        </w:trPr>
        <w:tc>
          <w:tcPr>
            <w:tcW w:w="497" w:type="dxa"/>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21"/>
              <w:rPr>
                <w:sz w:val="23"/>
                <w:szCs w:val="22"/>
                <w:lang w:val="vi"/>
              </w:rPr>
            </w:pPr>
            <w:r w:rsidRPr="00375A0F">
              <w:rPr>
                <w:spacing w:val="-4"/>
                <w:sz w:val="23"/>
                <w:szCs w:val="22"/>
                <w:lang w:val="vi"/>
              </w:rPr>
              <w:t xml:space="preserve">Nghề </w:t>
            </w:r>
            <w:r w:rsidRPr="00375A0F">
              <w:rPr>
                <w:sz w:val="23"/>
                <w:szCs w:val="22"/>
                <w:lang w:val="vi"/>
              </w:rPr>
              <w:t>bé</w:t>
            </w:r>
            <w:r w:rsidRPr="00375A0F">
              <w:rPr>
                <w:spacing w:val="-4"/>
                <w:sz w:val="23"/>
                <w:szCs w:val="22"/>
                <w:lang w:val="vi"/>
              </w:rPr>
              <w:t xml:space="preserve"> </w:t>
            </w:r>
            <w:r w:rsidRPr="00375A0F">
              <w:rPr>
                <w:spacing w:val="-5"/>
                <w:sz w:val="23"/>
                <w:szCs w:val="22"/>
                <w:lang w:val="vi"/>
              </w:rPr>
              <w:t>yêu</w:t>
            </w: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56"/>
              <w:rPr>
                <w:sz w:val="23"/>
                <w:szCs w:val="22"/>
                <w:lang w:val="vi"/>
              </w:rPr>
            </w:pPr>
            <w:r w:rsidRPr="00375A0F">
              <w:rPr>
                <w:spacing w:val="-4"/>
                <w:sz w:val="23"/>
                <w:szCs w:val="22"/>
                <w:lang w:val="vi"/>
              </w:rPr>
              <w:t xml:space="preserve">Ngày </w:t>
            </w:r>
            <w:r w:rsidRPr="00375A0F">
              <w:rPr>
                <w:spacing w:val="-2"/>
                <w:sz w:val="23"/>
                <w:szCs w:val="22"/>
                <w:lang w:val="vi"/>
              </w:rPr>
              <w:t>22/12</w:t>
            </w:r>
          </w:p>
        </w:tc>
        <w:tc>
          <w:tcPr>
            <w:tcW w:w="720" w:type="dxa"/>
          </w:tcPr>
          <w:p w:rsidR="00375A0F" w:rsidRPr="00375A0F" w:rsidRDefault="00375A0F" w:rsidP="00375A0F">
            <w:pPr>
              <w:widowControl w:val="0"/>
              <w:autoSpaceDE w:val="0"/>
              <w:autoSpaceDN w:val="0"/>
              <w:spacing w:before="80" w:line="261" w:lineRule="auto"/>
              <w:ind w:right="11"/>
              <w:jc w:val="center"/>
              <w:rPr>
                <w:sz w:val="23"/>
                <w:szCs w:val="22"/>
                <w:lang w:val="vi"/>
              </w:rPr>
            </w:pPr>
            <w:r w:rsidRPr="00375A0F">
              <w:rPr>
                <w:spacing w:val="-4"/>
                <w:sz w:val="23"/>
                <w:szCs w:val="22"/>
                <w:lang w:val="vi"/>
              </w:rPr>
              <w:t>Những bác</w:t>
            </w:r>
            <w:r w:rsidRPr="00375A0F">
              <w:rPr>
                <w:spacing w:val="40"/>
                <w:sz w:val="23"/>
                <w:szCs w:val="22"/>
                <w:lang w:val="vi"/>
              </w:rPr>
              <w:t xml:space="preserve"> </w:t>
            </w:r>
            <w:r w:rsidRPr="00375A0F">
              <w:rPr>
                <w:spacing w:val="-4"/>
                <w:sz w:val="23"/>
                <w:szCs w:val="22"/>
                <w:lang w:val="vi"/>
              </w:rPr>
              <w:t>thợ thân yêu</w:t>
            </w:r>
          </w:p>
        </w:tc>
        <w:tc>
          <w:tcPr>
            <w:tcW w:w="720" w:type="dxa"/>
          </w:tcPr>
          <w:p w:rsidR="00375A0F" w:rsidRPr="00375A0F" w:rsidRDefault="00375A0F" w:rsidP="00375A0F">
            <w:pPr>
              <w:widowControl w:val="0"/>
              <w:autoSpaceDE w:val="0"/>
              <w:autoSpaceDN w:val="0"/>
              <w:spacing w:before="80" w:line="261" w:lineRule="auto"/>
              <w:ind w:right="11"/>
              <w:jc w:val="center"/>
              <w:rPr>
                <w:sz w:val="23"/>
                <w:szCs w:val="22"/>
                <w:lang w:val="vi"/>
              </w:rPr>
            </w:pPr>
            <w:r w:rsidRPr="00375A0F">
              <w:rPr>
                <w:spacing w:val="-4"/>
                <w:sz w:val="23"/>
                <w:szCs w:val="22"/>
                <w:lang w:val="vi"/>
              </w:rPr>
              <w:t xml:space="preserve">Những </w:t>
            </w:r>
            <w:r w:rsidRPr="00375A0F">
              <w:rPr>
                <w:spacing w:val="-2"/>
                <w:sz w:val="23"/>
                <w:szCs w:val="22"/>
                <w:lang w:val="vi"/>
              </w:rPr>
              <w:t xml:space="preserve">thiên </w:t>
            </w:r>
            <w:r w:rsidRPr="00375A0F">
              <w:rPr>
                <w:spacing w:val="-4"/>
                <w:sz w:val="23"/>
                <w:szCs w:val="22"/>
                <w:lang w:val="vi"/>
              </w:rPr>
              <w:t>thần</w:t>
            </w:r>
            <w:r w:rsidRPr="00375A0F">
              <w:rPr>
                <w:spacing w:val="40"/>
                <w:sz w:val="23"/>
                <w:szCs w:val="22"/>
                <w:lang w:val="vi"/>
              </w:rPr>
              <w:t xml:space="preserve"> </w:t>
            </w:r>
            <w:r w:rsidRPr="00375A0F">
              <w:rPr>
                <w:spacing w:val="-6"/>
                <w:sz w:val="23"/>
                <w:szCs w:val="22"/>
                <w:lang w:val="vi"/>
              </w:rPr>
              <w:t xml:space="preserve">áo </w:t>
            </w:r>
            <w:r w:rsidRPr="00375A0F">
              <w:rPr>
                <w:spacing w:val="-2"/>
                <w:sz w:val="23"/>
                <w:szCs w:val="22"/>
                <w:lang w:val="vi"/>
              </w:rPr>
              <w:t>trắng</w:t>
            </w:r>
          </w:p>
        </w:tc>
      </w:tr>
      <w:tr w:rsidR="00375A0F" w:rsidRPr="00375A0F" w:rsidTr="008076D6">
        <w:trPr>
          <w:trHeight w:val="572"/>
        </w:trPr>
        <w:tc>
          <w:tcPr>
            <w:tcW w:w="497" w:type="dxa"/>
            <w:vMerge w:val="restart"/>
            <w:tcBorders>
              <w:left w:val="single" w:sz="18" w:space="0" w:color="000000"/>
            </w:tcBorders>
          </w:tcPr>
          <w:p w:rsidR="00375A0F" w:rsidRPr="00375A0F" w:rsidRDefault="00375A0F" w:rsidP="00375A0F">
            <w:pPr>
              <w:widowControl w:val="0"/>
              <w:autoSpaceDE w:val="0"/>
              <w:autoSpaceDN w:val="0"/>
              <w:spacing w:before="142"/>
              <w:rPr>
                <w:sz w:val="23"/>
                <w:szCs w:val="22"/>
                <w:lang w:val="vi"/>
              </w:rPr>
            </w:pPr>
            <w:r w:rsidRPr="00375A0F">
              <w:rPr>
                <w:spacing w:val="-5"/>
                <w:sz w:val="23"/>
                <w:szCs w:val="22"/>
                <w:lang w:val="vi"/>
              </w:rPr>
              <w:t>386</w:t>
            </w:r>
          </w:p>
        </w:tc>
        <w:tc>
          <w:tcPr>
            <w:tcW w:w="3937" w:type="dxa"/>
            <w:vMerge w:val="restart"/>
          </w:tcPr>
          <w:p w:rsidR="00375A0F" w:rsidRPr="00375A0F" w:rsidRDefault="00375A0F" w:rsidP="00375A0F">
            <w:pPr>
              <w:widowControl w:val="0"/>
              <w:autoSpaceDE w:val="0"/>
              <w:autoSpaceDN w:val="0"/>
              <w:rPr>
                <w:sz w:val="22"/>
                <w:szCs w:val="22"/>
                <w:lang w:val="vi"/>
              </w:rPr>
            </w:pPr>
          </w:p>
        </w:tc>
        <w:tc>
          <w:tcPr>
            <w:tcW w:w="3154" w:type="dxa"/>
            <w:vMerge w:val="restart"/>
          </w:tcPr>
          <w:p w:rsidR="00375A0F" w:rsidRPr="00375A0F" w:rsidRDefault="00375A0F" w:rsidP="00375A0F">
            <w:pPr>
              <w:widowControl w:val="0"/>
              <w:autoSpaceDE w:val="0"/>
              <w:autoSpaceDN w:val="0"/>
              <w:rPr>
                <w:sz w:val="22"/>
                <w:szCs w:val="22"/>
                <w:lang w:val="vi"/>
              </w:rPr>
            </w:pPr>
          </w:p>
        </w:tc>
        <w:tc>
          <w:tcPr>
            <w:tcW w:w="3046" w:type="dxa"/>
          </w:tcPr>
          <w:p w:rsidR="00375A0F" w:rsidRPr="00375A0F" w:rsidRDefault="00375A0F" w:rsidP="00375A0F">
            <w:pPr>
              <w:widowControl w:val="0"/>
              <w:autoSpaceDE w:val="0"/>
              <w:autoSpaceDN w:val="0"/>
              <w:spacing w:before="8"/>
              <w:rPr>
                <w:sz w:val="23"/>
                <w:szCs w:val="22"/>
                <w:lang w:val="vi"/>
              </w:rPr>
            </w:pPr>
            <w:r w:rsidRPr="00375A0F">
              <w:rPr>
                <w:sz w:val="23"/>
                <w:szCs w:val="22"/>
                <w:lang w:val="vi"/>
              </w:rPr>
              <w:t>Tiết</w:t>
            </w:r>
            <w:r w:rsidRPr="00375A0F">
              <w:rPr>
                <w:spacing w:val="-6"/>
                <w:sz w:val="23"/>
                <w:szCs w:val="22"/>
                <w:lang w:val="vi"/>
              </w:rPr>
              <w:t xml:space="preserve"> </w:t>
            </w:r>
            <w:r w:rsidRPr="00375A0F">
              <w:rPr>
                <w:sz w:val="23"/>
                <w:szCs w:val="22"/>
                <w:lang w:val="vi"/>
              </w:rPr>
              <w:t>học</w:t>
            </w:r>
            <w:r w:rsidRPr="00375A0F">
              <w:rPr>
                <w:spacing w:val="-4"/>
                <w:sz w:val="23"/>
                <w:szCs w:val="22"/>
                <w:lang w:val="vi"/>
              </w:rPr>
              <w:t xml:space="preserve"> </w:t>
            </w:r>
            <w:r w:rsidRPr="00375A0F">
              <w:rPr>
                <w:sz w:val="23"/>
                <w:szCs w:val="22"/>
                <w:lang w:val="vi"/>
              </w:rPr>
              <w:t>:</w:t>
            </w:r>
            <w:r w:rsidRPr="00375A0F">
              <w:rPr>
                <w:spacing w:val="-5"/>
                <w:sz w:val="23"/>
                <w:szCs w:val="22"/>
                <w:lang w:val="vi"/>
              </w:rPr>
              <w:t xml:space="preserve"> </w:t>
            </w:r>
            <w:r w:rsidRPr="00375A0F">
              <w:rPr>
                <w:sz w:val="23"/>
                <w:szCs w:val="22"/>
                <w:lang w:val="vi"/>
              </w:rPr>
              <w:t>Dạy</w:t>
            </w:r>
            <w:r w:rsidRPr="00375A0F">
              <w:rPr>
                <w:spacing w:val="-8"/>
                <w:sz w:val="23"/>
                <w:szCs w:val="22"/>
                <w:lang w:val="vi"/>
              </w:rPr>
              <w:t xml:space="preserve"> </w:t>
            </w:r>
            <w:r w:rsidRPr="00375A0F">
              <w:rPr>
                <w:sz w:val="23"/>
                <w:szCs w:val="22"/>
                <w:lang w:val="vi"/>
              </w:rPr>
              <w:t>trẻ</w:t>
            </w:r>
            <w:r w:rsidRPr="00375A0F">
              <w:rPr>
                <w:spacing w:val="-4"/>
                <w:sz w:val="23"/>
                <w:szCs w:val="22"/>
                <w:lang w:val="vi"/>
              </w:rPr>
              <w:t xml:space="preserve"> </w:t>
            </w:r>
            <w:r w:rsidRPr="00375A0F">
              <w:rPr>
                <w:sz w:val="23"/>
                <w:szCs w:val="22"/>
                <w:lang w:val="vi"/>
              </w:rPr>
              <w:t>thuộc</w:t>
            </w:r>
            <w:r w:rsidRPr="00375A0F">
              <w:rPr>
                <w:spacing w:val="-5"/>
                <w:sz w:val="23"/>
                <w:szCs w:val="22"/>
                <w:lang w:val="vi"/>
              </w:rPr>
              <w:t xml:space="preserve"> </w:t>
            </w:r>
            <w:r w:rsidRPr="00375A0F">
              <w:rPr>
                <w:spacing w:val="-4"/>
                <w:sz w:val="23"/>
                <w:szCs w:val="22"/>
                <w:lang w:val="vi"/>
              </w:rPr>
              <w:t>thơ:</w:t>
            </w:r>
          </w:p>
          <w:p w:rsidR="00375A0F" w:rsidRPr="00375A0F" w:rsidRDefault="00375A0F" w:rsidP="00375A0F">
            <w:pPr>
              <w:widowControl w:val="0"/>
              <w:autoSpaceDE w:val="0"/>
              <w:autoSpaceDN w:val="0"/>
              <w:spacing w:before="23" w:line="257" w:lineRule="exact"/>
              <w:rPr>
                <w:sz w:val="23"/>
                <w:szCs w:val="22"/>
                <w:lang w:val="vi"/>
              </w:rPr>
            </w:pPr>
            <w:r w:rsidRPr="00375A0F">
              <w:rPr>
                <w:sz w:val="23"/>
                <w:szCs w:val="22"/>
                <w:lang w:val="vi"/>
              </w:rPr>
              <w:t>chiếc</w:t>
            </w:r>
            <w:r w:rsidRPr="00375A0F">
              <w:rPr>
                <w:spacing w:val="-7"/>
                <w:sz w:val="23"/>
                <w:szCs w:val="22"/>
                <w:lang w:val="vi"/>
              </w:rPr>
              <w:t xml:space="preserve"> </w:t>
            </w:r>
            <w:r w:rsidRPr="00375A0F">
              <w:rPr>
                <w:sz w:val="23"/>
                <w:szCs w:val="22"/>
                <w:lang w:val="vi"/>
              </w:rPr>
              <w:t>kim</w:t>
            </w:r>
            <w:r w:rsidRPr="00375A0F">
              <w:rPr>
                <w:spacing w:val="-8"/>
                <w:sz w:val="23"/>
                <w:szCs w:val="22"/>
                <w:lang w:val="vi"/>
              </w:rPr>
              <w:t xml:space="preserve"> </w:t>
            </w:r>
            <w:r w:rsidRPr="00375A0F">
              <w:rPr>
                <w:spacing w:val="-4"/>
                <w:sz w:val="23"/>
                <w:szCs w:val="22"/>
                <w:lang w:val="vi"/>
              </w:rPr>
              <w:t>khâu</w:t>
            </w:r>
          </w:p>
        </w:tc>
        <w:tc>
          <w:tcPr>
            <w:tcW w:w="720" w:type="dxa"/>
          </w:tcPr>
          <w:p w:rsidR="00375A0F" w:rsidRPr="00375A0F" w:rsidRDefault="00375A0F" w:rsidP="00375A0F">
            <w:pPr>
              <w:widowControl w:val="0"/>
              <w:autoSpaceDE w:val="0"/>
              <w:autoSpaceDN w:val="0"/>
              <w:spacing w:before="152"/>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643"/>
        </w:trPr>
        <w:tc>
          <w:tcPr>
            <w:tcW w:w="497"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44" w:line="261" w:lineRule="auto"/>
              <w:ind w:right="101"/>
              <w:rPr>
                <w:sz w:val="23"/>
                <w:szCs w:val="22"/>
                <w:lang w:val="vi"/>
              </w:rPr>
            </w:pPr>
            <w:r w:rsidRPr="00375A0F">
              <w:rPr>
                <w:sz w:val="23"/>
                <w:szCs w:val="22"/>
                <w:lang w:val="vi"/>
              </w:rPr>
              <w:t>Tiết học : Dạy trẻ đọc thuộc thơ:</w:t>
            </w:r>
            <w:r w:rsidRPr="00375A0F">
              <w:rPr>
                <w:spacing w:val="-12"/>
                <w:sz w:val="23"/>
                <w:szCs w:val="22"/>
                <w:lang w:val="vi"/>
              </w:rPr>
              <w:t xml:space="preserve"> </w:t>
            </w:r>
            <w:r w:rsidRPr="00375A0F">
              <w:rPr>
                <w:sz w:val="23"/>
                <w:szCs w:val="22"/>
                <w:lang w:val="vi"/>
              </w:rPr>
              <w:t>"</w:t>
            </w:r>
            <w:r w:rsidRPr="00375A0F">
              <w:rPr>
                <w:spacing w:val="-7"/>
                <w:sz w:val="23"/>
                <w:szCs w:val="22"/>
                <w:lang w:val="vi"/>
              </w:rPr>
              <w:t xml:space="preserve"> </w:t>
            </w:r>
            <w:r w:rsidRPr="00375A0F">
              <w:rPr>
                <w:sz w:val="23"/>
                <w:szCs w:val="22"/>
                <w:lang w:val="vi"/>
              </w:rPr>
              <w:t>Bé</w:t>
            </w:r>
            <w:r w:rsidRPr="00375A0F">
              <w:rPr>
                <w:spacing w:val="-11"/>
                <w:sz w:val="23"/>
                <w:szCs w:val="22"/>
                <w:lang w:val="vi"/>
              </w:rPr>
              <w:t xml:space="preserve"> </w:t>
            </w:r>
            <w:r w:rsidRPr="00375A0F">
              <w:rPr>
                <w:sz w:val="23"/>
                <w:szCs w:val="22"/>
                <w:lang w:val="vi"/>
              </w:rPr>
              <w:t>làm</w:t>
            </w:r>
            <w:r w:rsidRPr="00375A0F">
              <w:rPr>
                <w:spacing w:val="-12"/>
                <w:sz w:val="23"/>
                <w:szCs w:val="22"/>
                <w:lang w:val="vi"/>
              </w:rPr>
              <w:t xml:space="preserve"> </w:t>
            </w:r>
            <w:r w:rsidRPr="00375A0F">
              <w:rPr>
                <w:sz w:val="23"/>
                <w:szCs w:val="22"/>
                <w:lang w:val="vi"/>
              </w:rPr>
              <w:t>bao</w:t>
            </w:r>
            <w:r w:rsidRPr="00375A0F">
              <w:rPr>
                <w:spacing w:val="-10"/>
                <w:sz w:val="23"/>
                <w:szCs w:val="22"/>
                <w:lang w:val="vi"/>
              </w:rPr>
              <w:t xml:space="preserve"> </w:t>
            </w:r>
            <w:r w:rsidRPr="00375A0F">
              <w:rPr>
                <w:sz w:val="23"/>
                <w:szCs w:val="22"/>
                <w:lang w:val="vi"/>
              </w:rPr>
              <w:t>nhiêu</w:t>
            </w:r>
            <w:r w:rsidRPr="00375A0F">
              <w:rPr>
                <w:spacing w:val="-10"/>
                <w:sz w:val="23"/>
                <w:szCs w:val="22"/>
                <w:lang w:val="vi"/>
              </w:rPr>
              <w:t xml:space="preserve"> </w:t>
            </w:r>
            <w:r w:rsidRPr="00375A0F">
              <w:rPr>
                <w:sz w:val="23"/>
                <w:szCs w:val="22"/>
                <w:lang w:val="vi"/>
              </w:rPr>
              <w:t>nghề"</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88"/>
              <w:jc w:val="center"/>
              <w:rPr>
                <w:sz w:val="23"/>
                <w:szCs w:val="22"/>
                <w:lang w:val="vi"/>
              </w:rPr>
            </w:pPr>
            <w:r w:rsidRPr="00375A0F">
              <w:rPr>
                <w:spacing w:val="-5"/>
                <w:sz w:val="23"/>
                <w:szCs w:val="22"/>
                <w:lang w:val="vi"/>
              </w:rPr>
              <w:t>HĐH</w:t>
            </w:r>
          </w:p>
        </w:tc>
      </w:tr>
      <w:tr w:rsidR="00375A0F" w:rsidRPr="00375A0F" w:rsidTr="008076D6">
        <w:trPr>
          <w:trHeight w:val="572"/>
        </w:trPr>
        <w:tc>
          <w:tcPr>
            <w:tcW w:w="497"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8"/>
              <w:ind w:right="5"/>
              <w:jc w:val="center"/>
              <w:rPr>
                <w:sz w:val="23"/>
                <w:szCs w:val="22"/>
                <w:lang w:val="vi"/>
              </w:rPr>
            </w:pPr>
            <w:r w:rsidRPr="00375A0F">
              <w:rPr>
                <w:sz w:val="23"/>
                <w:szCs w:val="22"/>
                <w:lang w:val="vi"/>
              </w:rPr>
              <w:t>Tiết</w:t>
            </w:r>
            <w:r w:rsidRPr="00375A0F">
              <w:rPr>
                <w:spacing w:val="-6"/>
                <w:sz w:val="23"/>
                <w:szCs w:val="22"/>
                <w:lang w:val="vi"/>
              </w:rPr>
              <w:t xml:space="preserve"> </w:t>
            </w:r>
            <w:r w:rsidRPr="00375A0F">
              <w:rPr>
                <w:sz w:val="23"/>
                <w:szCs w:val="22"/>
                <w:lang w:val="vi"/>
              </w:rPr>
              <w:t>học:</w:t>
            </w:r>
            <w:r w:rsidRPr="00375A0F">
              <w:rPr>
                <w:spacing w:val="-6"/>
                <w:sz w:val="23"/>
                <w:szCs w:val="22"/>
                <w:lang w:val="vi"/>
              </w:rPr>
              <w:t xml:space="preserve"> </w:t>
            </w:r>
            <w:r w:rsidRPr="00375A0F">
              <w:rPr>
                <w:sz w:val="23"/>
                <w:szCs w:val="22"/>
                <w:lang w:val="vi"/>
              </w:rPr>
              <w:t>Dạy</w:t>
            </w:r>
            <w:r w:rsidRPr="00375A0F">
              <w:rPr>
                <w:spacing w:val="-9"/>
                <w:sz w:val="23"/>
                <w:szCs w:val="22"/>
                <w:lang w:val="vi"/>
              </w:rPr>
              <w:t xml:space="preserve"> </w:t>
            </w:r>
            <w:r w:rsidRPr="00375A0F">
              <w:rPr>
                <w:sz w:val="23"/>
                <w:szCs w:val="22"/>
                <w:lang w:val="vi"/>
              </w:rPr>
              <w:t>trẻ</w:t>
            </w:r>
            <w:r w:rsidRPr="00375A0F">
              <w:rPr>
                <w:spacing w:val="-5"/>
                <w:sz w:val="23"/>
                <w:szCs w:val="22"/>
                <w:lang w:val="vi"/>
              </w:rPr>
              <w:t xml:space="preserve"> </w:t>
            </w:r>
            <w:r w:rsidRPr="00375A0F">
              <w:rPr>
                <w:sz w:val="23"/>
                <w:szCs w:val="22"/>
                <w:lang w:val="vi"/>
              </w:rPr>
              <w:t>thuộc</w:t>
            </w:r>
            <w:r w:rsidRPr="00375A0F">
              <w:rPr>
                <w:spacing w:val="-5"/>
                <w:sz w:val="23"/>
                <w:szCs w:val="22"/>
                <w:lang w:val="vi"/>
              </w:rPr>
              <w:t xml:space="preserve"> </w:t>
            </w:r>
            <w:r w:rsidRPr="00375A0F">
              <w:rPr>
                <w:sz w:val="23"/>
                <w:szCs w:val="22"/>
                <w:lang w:val="vi"/>
              </w:rPr>
              <w:t>vè:</w:t>
            </w:r>
            <w:r w:rsidRPr="00375A0F">
              <w:rPr>
                <w:spacing w:val="-6"/>
                <w:sz w:val="23"/>
                <w:szCs w:val="22"/>
                <w:lang w:val="vi"/>
              </w:rPr>
              <w:t xml:space="preserve"> </w:t>
            </w:r>
            <w:r w:rsidRPr="00375A0F">
              <w:rPr>
                <w:spacing w:val="-5"/>
                <w:sz w:val="23"/>
                <w:szCs w:val="22"/>
                <w:lang w:val="vi"/>
              </w:rPr>
              <w:t>Vè</w:t>
            </w:r>
          </w:p>
          <w:p w:rsidR="00375A0F" w:rsidRPr="00375A0F" w:rsidRDefault="00375A0F" w:rsidP="00375A0F">
            <w:pPr>
              <w:widowControl w:val="0"/>
              <w:autoSpaceDE w:val="0"/>
              <w:autoSpaceDN w:val="0"/>
              <w:spacing w:before="23" w:line="257" w:lineRule="exact"/>
              <w:ind w:right="2"/>
              <w:jc w:val="center"/>
              <w:rPr>
                <w:sz w:val="23"/>
                <w:szCs w:val="22"/>
                <w:lang w:val="vi"/>
              </w:rPr>
            </w:pPr>
            <w:r w:rsidRPr="00375A0F">
              <w:rPr>
                <w:sz w:val="23"/>
                <w:szCs w:val="22"/>
                <w:lang w:val="vi"/>
              </w:rPr>
              <w:t>nghề</w:t>
            </w:r>
            <w:r w:rsidRPr="00375A0F">
              <w:rPr>
                <w:spacing w:val="-8"/>
                <w:sz w:val="23"/>
                <w:szCs w:val="22"/>
                <w:lang w:val="vi"/>
              </w:rPr>
              <w:t xml:space="preserve"> </w:t>
            </w:r>
            <w:r w:rsidRPr="00375A0F">
              <w:rPr>
                <w:spacing w:val="-2"/>
                <w:sz w:val="23"/>
                <w:szCs w:val="22"/>
                <w:lang w:val="vi"/>
              </w:rPr>
              <w:t>nghiệp</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52"/>
              <w:jc w:val="center"/>
              <w:rPr>
                <w:sz w:val="23"/>
                <w:szCs w:val="22"/>
                <w:lang w:val="vi"/>
              </w:rPr>
            </w:pPr>
            <w:r w:rsidRPr="00375A0F">
              <w:rPr>
                <w:spacing w:val="-5"/>
                <w:sz w:val="23"/>
                <w:szCs w:val="22"/>
                <w:lang w:val="vi"/>
              </w:rPr>
              <w:t>HĐH</w:t>
            </w:r>
          </w:p>
        </w:tc>
      </w:tr>
      <w:tr w:rsidR="00375A0F" w:rsidRPr="00375A0F" w:rsidTr="008076D6">
        <w:trPr>
          <w:trHeight w:val="587"/>
        </w:trPr>
        <w:tc>
          <w:tcPr>
            <w:tcW w:w="497" w:type="dxa"/>
            <w:tcBorders>
              <w:left w:val="single" w:sz="18" w:space="0" w:color="000000"/>
            </w:tcBorders>
          </w:tcPr>
          <w:p w:rsidR="00375A0F" w:rsidRPr="00375A0F" w:rsidRDefault="00375A0F" w:rsidP="00375A0F">
            <w:pPr>
              <w:widowControl w:val="0"/>
              <w:autoSpaceDE w:val="0"/>
              <w:autoSpaceDN w:val="0"/>
              <w:spacing w:before="159"/>
              <w:jc w:val="center"/>
              <w:rPr>
                <w:sz w:val="23"/>
                <w:szCs w:val="22"/>
                <w:lang w:val="vi"/>
              </w:rPr>
            </w:pPr>
            <w:r w:rsidRPr="00375A0F">
              <w:rPr>
                <w:spacing w:val="-5"/>
                <w:sz w:val="23"/>
                <w:szCs w:val="22"/>
                <w:lang w:val="vi"/>
              </w:rPr>
              <w:t>387</w:t>
            </w:r>
          </w:p>
        </w:tc>
        <w:tc>
          <w:tcPr>
            <w:tcW w:w="3937" w:type="dxa"/>
          </w:tcPr>
          <w:p w:rsidR="00375A0F" w:rsidRPr="00375A0F" w:rsidRDefault="00375A0F" w:rsidP="00375A0F">
            <w:pPr>
              <w:widowControl w:val="0"/>
              <w:autoSpaceDE w:val="0"/>
              <w:autoSpaceDN w:val="0"/>
              <w:spacing w:before="15"/>
              <w:rPr>
                <w:sz w:val="23"/>
                <w:szCs w:val="22"/>
                <w:lang w:val="vi"/>
              </w:rPr>
            </w:pPr>
            <w:r w:rsidRPr="00375A0F">
              <w:rPr>
                <w:sz w:val="23"/>
                <w:szCs w:val="22"/>
                <w:lang w:val="vi"/>
              </w:rPr>
              <w:t>Nhận</w:t>
            </w:r>
            <w:r w:rsidRPr="00375A0F">
              <w:rPr>
                <w:spacing w:val="-5"/>
                <w:sz w:val="23"/>
                <w:szCs w:val="22"/>
                <w:lang w:val="vi"/>
              </w:rPr>
              <w:t xml:space="preserve"> </w:t>
            </w:r>
            <w:r w:rsidRPr="00375A0F">
              <w:rPr>
                <w:sz w:val="23"/>
                <w:szCs w:val="22"/>
                <w:lang w:val="vi"/>
              </w:rPr>
              <w:t>ra</w:t>
            </w:r>
            <w:r w:rsidRPr="00375A0F">
              <w:rPr>
                <w:spacing w:val="-4"/>
                <w:sz w:val="23"/>
                <w:szCs w:val="22"/>
                <w:lang w:val="vi"/>
              </w:rPr>
              <w:t xml:space="preserve"> </w:t>
            </w:r>
            <w:r w:rsidRPr="00375A0F">
              <w:rPr>
                <w:sz w:val="23"/>
                <w:szCs w:val="22"/>
                <w:lang w:val="vi"/>
              </w:rPr>
              <w:t>một</w:t>
            </w:r>
            <w:r w:rsidRPr="00375A0F">
              <w:rPr>
                <w:spacing w:val="-6"/>
                <w:sz w:val="23"/>
                <w:szCs w:val="22"/>
                <w:lang w:val="vi"/>
              </w:rPr>
              <w:t xml:space="preserve"> </w:t>
            </w:r>
            <w:r w:rsidRPr="00375A0F">
              <w:rPr>
                <w:sz w:val="23"/>
                <w:szCs w:val="22"/>
                <w:lang w:val="vi"/>
              </w:rPr>
              <w:t>số</w:t>
            </w:r>
            <w:r w:rsidRPr="00375A0F">
              <w:rPr>
                <w:spacing w:val="-3"/>
                <w:sz w:val="23"/>
                <w:szCs w:val="22"/>
                <w:lang w:val="vi"/>
              </w:rPr>
              <w:t xml:space="preserve"> </w:t>
            </w:r>
            <w:r w:rsidRPr="00375A0F">
              <w:rPr>
                <w:sz w:val="23"/>
                <w:szCs w:val="22"/>
                <w:lang w:val="vi"/>
              </w:rPr>
              <w:t>sắc</w:t>
            </w:r>
            <w:r w:rsidRPr="00375A0F">
              <w:rPr>
                <w:spacing w:val="-6"/>
                <w:sz w:val="23"/>
                <w:szCs w:val="22"/>
                <w:lang w:val="vi"/>
              </w:rPr>
              <w:t xml:space="preserve"> </w:t>
            </w:r>
            <w:r w:rsidRPr="00375A0F">
              <w:rPr>
                <w:sz w:val="23"/>
                <w:szCs w:val="22"/>
                <w:lang w:val="vi"/>
              </w:rPr>
              <w:t>thái</w:t>
            </w:r>
            <w:r w:rsidRPr="00375A0F">
              <w:rPr>
                <w:spacing w:val="-5"/>
                <w:sz w:val="23"/>
                <w:szCs w:val="22"/>
                <w:lang w:val="vi"/>
              </w:rPr>
              <w:t xml:space="preserve"> </w:t>
            </w:r>
            <w:r w:rsidRPr="00375A0F">
              <w:rPr>
                <w:sz w:val="23"/>
                <w:szCs w:val="22"/>
                <w:lang w:val="vi"/>
              </w:rPr>
              <w:t>biểu</w:t>
            </w:r>
            <w:r w:rsidRPr="00375A0F">
              <w:rPr>
                <w:spacing w:val="-4"/>
                <w:sz w:val="23"/>
                <w:szCs w:val="22"/>
                <w:lang w:val="vi"/>
              </w:rPr>
              <w:t xml:space="preserve"> </w:t>
            </w:r>
            <w:r w:rsidRPr="00375A0F">
              <w:rPr>
                <w:sz w:val="23"/>
                <w:szCs w:val="22"/>
                <w:lang w:val="vi"/>
              </w:rPr>
              <w:t>cảm</w:t>
            </w:r>
            <w:r w:rsidRPr="00375A0F">
              <w:rPr>
                <w:spacing w:val="-7"/>
                <w:sz w:val="23"/>
                <w:szCs w:val="22"/>
                <w:lang w:val="vi"/>
              </w:rPr>
              <w:t xml:space="preserve"> </w:t>
            </w:r>
            <w:r w:rsidRPr="00375A0F">
              <w:rPr>
                <w:sz w:val="23"/>
                <w:szCs w:val="22"/>
                <w:lang w:val="vi"/>
              </w:rPr>
              <w:t>của</w:t>
            </w:r>
            <w:r w:rsidRPr="00375A0F">
              <w:rPr>
                <w:spacing w:val="-4"/>
                <w:sz w:val="23"/>
                <w:szCs w:val="22"/>
                <w:lang w:val="vi"/>
              </w:rPr>
              <w:t xml:space="preserve"> </w:t>
            </w:r>
            <w:r w:rsidRPr="00375A0F">
              <w:rPr>
                <w:spacing w:val="-5"/>
                <w:sz w:val="23"/>
                <w:szCs w:val="22"/>
                <w:lang w:val="vi"/>
              </w:rPr>
              <w:t>lời</w:t>
            </w:r>
          </w:p>
          <w:p w:rsidR="00375A0F" w:rsidRPr="00375A0F" w:rsidRDefault="00375A0F" w:rsidP="00375A0F">
            <w:pPr>
              <w:widowControl w:val="0"/>
              <w:autoSpaceDE w:val="0"/>
              <w:autoSpaceDN w:val="0"/>
              <w:spacing w:before="23" w:line="264" w:lineRule="exact"/>
              <w:rPr>
                <w:sz w:val="23"/>
                <w:szCs w:val="22"/>
                <w:lang w:val="vi"/>
              </w:rPr>
            </w:pPr>
            <w:r w:rsidRPr="00375A0F">
              <w:rPr>
                <w:sz w:val="23"/>
                <w:szCs w:val="22"/>
                <w:lang w:val="vi"/>
              </w:rPr>
              <w:t>nói</w:t>
            </w:r>
            <w:r w:rsidRPr="00375A0F">
              <w:rPr>
                <w:spacing w:val="-7"/>
                <w:sz w:val="23"/>
                <w:szCs w:val="22"/>
                <w:lang w:val="vi"/>
              </w:rPr>
              <w:t xml:space="preserve"> </w:t>
            </w:r>
            <w:r w:rsidRPr="00375A0F">
              <w:rPr>
                <w:sz w:val="23"/>
                <w:szCs w:val="22"/>
                <w:lang w:val="vi"/>
              </w:rPr>
              <w:t>(vui,</w:t>
            </w:r>
            <w:r w:rsidRPr="00375A0F">
              <w:rPr>
                <w:spacing w:val="-4"/>
                <w:sz w:val="23"/>
                <w:szCs w:val="22"/>
                <w:lang w:val="vi"/>
              </w:rPr>
              <w:t xml:space="preserve"> </w:t>
            </w:r>
            <w:r w:rsidRPr="00375A0F">
              <w:rPr>
                <w:sz w:val="23"/>
                <w:szCs w:val="22"/>
                <w:lang w:val="vi"/>
              </w:rPr>
              <w:t>buồn,</w:t>
            </w:r>
            <w:r w:rsidRPr="00375A0F">
              <w:rPr>
                <w:spacing w:val="-4"/>
                <w:sz w:val="23"/>
                <w:szCs w:val="22"/>
                <w:lang w:val="vi"/>
              </w:rPr>
              <w:t xml:space="preserve"> </w:t>
            </w:r>
            <w:r w:rsidRPr="00375A0F">
              <w:rPr>
                <w:sz w:val="23"/>
                <w:szCs w:val="22"/>
                <w:lang w:val="vi"/>
              </w:rPr>
              <w:t>sợ</w:t>
            </w:r>
            <w:r w:rsidRPr="00375A0F">
              <w:rPr>
                <w:spacing w:val="-5"/>
                <w:sz w:val="23"/>
                <w:szCs w:val="22"/>
                <w:lang w:val="vi"/>
              </w:rPr>
              <w:t xml:space="preserve"> </w:t>
            </w:r>
            <w:r w:rsidRPr="00375A0F">
              <w:rPr>
                <w:spacing w:val="-4"/>
                <w:sz w:val="23"/>
                <w:szCs w:val="22"/>
                <w:lang w:val="vi"/>
              </w:rPr>
              <w:t>hãi)</w:t>
            </w:r>
          </w:p>
        </w:tc>
        <w:tc>
          <w:tcPr>
            <w:tcW w:w="3154" w:type="dxa"/>
          </w:tcPr>
          <w:p w:rsidR="00375A0F" w:rsidRPr="00375A0F" w:rsidRDefault="00375A0F" w:rsidP="00375A0F">
            <w:pPr>
              <w:widowControl w:val="0"/>
              <w:autoSpaceDE w:val="0"/>
              <w:autoSpaceDN w:val="0"/>
              <w:spacing w:before="15"/>
              <w:rPr>
                <w:sz w:val="23"/>
                <w:szCs w:val="22"/>
                <w:lang w:val="vi"/>
              </w:rPr>
            </w:pPr>
            <w:r w:rsidRPr="00375A0F">
              <w:rPr>
                <w:sz w:val="23"/>
                <w:szCs w:val="22"/>
                <w:lang w:val="vi"/>
              </w:rPr>
              <w:t>Một</w:t>
            </w:r>
            <w:r w:rsidRPr="00375A0F">
              <w:rPr>
                <w:spacing w:val="-6"/>
                <w:sz w:val="23"/>
                <w:szCs w:val="22"/>
                <w:lang w:val="vi"/>
              </w:rPr>
              <w:t xml:space="preserve"> </w:t>
            </w:r>
            <w:r w:rsidRPr="00375A0F">
              <w:rPr>
                <w:sz w:val="23"/>
                <w:szCs w:val="22"/>
                <w:lang w:val="vi"/>
              </w:rPr>
              <w:t>số</w:t>
            </w:r>
            <w:r w:rsidRPr="00375A0F">
              <w:rPr>
                <w:spacing w:val="-3"/>
                <w:sz w:val="23"/>
                <w:szCs w:val="22"/>
                <w:lang w:val="vi"/>
              </w:rPr>
              <w:t xml:space="preserve"> </w:t>
            </w:r>
            <w:r w:rsidRPr="00375A0F">
              <w:rPr>
                <w:sz w:val="23"/>
                <w:szCs w:val="22"/>
                <w:lang w:val="vi"/>
              </w:rPr>
              <w:t>sắc</w:t>
            </w:r>
            <w:r w:rsidRPr="00375A0F">
              <w:rPr>
                <w:spacing w:val="-6"/>
                <w:sz w:val="23"/>
                <w:szCs w:val="22"/>
                <w:lang w:val="vi"/>
              </w:rPr>
              <w:t xml:space="preserve"> </w:t>
            </w:r>
            <w:r w:rsidRPr="00375A0F">
              <w:rPr>
                <w:sz w:val="23"/>
                <w:szCs w:val="22"/>
                <w:lang w:val="vi"/>
              </w:rPr>
              <w:t>thái</w:t>
            </w:r>
            <w:r w:rsidRPr="00375A0F">
              <w:rPr>
                <w:spacing w:val="-5"/>
                <w:sz w:val="23"/>
                <w:szCs w:val="22"/>
                <w:lang w:val="vi"/>
              </w:rPr>
              <w:t xml:space="preserve"> </w:t>
            </w:r>
            <w:r w:rsidRPr="00375A0F">
              <w:rPr>
                <w:sz w:val="23"/>
                <w:szCs w:val="22"/>
                <w:lang w:val="vi"/>
              </w:rPr>
              <w:t>biểu</w:t>
            </w:r>
            <w:r w:rsidRPr="00375A0F">
              <w:rPr>
                <w:spacing w:val="-5"/>
                <w:sz w:val="23"/>
                <w:szCs w:val="22"/>
                <w:lang w:val="vi"/>
              </w:rPr>
              <w:t xml:space="preserve"> </w:t>
            </w:r>
            <w:r w:rsidRPr="00375A0F">
              <w:rPr>
                <w:sz w:val="23"/>
                <w:szCs w:val="22"/>
                <w:lang w:val="vi"/>
              </w:rPr>
              <w:t>cảm</w:t>
            </w:r>
            <w:r w:rsidRPr="00375A0F">
              <w:rPr>
                <w:spacing w:val="-6"/>
                <w:sz w:val="23"/>
                <w:szCs w:val="22"/>
                <w:lang w:val="vi"/>
              </w:rPr>
              <w:t xml:space="preserve"> </w:t>
            </w:r>
            <w:r w:rsidRPr="00375A0F">
              <w:rPr>
                <w:sz w:val="23"/>
                <w:szCs w:val="22"/>
                <w:lang w:val="vi"/>
              </w:rPr>
              <w:t>của</w:t>
            </w:r>
            <w:r w:rsidRPr="00375A0F">
              <w:rPr>
                <w:spacing w:val="-5"/>
                <w:sz w:val="23"/>
                <w:szCs w:val="22"/>
                <w:lang w:val="vi"/>
              </w:rPr>
              <w:t xml:space="preserve"> lời</w:t>
            </w:r>
          </w:p>
          <w:p w:rsidR="00375A0F" w:rsidRPr="00375A0F" w:rsidRDefault="00375A0F" w:rsidP="00375A0F">
            <w:pPr>
              <w:widowControl w:val="0"/>
              <w:autoSpaceDE w:val="0"/>
              <w:autoSpaceDN w:val="0"/>
              <w:spacing w:before="23" w:line="264" w:lineRule="exact"/>
              <w:rPr>
                <w:sz w:val="23"/>
                <w:szCs w:val="22"/>
                <w:lang w:val="vi"/>
              </w:rPr>
            </w:pPr>
            <w:r w:rsidRPr="00375A0F">
              <w:rPr>
                <w:sz w:val="23"/>
                <w:szCs w:val="22"/>
                <w:lang w:val="vi"/>
              </w:rPr>
              <w:t>nói</w:t>
            </w:r>
            <w:r w:rsidRPr="00375A0F">
              <w:rPr>
                <w:spacing w:val="-7"/>
                <w:sz w:val="23"/>
                <w:szCs w:val="22"/>
                <w:lang w:val="vi"/>
              </w:rPr>
              <w:t xml:space="preserve"> </w:t>
            </w:r>
            <w:r w:rsidRPr="00375A0F">
              <w:rPr>
                <w:sz w:val="23"/>
                <w:szCs w:val="22"/>
                <w:lang w:val="vi"/>
              </w:rPr>
              <w:t>(vui,</w:t>
            </w:r>
            <w:r w:rsidRPr="00375A0F">
              <w:rPr>
                <w:spacing w:val="-4"/>
                <w:sz w:val="23"/>
                <w:szCs w:val="22"/>
                <w:lang w:val="vi"/>
              </w:rPr>
              <w:t xml:space="preserve"> </w:t>
            </w:r>
            <w:r w:rsidRPr="00375A0F">
              <w:rPr>
                <w:sz w:val="23"/>
                <w:szCs w:val="22"/>
                <w:lang w:val="vi"/>
              </w:rPr>
              <w:t>buồn,</w:t>
            </w:r>
            <w:r w:rsidRPr="00375A0F">
              <w:rPr>
                <w:spacing w:val="-4"/>
                <w:sz w:val="23"/>
                <w:szCs w:val="22"/>
                <w:lang w:val="vi"/>
              </w:rPr>
              <w:t xml:space="preserve"> </w:t>
            </w:r>
            <w:r w:rsidRPr="00375A0F">
              <w:rPr>
                <w:sz w:val="23"/>
                <w:szCs w:val="22"/>
                <w:lang w:val="vi"/>
              </w:rPr>
              <w:t>sợ</w:t>
            </w:r>
            <w:r w:rsidRPr="00375A0F">
              <w:rPr>
                <w:spacing w:val="-5"/>
                <w:sz w:val="23"/>
                <w:szCs w:val="22"/>
                <w:lang w:val="vi"/>
              </w:rPr>
              <w:t xml:space="preserve"> </w:t>
            </w:r>
            <w:r w:rsidRPr="00375A0F">
              <w:rPr>
                <w:spacing w:val="-4"/>
                <w:sz w:val="23"/>
                <w:szCs w:val="22"/>
                <w:lang w:val="vi"/>
              </w:rPr>
              <w:t>hãi)</w:t>
            </w:r>
          </w:p>
        </w:tc>
        <w:tc>
          <w:tcPr>
            <w:tcW w:w="3046" w:type="dxa"/>
          </w:tcPr>
          <w:p w:rsidR="00375A0F" w:rsidRPr="00375A0F" w:rsidRDefault="00375A0F" w:rsidP="00375A0F">
            <w:pPr>
              <w:widowControl w:val="0"/>
              <w:autoSpaceDE w:val="0"/>
              <w:autoSpaceDN w:val="0"/>
              <w:spacing w:before="15"/>
              <w:rPr>
                <w:sz w:val="23"/>
                <w:szCs w:val="22"/>
                <w:lang w:val="vi"/>
              </w:rPr>
            </w:pPr>
            <w:r w:rsidRPr="00375A0F">
              <w:rPr>
                <w:sz w:val="23"/>
                <w:szCs w:val="22"/>
                <w:lang w:val="vi"/>
              </w:rPr>
              <w:t>Một</w:t>
            </w:r>
            <w:r w:rsidRPr="00375A0F">
              <w:rPr>
                <w:spacing w:val="-6"/>
                <w:sz w:val="23"/>
                <w:szCs w:val="22"/>
                <w:lang w:val="vi"/>
              </w:rPr>
              <w:t xml:space="preserve"> </w:t>
            </w:r>
            <w:r w:rsidRPr="00375A0F">
              <w:rPr>
                <w:sz w:val="23"/>
                <w:szCs w:val="22"/>
                <w:lang w:val="vi"/>
              </w:rPr>
              <w:t>số</w:t>
            </w:r>
            <w:r w:rsidRPr="00375A0F">
              <w:rPr>
                <w:spacing w:val="-3"/>
                <w:sz w:val="23"/>
                <w:szCs w:val="22"/>
                <w:lang w:val="vi"/>
              </w:rPr>
              <w:t xml:space="preserve"> </w:t>
            </w:r>
            <w:r w:rsidRPr="00375A0F">
              <w:rPr>
                <w:sz w:val="23"/>
                <w:szCs w:val="22"/>
                <w:lang w:val="vi"/>
              </w:rPr>
              <w:t>sắc</w:t>
            </w:r>
            <w:r w:rsidRPr="00375A0F">
              <w:rPr>
                <w:spacing w:val="-6"/>
                <w:sz w:val="23"/>
                <w:szCs w:val="22"/>
                <w:lang w:val="vi"/>
              </w:rPr>
              <w:t xml:space="preserve"> </w:t>
            </w:r>
            <w:r w:rsidRPr="00375A0F">
              <w:rPr>
                <w:sz w:val="23"/>
                <w:szCs w:val="22"/>
                <w:lang w:val="vi"/>
              </w:rPr>
              <w:t>thái</w:t>
            </w:r>
            <w:r w:rsidRPr="00375A0F">
              <w:rPr>
                <w:spacing w:val="-5"/>
                <w:sz w:val="23"/>
                <w:szCs w:val="22"/>
                <w:lang w:val="vi"/>
              </w:rPr>
              <w:t xml:space="preserve"> </w:t>
            </w:r>
            <w:r w:rsidRPr="00375A0F">
              <w:rPr>
                <w:sz w:val="23"/>
                <w:szCs w:val="22"/>
                <w:lang w:val="vi"/>
              </w:rPr>
              <w:t>biểu</w:t>
            </w:r>
            <w:r w:rsidRPr="00375A0F">
              <w:rPr>
                <w:spacing w:val="-5"/>
                <w:sz w:val="23"/>
                <w:szCs w:val="22"/>
                <w:lang w:val="vi"/>
              </w:rPr>
              <w:t xml:space="preserve"> </w:t>
            </w:r>
            <w:r w:rsidRPr="00375A0F">
              <w:rPr>
                <w:sz w:val="23"/>
                <w:szCs w:val="22"/>
                <w:lang w:val="vi"/>
              </w:rPr>
              <w:t>cảm</w:t>
            </w:r>
            <w:r w:rsidRPr="00375A0F">
              <w:rPr>
                <w:spacing w:val="-6"/>
                <w:sz w:val="23"/>
                <w:szCs w:val="22"/>
                <w:lang w:val="vi"/>
              </w:rPr>
              <w:t xml:space="preserve"> </w:t>
            </w:r>
            <w:r w:rsidRPr="00375A0F">
              <w:rPr>
                <w:sz w:val="23"/>
                <w:szCs w:val="22"/>
                <w:lang w:val="vi"/>
              </w:rPr>
              <w:t>của</w:t>
            </w:r>
            <w:r w:rsidRPr="00375A0F">
              <w:rPr>
                <w:spacing w:val="-5"/>
                <w:sz w:val="23"/>
                <w:szCs w:val="22"/>
                <w:lang w:val="vi"/>
              </w:rPr>
              <w:t xml:space="preserve"> lời</w:t>
            </w:r>
          </w:p>
          <w:p w:rsidR="00375A0F" w:rsidRPr="00375A0F" w:rsidRDefault="00375A0F" w:rsidP="00375A0F">
            <w:pPr>
              <w:widowControl w:val="0"/>
              <w:autoSpaceDE w:val="0"/>
              <w:autoSpaceDN w:val="0"/>
              <w:spacing w:before="23" w:line="264" w:lineRule="exact"/>
              <w:rPr>
                <w:sz w:val="23"/>
                <w:szCs w:val="22"/>
                <w:lang w:val="vi"/>
              </w:rPr>
            </w:pPr>
            <w:r w:rsidRPr="00375A0F">
              <w:rPr>
                <w:sz w:val="23"/>
                <w:szCs w:val="22"/>
                <w:lang w:val="vi"/>
              </w:rPr>
              <w:t>nói</w:t>
            </w:r>
            <w:r w:rsidRPr="00375A0F">
              <w:rPr>
                <w:spacing w:val="-7"/>
                <w:sz w:val="23"/>
                <w:szCs w:val="22"/>
                <w:lang w:val="vi"/>
              </w:rPr>
              <w:t xml:space="preserve"> </w:t>
            </w:r>
            <w:r w:rsidRPr="00375A0F">
              <w:rPr>
                <w:sz w:val="23"/>
                <w:szCs w:val="22"/>
                <w:lang w:val="vi"/>
              </w:rPr>
              <w:t>(vui,</w:t>
            </w:r>
            <w:r w:rsidRPr="00375A0F">
              <w:rPr>
                <w:spacing w:val="-4"/>
                <w:sz w:val="23"/>
                <w:szCs w:val="22"/>
                <w:lang w:val="vi"/>
              </w:rPr>
              <w:t xml:space="preserve"> </w:t>
            </w:r>
            <w:r w:rsidRPr="00375A0F">
              <w:rPr>
                <w:sz w:val="23"/>
                <w:szCs w:val="22"/>
                <w:lang w:val="vi"/>
              </w:rPr>
              <w:t>buồn,</w:t>
            </w:r>
            <w:r w:rsidRPr="00375A0F">
              <w:rPr>
                <w:spacing w:val="-4"/>
                <w:sz w:val="23"/>
                <w:szCs w:val="22"/>
                <w:lang w:val="vi"/>
              </w:rPr>
              <w:t xml:space="preserve"> </w:t>
            </w:r>
            <w:r w:rsidRPr="00375A0F">
              <w:rPr>
                <w:sz w:val="23"/>
                <w:szCs w:val="22"/>
                <w:lang w:val="vi"/>
              </w:rPr>
              <w:t>sợ</w:t>
            </w:r>
            <w:r w:rsidRPr="00375A0F">
              <w:rPr>
                <w:spacing w:val="-5"/>
                <w:sz w:val="23"/>
                <w:szCs w:val="22"/>
                <w:lang w:val="vi"/>
              </w:rPr>
              <w:t xml:space="preserve"> </w:t>
            </w:r>
            <w:r w:rsidRPr="00375A0F">
              <w:rPr>
                <w:spacing w:val="-4"/>
                <w:sz w:val="23"/>
                <w:szCs w:val="22"/>
                <w:lang w:val="vi"/>
              </w:rPr>
              <w:t>hãi)</w:t>
            </w:r>
          </w:p>
        </w:tc>
        <w:tc>
          <w:tcPr>
            <w:tcW w:w="720" w:type="dxa"/>
          </w:tcPr>
          <w:p w:rsidR="00375A0F" w:rsidRPr="00375A0F" w:rsidRDefault="00375A0F" w:rsidP="00375A0F">
            <w:pPr>
              <w:widowControl w:val="0"/>
              <w:autoSpaceDE w:val="0"/>
              <w:autoSpaceDN w:val="0"/>
              <w:spacing w:before="159"/>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spacing w:before="159"/>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spacing w:before="159"/>
              <w:jc w:val="center"/>
              <w:rPr>
                <w:sz w:val="23"/>
                <w:szCs w:val="22"/>
                <w:lang w:val="vi"/>
              </w:rPr>
            </w:pPr>
            <w:r w:rsidRPr="00375A0F">
              <w:rPr>
                <w:spacing w:val="-5"/>
                <w:sz w:val="23"/>
                <w:szCs w:val="22"/>
                <w:lang w:val="vi"/>
              </w:rPr>
              <w:t>ĐTT</w:t>
            </w:r>
          </w:p>
        </w:tc>
        <w:tc>
          <w:tcPr>
            <w:tcW w:w="720" w:type="dxa"/>
          </w:tcPr>
          <w:p w:rsidR="00375A0F" w:rsidRPr="00375A0F" w:rsidRDefault="00375A0F" w:rsidP="00375A0F">
            <w:pPr>
              <w:widowControl w:val="0"/>
              <w:autoSpaceDE w:val="0"/>
              <w:autoSpaceDN w:val="0"/>
              <w:spacing w:before="159"/>
              <w:jc w:val="center"/>
              <w:rPr>
                <w:sz w:val="23"/>
                <w:szCs w:val="22"/>
                <w:lang w:val="vi"/>
              </w:rPr>
            </w:pPr>
            <w:r w:rsidRPr="00375A0F">
              <w:rPr>
                <w:spacing w:val="-5"/>
                <w:sz w:val="23"/>
                <w:szCs w:val="22"/>
                <w:lang w:val="vi"/>
              </w:rPr>
              <w:t>HĐG</w:t>
            </w:r>
          </w:p>
        </w:tc>
      </w:tr>
      <w:tr w:rsidR="00375A0F" w:rsidRPr="00375A0F" w:rsidTr="008076D6">
        <w:trPr>
          <w:trHeight w:val="546"/>
        </w:trPr>
        <w:tc>
          <w:tcPr>
            <w:tcW w:w="497" w:type="dxa"/>
            <w:vMerge w:val="restart"/>
            <w:tcBorders>
              <w:left w:val="single" w:sz="18" w:space="0" w:color="000000"/>
            </w:tcBorders>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73"/>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407</w:t>
            </w:r>
          </w:p>
        </w:tc>
        <w:tc>
          <w:tcPr>
            <w:tcW w:w="3937"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73"/>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Biết</w:t>
            </w:r>
            <w:r w:rsidRPr="00375A0F">
              <w:rPr>
                <w:spacing w:val="-7"/>
                <w:sz w:val="23"/>
                <w:szCs w:val="22"/>
                <w:lang w:val="vi"/>
              </w:rPr>
              <w:t xml:space="preserve"> </w:t>
            </w:r>
            <w:r w:rsidRPr="00375A0F">
              <w:rPr>
                <w:sz w:val="23"/>
                <w:szCs w:val="22"/>
                <w:lang w:val="vi"/>
              </w:rPr>
              <w:t>kể</w:t>
            </w:r>
            <w:r w:rsidRPr="00375A0F">
              <w:rPr>
                <w:spacing w:val="-5"/>
                <w:sz w:val="23"/>
                <w:szCs w:val="22"/>
                <w:lang w:val="vi"/>
              </w:rPr>
              <w:t xml:space="preserve"> </w:t>
            </w:r>
            <w:r w:rsidRPr="00375A0F">
              <w:rPr>
                <w:sz w:val="23"/>
                <w:szCs w:val="22"/>
                <w:lang w:val="vi"/>
              </w:rPr>
              <w:t>chuyện</w:t>
            </w:r>
            <w:r w:rsidRPr="00375A0F">
              <w:rPr>
                <w:spacing w:val="-6"/>
                <w:sz w:val="23"/>
                <w:szCs w:val="22"/>
                <w:lang w:val="vi"/>
              </w:rPr>
              <w:t xml:space="preserve"> </w:t>
            </w:r>
            <w:r w:rsidRPr="00375A0F">
              <w:rPr>
                <w:sz w:val="23"/>
                <w:szCs w:val="22"/>
                <w:lang w:val="vi"/>
              </w:rPr>
              <w:t>có</w:t>
            </w:r>
            <w:r w:rsidRPr="00375A0F">
              <w:rPr>
                <w:spacing w:val="-5"/>
                <w:sz w:val="23"/>
                <w:szCs w:val="22"/>
                <w:lang w:val="vi"/>
              </w:rPr>
              <w:t xml:space="preserve"> </w:t>
            </w:r>
            <w:r w:rsidRPr="00375A0F">
              <w:rPr>
                <w:sz w:val="23"/>
                <w:szCs w:val="22"/>
                <w:lang w:val="vi"/>
              </w:rPr>
              <w:t>mở</w:t>
            </w:r>
            <w:r w:rsidRPr="00375A0F">
              <w:rPr>
                <w:spacing w:val="-5"/>
                <w:sz w:val="23"/>
                <w:szCs w:val="22"/>
                <w:lang w:val="vi"/>
              </w:rPr>
              <w:t xml:space="preserve"> </w:t>
            </w:r>
            <w:r w:rsidRPr="00375A0F">
              <w:rPr>
                <w:sz w:val="23"/>
                <w:szCs w:val="22"/>
                <w:lang w:val="vi"/>
              </w:rPr>
              <w:t>đầu,</w:t>
            </w:r>
            <w:r w:rsidRPr="00375A0F">
              <w:rPr>
                <w:spacing w:val="-5"/>
                <w:sz w:val="23"/>
                <w:szCs w:val="22"/>
                <w:lang w:val="vi"/>
              </w:rPr>
              <w:t xml:space="preserve"> </w:t>
            </w:r>
            <w:r w:rsidRPr="00375A0F">
              <w:rPr>
                <w:sz w:val="23"/>
                <w:szCs w:val="22"/>
                <w:lang w:val="vi"/>
              </w:rPr>
              <w:t>kết</w:t>
            </w:r>
            <w:r w:rsidRPr="00375A0F">
              <w:rPr>
                <w:spacing w:val="-6"/>
                <w:sz w:val="23"/>
                <w:szCs w:val="22"/>
                <w:lang w:val="vi"/>
              </w:rPr>
              <w:t xml:space="preserve"> </w:t>
            </w:r>
            <w:r w:rsidRPr="00375A0F">
              <w:rPr>
                <w:spacing w:val="-4"/>
                <w:sz w:val="23"/>
                <w:szCs w:val="22"/>
                <w:lang w:val="vi"/>
              </w:rPr>
              <w:t>thúc</w:t>
            </w:r>
          </w:p>
        </w:tc>
        <w:tc>
          <w:tcPr>
            <w:tcW w:w="3154"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73"/>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Kể</w:t>
            </w:r>
            <w:r w:rsidRPr="00375A0F">
              <w:rPr>
                <w:spacing w:val="-6"/>
                <w:sz w:val="23"/>
                <w:szCs w:val="22"/>
                <w:lang w:val="vi"/>
              </w:rPr>
              <w:t xml:space="preserve"> </w:t>
            </w:r>
            <w:r w:rsidRPr="00375A0F">
              <w:rPr>
                <w:sz w:val="23"/>
                <w:szCs w:val="22"/>
                <w:lang w:val="vi"/>
              </w:rPr>
              <w:t>lại</w:t>
            </w:r>
            <w:r w:rsidRPr="00375A0F">
              <w:rPr>
                <w:spacing w:val="-7"/>
                <w:sz w:val="23"/>
                <w:szCs w:val="22"/>
                <w:lang w:val="vi"/>
              </w:rPr>
              <w:t xml:space="preserve"> </w:t>
            </w:r>
            <w:r w:rsidRPr="00375A0F">
              <w:rPr>
                <w:sz w:val="23"/>
                <w:szCs w:val="22"/>
                <w:lang w:val="vi"/>
              </w:rPr>
              <w:t>chuyện</w:t>
            </w:r>
            <w:r w:rsidRPr="00375A0F">
              <w:rPr>
                <w:spacing w:val="-6"/>
                <w:sz w:val="23"/>
                <w:szCs w:val="22"/>
                <w:lang w:val="vi"/>
              </w:rPr>
              <w:t xml:space="preserve"> </w:t>
            </w:r>
            <w:r w:rsidRPr="00375A0F">
              <w:rPr>
                <w:sz w:val="23"/>
                <w:szCs w:val="22"/>
                <w:lang w:val="vi"/>
              </w:rPr>
              <w:t>đã</w:t>
            </w:r>
            <w:r w:rsidRPr="00375A0F">
              <w:rPr>
                <w:spacing w:val="-6"/>
                <w:sz w:val="23"/>
                <w:szCs w:val="22"/>
                <w:lang w:val="vi"/>
              </w:rPr>
              <w:t xml:space="preserve"> </w:t>
            </w:r>
            <w:r w:rsidRPr="00375A0F">
              <w:rPr>
                <w:sz w:val="23"/>
                <w:szCs w:val="22"/>
                <w:lang w:val="vi"/>
              </w:rPr>
              <w:t>được</w:t>
            </w:r>
            <w:r w:rsidRPr="00375A0F">
              <w:rPr>
                <w:spacing w:val="-7"/>
                <w:sz w:val="23"/>
                <w:szCs w:val="22"/>
                <w:lang w:val="vi"/>
              </w:rPr>
              <w:t xml:space="preserve"> </w:t>
            </w:r>
            <w:r w:rsidRPr="00375A0F">
              <w:rPr>
                <w:spacing w:val="-4"/>
                <w:sz w:val="23"/>
                <w:szCs w:val="22"/>
                <w:lang w:val="vi"/>
              </w:rPr>
              <w:t>nghe</w:t>
            </w:r>
          </w:p>
        </w:tc>
        <w:tc>
          <w:tcPr>
            <w:tcW w:w="3046" w:type="dxa"/>
          </w:tcPr>
          <w:p w:rsidR="00375A0F" w:rsidRPr="00375A0F" w:rsidRDefault="00375A0F" w:rsidP="00375A0F">
            <w:pPr>
              <w:widowControl w:val="0"/>
              <w:autoSpaceDE w:val="0"/>
              <w:autoSpaceDN w:val="0"/>
              <w:spacing w:line="261" w:lineRule="exact"/>
              <w:rPr>
                <w:sz w:val="23"/>
                <w:szCs w:val="22"/>
                <w:lang w:val="vi"/>
              </w:rPr>
            </w:pPr>
            <w:r w:rsidRPr="00375A0F">
              <w:rPr>
                <w:sz w:val="23"/>
                <w:szCs w:val="22"/>
                <w:lang w:val="vi"/>
              </w:rPr>
              <w:t>Dạy</w:t>
            </w:r>
            <w:r w:rsidRPr="00375A0F">
              <w:rPr>
                <w:spacing w:val="-9"/>
                <w:sz w:val="23"/>
                <w:szCs w:val="22"/>
                <w:lang w:val="vi"/>
              </w:rPr>
              <w:t xml:space="preserve"> </w:t>
            </w:r>
            <w:r w:rsidRPr="00375A0F">
              <w:rPr>
                <w:sz w:val="23"/>
                <w:szCs w:val="22"/>
                <w:lang w:val="vi"/>
              </w:rPr>
              <w:t>trẻ</w:t>
            </w:r>
            <w:r w:rsidRPr="00375A0F">
              <w:rPr>
                <w:spacing w:val="-5"/>
                <w:sz w:val="23"/>
                <w:szCs w:val="22"/>
                <w:lang w:val="vi"/>
              </w:rPr>
              <w:t xml:space="preserve"> </w:t>
            </w:r>
            <w:r w:rsidRPr="00375A0F">
              <w:rPr>
                <w:sz w:val="23"/>
                <w:szCs w:val="22"/>
                <w:lang w:val="vi"/>
              </w:rPr>
              <w:t>đọc</w:t>
            </w:r>
            <w:r w:rsidRPr="00375A0F">
              <w:rPr>
                <w:spacing w:val="-4"/>
                <w:sz w:val="23"/>
                <w:szCs w:val="22"/>
                <w:lang w:val="vi"/>
              </w:rPr>
              <w:t xml:space="preserve"> </w:t>
            </w:r>
            <w:r w:rsidRPr="00375A0F">
              <w:rPr>
                <w:sz w:val="23"/>
                <w:szCs w:val="22"/>
                <w:lang w:val="vi"/>
              </w:rPr>
              <w:t>thuộc</w:t>
            </w:r>
            <w:r w:rsidRPr="00375A0F">
              <w:rPr>
                <w:spacing w:val="-5"/>
                <w:sz w:val="23"/>
                <w:szCs w:val="22"/>
                <w:lang w:val="vi"/>
              </w:rPr>
              <w:t xml:space="preserve"> </w:t>
            </w:r>
            <w:r w:rsidRPr="00375A0F">
              <w:rPr>
                <w:sz w:val="23"/>
                <w:szCs w:val="22"/>
                <w:lang w:val="vi"/>
              </w:rPr>
              <w:t>đồng</w:t>
            </w:r>
            <w:r w:rsidRPr="00375A0F">
              <w:rPr>
                <w:spacing w:val="-6"/>
                <w:sz w:val="23"/>
                <w:szCs w:val="22"/>
                <w:lang w:val="vi"/>
              </w:rPr>
              <w:t xml:space="preserve"> </w:t>
            </w:r>
            <w:r w:rsidRPr="00375A0F">
              <w:rPr>
                <w:spacing w:val="-5"/>
                <w:sz w:val="23"/>
                <w:szCs w:val="22"/>
                <w:lang w:val="vi"/>
              </w:rPr>
              <w:t>dao</w:t>
            </w:r>
          </w:p>
          <w:p w:rsidR="00375A0F" w:rsidRPr="00375A0F" w:rsidRDefault="00375A0F" w:rsidP="00375A0F">
            <w:pPr>
              <w:widowControl w:val="0"/>
              <w:autoSpaceDE w:val="0"/>
              <w:autoSpaceDN w:val="0"/>
              <w:spacing w:before="24" w:line="242" w:lineRule="exact"/>
              <w:rPr>
                <w:sz w:val="23"/>
                <w:szCs w:val="22"/>
                <w:lang w:val="vi"/>
              </w:rPr>
            </w:pPr>
            <w:r w:rsidRPr="00375A0F">
              <w:rPr>
                <w:sz w:val="23"/>
                <w:szCs w:val="22"/>
                <w:lang w:val="vi"/>
              </w:rPr>
              <w:t>"Rềnh</w:t>
            </w:r>
            <w:r w:rsidRPr="00375A0F">
              <w:rPr>
                <w:spacing w:val="-5"/>
                <w:sz w:val="23"/>
                <w:szCs w:val="22"/>
                <w:lang w:val="vi"/>
              </w:rPr>
              <w:t xml:space="preserve"> </w:t>
            </w:r>
            <w:r w:rsidRPr="00375A0F">
              <w:rPr>
                <w:sz w:val="23"/>
                <w:szCs w:val="22"/>
                <w:lang w:val="vi"/>
              </w:rPr>
              <w:t>rềnh,</w:t>
            </w:r>
            <w:r w:rsidRPr="00375A0F">
              <w:rPr>
                <w:spacing w:val="-4"/>
                <w:sz w:val="23"/>
                <w:szCs w:val="22"/>
                <w:lang w:val="vi"/>
              </w:rPr>
              <w:t xml:space="preserve"> </w:t>
            </w:r>
            <w:r w:rsidRPr="00375A0F">
              <w:rPr>
                <w:sz w:val="23"/>
                <w:szCs w:val="22"/>
                <w:lang w:val="vi"/>
              </w:rPr>
              <w:t>ràng</w:t>
            </w:r>
            <w:r w:rsidRPr="00375A0F">
              <w:rPr>
                <w:spacing w:val="-6"/>
                <w:sz w:val="23"/>
                <w:szCs w:val="22"/>
                <w:lang w:val="vi"/>
              </w:rPr>
              <w:t xml:space="preserve"> </w:t>
            </w:r>
            <w:r w:rsidRPr="00375A0F">
              <w:rPr>
                <w:spacing w:val="-4"/>
                <w:sz w:val="23"/>
                <w:szCs w:val="22"/>
                <w:lang w:val="vi"/>
              </w:rPr>
              <w:t>ràng"</w:t>
            </w:r>
          </w:p>
        </w:tc>
        <w:tc>
          <w:tcPr>
            <w:tcW w:w="720" w:type="dxa"/>
          </w:tcPr>
          <w:p w:rsidR="00375A0F" w:rsidRPr="00375A0F" w:rsidRDefault="00375A0F" w:rsidP="00375A0F">
            <w:pPr>
              <w:widowControl w:val="0"/>
              <w:autoSpaceDE w:val="0"/>
              <w:autoSpaceDN w:val="0"/>
              <w:spacing w:before="140"/>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40"/>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spacing w:before="140"/>
              <w:jc w:val="center"/>
              <w:rPr>
                <w:sz w:val="23"/>
                <w:szCs w:val="22"/>
                <w:lang w:val="vi"/>
              </w:rPr>
            </w:pPr>
            <w:r w:rsidRPr="00375A0F">
              <w:rPr>
                <w:spacing w:val="-5"/>
                <w:sz w:val="23"/>
                <w:szCs w:val="22"/>
                <w:lang w:val="vi"/>
              </w:rPr>
              <w:t>HĐC</w:t>
            </w:r>
          </w:p>
        </w:tc>
      </w:tr>
      <w:tr w:rsidR="00375A0F" w:rsidRPr="00375A0F" w:rsidTr="008076D6">
        <w:trPr>
          <w:trHeight w:val="546"/>
        </w:trPr>
        <w:tc>
          <w:tcPr>
            <w:tcW w:w="497"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line="261" w:lineRule="exact"/>
              <w:ind w:right="6"/>
              <w:jc w:val="center"/>
              <w:rPr>
                <w:sz w:val="23"/>
                <w:szCs w:val="22"/>
                <w:lang w:val="vi"/>
              </w:rPr>
            </w:pPr>
            <w:r w:rsidRPr="00375A0F">
              <w:rPr>
                <w:sz w:val="23"/>
                <w:szCs w:val="22"/>
                <w:lang w:val="vi"/>
              </w:rPr>
              <w:t>Kể</w:t>
            </w:r>
            <w:r w:rsidRPr="00375A0F">
              <w:rPr>
                <w:spacing w:val="-6"/>
                <w:sz w:val="23"/>
                <w:szCs w:val="22"/>
                <w:lang w:val="vi"/>
              </w:rPr>
              <w:t xml:space="preserve"> </w:t>
            </w:r>
            <w:r w:rsidRPr="00375A0F">
              <w:rPr>
                <w:sz w:val="23"/>
                <w:szCs w:val="22"/>
                <w:lang w:val="vi"/>
              </w:rPr>
              <w:t>lại</w:t>
            </w:r>
            <w:r w:rsidRPr="00375A0F">
              <w:rPr>
                <w:spacing w:val="-7"/>
                <w:sz w:val="23"/>
                <w:szCs w:val="22"/>
                <w:lang w:val="vi"/>
              </w:rPr>
              <w:t xml:space="preserve"> </w:t>
            </w:r>
            <w:r w:rsidRPr="00375A0F">
              <w:rPr>
                <w:sz w:val="23"/>
                <w:szCs w:val="22"/>
                <w:lang w:val="vi"/>
              </w:rPr>
              <w:t>chuyện</w:t>
            </w:r>
            <w:r w:rsidRPr="00375A0F">
              <w:rPr>
                <w:spacing w:val="-5"/>
                <w:sz w:val="23"/>
                <w:szCs w:val="22"/>
                <w:lang w:val="vi"/>
              </w:rPr>
              <w:t xml:space="preserve"> </w:t>
            </w:r>
            <w:r w:rsidRPr="00375A0F">
              <w:rPr>
                <w:sz w:val="23"/>
                <w:szCs w:val="22"/>
                <w:lang w:val="vi"/>
              </w:rPr>
              <w:t>theo</w:t>
            </w:r>
            <w:r w:rsidRPr="00375A0F">
              <w:rPr>
                <w:spacing w:val="-6"/>
                <w:sz w:val="23"/>
                <w:szCs w:val="22"/>
                <w:lang w:val="vi"/>
              </w:rPr>
              <w:t xml:space="preserve"> </w:t>
            </w:r>
            <w:r w:rsidRPr="00375A0F">
              <w:rPr>
                <w:sz w:val="23"/>
                <w:szCs w:val="22"/>
                <w:lang w:val="vi"/>
              </w:rPr>
              <w:t>trình</w:t>
            </w:r>
            <w:r w:rsidRPr="00375A0F">
              <w:rPr>
                <w:spacing w:val="-5"/>
                <w:sz w:val="23"/>
                <w:szCs w:val="22"/>
                <w:lang w:val="vi"/>
              </w:rPr>
              <w:t xml:space="preserve"> </w:t>
            </w:r>
            <w:r w:rsidRPr="00375A0F">
              <w:rPr>
                <w:sz w:val="23"/>
                <w:szCs w:val="22"/>
                <w:lang w:val="vi"/>
              </w:rPr>
              <w:t>tự</w:t>
            </w:r>
            <w:r w:rsidRPr="00375A0F">
              <w:rPr>
                <w:spacing w:val="-7"/>
                <w:sz w:val="23"/>
                <w:szCs w:val="22"/>
                <w:lang w:val="vi"/>
              </w:rPr>
              <w:t xml:space="preserve"> </w:t>
            </w:r>
            <w:r w:rsidRPr="00375A0F">
              <w:rPr>
                <w:spacing w:val="-4"/>
                <w:sz w:val="23"/>
                <w:szCs w:val="22"/>
                <w:lang w:val="vi"/>
              </w:rPr>
              <w:t>diễn</w:t>
            </w:r>
          </w:p>
          <w:p w:rsidR="00375A0F" w:rsidRPr="00375A0F" w:rsidRDefault="00375A0F" w:rsidP="00375A0F">
            <w:pPr>
              <w:widowControl w:val="0"/>
              <w:autoSpaceDE w:val="0"/>
              <w:autoSpaceDN w:val="0"/>
              <w:spacing w:before="23" w:line="242" w:lineRule="exact"/>
              <w:ind w:right="3"/>
              <w:jc w:val="center"/>
              <w:rPr>
                <w:sz w:val="23"/>
                <w:szCs w:val="22"/>
                <w:lang w:val="vi"/>
              </w:rPr>
            </w:pPr>
            <w:r w:rsidRPr="00375A0F">
              <w:rPr>
                <w:sz w:val="23"/>
                <w:szCs w:val="22"/>
                <w:lang w:val="vi"/>
              </w:rPr>
              <w:t>biến</w:t>
            </w:r>
            <w:r w:rsidRPr="00375A0F">
              <w:rPr>
                <w:spacing w:val="-6"/>
                <w:sz w:val="23"/>
                <w:szCs w:val="22"/>
                <w:lang w:val="vi"/>
              </w:rPr>
              <w:t xml:space="preserve"> </w:t>
            </w:r>
            <w:r w:rsidRPr="00375A0F">
              <w:rPr>
                <w:sz w:val="23"/>
                <w:szCs w:val="22"/>
                <w:lang w:val="vi"/>
              </w:rPr>
              <w:t>câu</w:t>
            </w:r>
            <w:r w:rsidRPr="00375A0F">
              <w:rPr>
                <w:spacing w:val="-4"/>
                <w:sz w:val="23"/>
                <w:szCs w:val="22"/>
                <w:lang w:val="vi"/>
              </w:rPr>
              <w:t xml:space="preserve"> </w:t>
            </w:r>
            <w:r w:rsidRPr="00375A0F">
              <w:rPr>
                <w:spacing w:val="-2"/>
                <w:sz w:val="23"/>
                <w:szCs w:val="22"/>
                <w:lang w:val="vi"/>
              </w:rPr>
              <w:t>chuyện</w:t>
            </w:r>
          </w:p>
        </w:tc>
        <w:tc>
          <w:tcPr>
            <w:tcW w:w="720" w:type="dxa"/>
          </w:tcPr>
          <w:p w:rsidR="00375A0F" w:rsidRPr="00375A0F" w:rsidRDefault="00375A0F" w:rsidP="00375A0F">
            <w:pPr>
              <w:widowControl w:val="0"/>
              <w:autoSpaceDE w:val="0"/>
              <w:autoSpaceDN w:val="0"/>
              <w:spacing w:before="140"/>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spacing w:before="140"/>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40"/>
              <w:jc w:val="center"/>
              <w:rPr>
                <w:sz w:val="23"/>
                <w:szCs w:val="22"/>
                <w:lang w:val="vi"/>
              </w:rPr>
            </w:pPr>
            <w:r w:rsidRPr="00375A0F">
              <w:rPr>
                <w:spacing w:val="-5"/>
                <w:sz w:val="23"/>
                <w:szCs w:val="22"/>
                <w:lang w:val="vi"/>
              </w:rPr>
              <w:t>HĐG</w:t>
            </w:r>
          </w:p>
        </w:tc>
      </w:tr>
      <w:tr w:rsidR="00375A0F" w:rsidRPr="00375A0F" w:rsidTr="008076D6">
        <w:trPr>
          <w:trHeight w:val="558"/>
        </w:trPr>
        <w:tc>
          <w:tcPr>
            <w:tcW w:w="497"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1"/>
              <w:rPr>
                <w:sz w:val="23"/>
                <w:szCs w:val="22"/>
                <w:lang w:val="vi"/>
              </w:rPr>
            </w:pPr>
            <w:r w:rsidRPr="00375A0F">
              <w:rPr>
                <w:sz w:val="23"/>
                <w:szCs w:val="22"/>
                <w:lang w:val="vi"/>
              </w:rPr>
              <w:t>Kể</w:t>
            </w:r>
            <w:r w:rsidRPr="00375A0F">
              <w:rPr>
                <w:spacing w:val="-7"/>
                <w:sz w:val="23"/>
                <w:szCs w:val="22"/>
                <w:lang w:val="vi"/>
              </w:rPr>
              <w:t xml:space="preserve"> </w:t>
            </w:r>
            <w:r w:rsidRPr="00375A0F">
              <w:rPr>
                <w:sz w:val="23"/>
                <w:szCs w:val="22"/>
                <w:lang w:val="vi"/>
              </w:rPr>
              <w:t>chuyện</w:t>
            </w:r>
            <w:r w:rsidRPr="00375A0F">
              <w:rPr>
                <w:spacing w:val="-6"/>
                <w:sz w:val="23"/>
                <w:szCs w:val="22"/>
                <w:lang w:val="vi"/>
              </w:rPr>
              <w:t xml:space="preserve"> </w:t>
            </w:r>
            <w:r w:rsidRPr="00375A0F">
              <w:rPr>
                <w:sz w:val="23"/>
                <w:szCs w:val="22"/>
                <w:lang w:val="vi"/>
              </w:rPr>
              <w:t>sáng</w:t>
            </w:r>
            <w:r w:rsidRPr="00375A0F">
              <w:rPr>
                <w:spacing w:val="-8"/>
                <w:sz w:val="23"/>
                <w:szCs w:val="22"/>
                <w:lang w:val="vi"/>
              </w:rPr>
              <w:t xml:space="preserve"> </w:t>
            </w:r>
            <w:r w:rsidRPr="00375A0F">
              <w:rPr>
                <w:sz w:val="23"/>
                <w:szCs w:val="22"/>
                <w:lang w:val="vi"/>
              </w:rPr>
              <w:t>tạo</w:t>
            </w:r>
            <w:r w:rsidRPr="00375A0F">
              <w:rPr>
                <w:spacing w:val="-5"/>
                <w:sz w:val="23"/>
                <w:szCs w:val="22"/>
                <w:lang w:val="vi"/>
              </w:rPr>
              <w:t xml:space="preserve"> </w:t>
            </w:r>
            <w:r w:rsidRPr="00375A0F">
              <w:rPr>
                <w:sz w:val="23"/>
                <w:szCs w:val="22"/>
                <w:lang w:val="vi"/>
              </w:rPr>
              <w:t>theo</w:t>
            </w:r>
            <w:r w:rsidRPr="00375A0F">
              <w:rPr>
                <w:spacing w:val="-7"/>
                <w:sz w:val="23"/>
                <w:szCs w:val="22"/>
                <w:lang w:val="vi"/>
              </w:rPr>
              <w:t xml:space="preserve"> </w:t>
            </w:r>
            <w:r w:rsidRPr="00375A0F">
              <w:rPr>
                <w:spacing w:val="-2"/>
                <w:sz w:val="23"/>
                <w:szCs w:val="22"/>
                <w:lang w:val="vi"/>
              </w:rPr>
              <w:t>tranh</w:t>
            </w:r>
          </w:p>
          <w:p w:rsidR="00375A0F" w:rsidRPr="00375A0F" w:rsidRDefault="00375A0F" w:rsidP="00375A0F">
            <w:pPr>
              <w:widowControl w:val="0"/>
              <w:autoSpaceDE w:val="0"/>
              <w:autoSpaceDN w:val="0"/>
              <w:spacing w:before="23" w:line="250" w:lineRule="exact"/>
              <w:rPr>
                <w:sz w:val="23"/>
                <w:szCs w:val="22"/>
                <w:lang w:val="vi"/>
              </w:rPr>
            </w:pPr>
            <w:r w:rsidRPr="00375A0F">
              <w:rPr>
                <w:sz w:val="23"/>
                <w:szCs w:val="22"/>
                <w:lang w:val="vi"/>
              </w:rPr>
              <w:t>về</w:t>
            </w:r>
            <w:r w:rsidRPr="00375A0F">
              <w:rPr>
                <w:spacing w:val="-6"/>
                <w:sz w:val="23"/>
                <w:szCs w:val="22"/>
                <w:lang w:val="vi"/>
              </w:rPr>
              <w:t xml:space="preserve"> </w:t>
            </w:r>
            <w:r w:rsidRPr="00375A0F">
              <w:rPr>
                <w:sz w:val="23"/>
                <w:szCs w:val="22"/>
                <w:lang w:val="vi"/>
              </w:rPr>
              <w:t>nghề</w:t>
            </w:r>
            <w:r w:rsidRPr="00375A0F">
              <w:rPr>
                <w:spacing w:val="-6"/>
                <w:sz w:val="23"/>
                <w:szCs w:val="22"/>
                <w:lang w:val="vi"/>
              </w:rPr>
              <w:t xml:space="preserve"> </w:t>
            </w:r>
            <w:r w:rsidRPr="00375A0F">
              <w:rPr>
                <w:spacing w:val="-10"/>
                <w:sz w:val="23"/>
                <w:szCs w:val="22"/>
                <w:lang w:val="vi"/>
              </w:rPr>
              <w:t>y</w:t>
            </w:r>
          </w:p>
        </w:tc>
        <w:tc>
          <w:tcPr>
            <w:tcW w:w="720" w:type="dxa"/>
          </w:tcPr>
          <w:p w:rsidR="00375A0F" w:rsidRPr="00375A0F" w:rsidRDefault="00375A0F" w:rsidP="00375A0F">
            <w:pPr>
              <w:widowControl w:val="0"/>
              <w:autoSpaceDE w:val="0"/>
              <w:autoSpaceDN w:val="0"/>
              <w:spacing w:before="145"/>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45"/>
              <w:jc w:val="center"/>
              <w:rPr>
                <w:sz w:val="23"/>
                <w:szCs w:val="22"/>
                <w:lang w:val="vi"/>
              </w:rPr>
            </w:pPr>
            <w:r w:rsidRPr="00375A0F">
              <w:rPr>
                <w:spacing w:val="-5"/>
                <w:sz w:val="23"/>
                <w:szCs w:val="22"/>
                <w:lang w:val="vi"/>
              </w:rPr>
              <w:t>HĐG</w:t>
            </w:r>
          </w:p>
        </w:tc>
      </w:tr>
      <w:tr w:rsidR="00375A0F" w:rsidRPr="00375A0F" w:rsidTr="008076D6">
        <w:trPr>
          <w:trHeight w:val="532"/>
        </w:trPr>
        <w:tc>
          <w:tcPr>
            <w:tcW w:w="497" w:type="dxa"/>
            <w:tcBorders>
              <w:left w:val="single" w:sz="18" w:space="0" w:color="000000"/>
            </w:tcBorders>
          </w:tcPr>
          <w:p w:rsidR="00375A0F" w:rsidRPr="00375A0F" w:rsidRDefault="00375A0F" w:rsidP="00375A0F">
            <w:pPr>
              <w:widowControl w:val="0"/>
              <w:autoSpaceDE w:val="0"/>
              <w:autoSpaceDN w:val="0"/>
              <w:spacing w:before="133"/>
              <w:jc w:val="center"/>
              <w:rPr>
                <w:sz w:val="23"/>
                <w:szCs w:val="22"/>
                <w:lang w:val="vi"/>
              </w:rPr>
            </w:pPr>
            <w:r w:rsidRPr="00375A0F">
              <w:rPr>
                <w:spacing w:val="-5"/>
                <w:sz w:val="23"/>
                <w:szCs w:val="22"/>
                <w:lang w:val="vi"/>
              </w:rPr>
              <w:t>427</w:t>
            </w:r>
          </w:p>
        </w:tc>
        <w:tc>
          <w:tcPr>
            <w:tcW w:w="3937" w:type="dxa"/>
          </w:tcPr>
          <w:p w:rsidR="00375A0F" w:rsidRPr="00375A0F" w:rsidRDefault="00375A0F" w:rsidP="00375A0F">
            <w:pPr>
              <w:widowControl w:val="0"/>
              <w:autoSpaceDE w:val="0"/>
              <w:autoSpaceDN w:val="0"/>
              <w:spacing w:line="253" w:lineRule="exact"/>
              <w:rPr>
                <w:sz w:val="23"/>
                <w:szCs w:val="22"/>
                <w:lang w:val="vi"/>
              </w:rPr>
            </w:pPr>
            <w:r w:rsidRPr="00375A0F">
              <w:rPr>
                <w:sz w:val="23"/>
                <w:szCs w:val="22"/>
                <w:lang w:val="vi"/>
              </w:rPr>
              <w:t>Biết</w:t>
            </w:r>
            <w:r w:rsidRPr="00375A0F">
              <w:rPr>
                <w:spacing w:val="-6"/>
                <w:sz w:val="23"/>
                <w:szCs w:val="22"/>
                <w:lang w:val="vi"/>
              </w:rPr>
              <w:t xml:space="preserve"> </w:t>
            </w:r>
            <w:r w:rsidRPr="00375A0F">
              <w:rPr>
                <w:sz w:val="23"/>
                <w:szCs w:val="22"/>
                <w:lang w:val="vi"/>
              </w:rPr>
              <w:t>mô</w:t>
            </w:r>
            <w:r w:rsidRPr="00375A0F">
              <w:rPr>
                <w:spacing w:val="-4"/>
                <w:sz w:val="23"/>
                <w:szCs w:val="22"/>
                <w:lang w:val="vi"/>
              </w:rPr>
              <w:t xml:space="preserve"> </w:t>
            </w:r>
            <w:r w:rsidRPr="00375A0F">
              <w:rPr>
                <w:sz w:val="23"/>
                <w:szCs w:val="22"/>
                <w:lang w:val="vi"/>
              </w:rPr>
              <w:t>tả</w:t>
            </w:r>
            <w:r w:rsidRPr="00375A0F">
              <w:rPr>
                <w:spacing w:val="-5"/>
                <w:sz w:val="23"/>
                <w:szCs w:val="22"/>
                <w:lang w:val="vi"/>
              </w:rPr>
              <w:t xml:space="preserve"> </w:t>
            </w:r>
            <w:r w:rsidRPr="00375A0F">
              <w:rPr>
                <w:sz w:val="23"/>
                <w:szCs w:val="22"/>
                <w:lang w:val="vi"/>
              </w:rPr>
              <w:t>hành</w:t>
            </w:r>
            <w:r w:rsidRPr="00375A0F">
              <w:rPr>
                <w:spacing w:val="-4"/>
                <w:sz w:val="23"/>
                <w:szCs w:val="22"/>
                <w:lang w:val="vi"/>
              </w:rPr>
              <w:t xml:space="preserve"> </w:t>
            </w:r>
            <w:r w:rsidRPr="00375A0F">
              <w:rPr>
                <w:sz w:val="23"/>
                <w:szCs w:val="22"/>
                <w:lang w:val="vi"/>
              </w:rPr>
              <w:t>động</w:t>
            </w:r>
            <w:r w:rsidRPr="00375A0F">
              <w:rPr>
                <w:spacing w:val="-6"/>
                <w:sz w:val="23"/>
                <w:szCs w:val="22"/>
                <w:lang w:val="vi"/>
              </w:rPr>
              <w:t xml:space="preserve"> </w:t>
            </w:r>
            <w:r w:rsidRPr="00375A0F">
              <w:rPr>
                <w:sz w:val="23"/>
                <w:szCs w:val="22"/>
                <w:lang w:val="vi"/>
              </w:rPr>
              <w:t>của</w:t>
            </w:r>
            <w:r w:rsidRPr="00375A0F">
              <w:rPr>
                <w:spacing w:val="-4"/>
                <w:sz w:val="23"/>
                <w:szCs w:val="22"/>
                <w:lang w:val="vi"/>
              </w:rPr>
              <w:t xml:space="preserve"> </w:t>
            </w:r>
            <w:r w:rsidRPr="00375A0F">
              <w:rPr>
                <w:sz w:val="23"/>
                <w:szCs w:val="22"/>
                <w:lang w:val="vi"/>
              </w:rPr>
              <w:t>các</w:t>
            </w:r>
            <w:r w:rsidRPr="00375A0F">
              <w:rPr>
                <w:spacing w:val="-5"/>
                <w:sz w:val="23"/>
                <w:szCs w:val="22"/>
                <w:lang w:val="vi"/>
              </w:rPr>
              <w:t xml:space="preserve"> </w:t>
            </w:r>
            <w:r w:rsidRPr="00375A0F">
              <w:rPr>
                <w:sz w:val="23"/>
                <w:szCs w:val="22"/>
                <w:lang w:val="vi"/>
              </w:rPr>
              <w:t>nhân</w:t>
            </w:r>
            <w:r w:rsidRPr="00375A0F">
              <w:rPr>
                <w:spacing w:val="-5"/>
                <w:sz w:val="23"/>
                <w:szCs w:val="22"/>
                <w:lang w:val="vi"/>
              </w:rPr>
              <w:t xml:space="preserve"> vật</w:t>
            </w:r>
          </w:p>
          <w:p w:rsidR="00375A0F" w:rsidRPr="00375A0F" w:rsidRDefault="00375A0F" w:rsidP="00375A0F">
            <w:pPr>
              <w:widowControl w:val="0"/>
              <w:autoSpaceDE w:val="0"/>
              <w:autoSpaceDN w:val="0"/>
              <w:spacing w:before="23" w:line="235" w:lineRule="exact"/>
              <w:rPr>
                <w:sz w:val="23"/>
                <w:szCs w:val="22"/>
                <w:lang w:val="vi"/>
              </w:rPr>
            </w:pPr>
            <w:r w:rsidRPr="00375A0F">
              <w:rPr>
                <w:sz w:val="23"/>
                <w:szCs w:val="22"/>
                <w:lang w:val="vi"/>
              </w:rPr>
              <w:t>trong</w:t>
            </w:r>
            <w:r w:rsidRPr="00375A0F">
              <w:rPr>
                <w:spacing w:val="-8"/>
                <w:sz w:val="23"/>
                <w:szCs w:val="22"/>
                <w:lang w:val="vi"/>
              </w:rPr>
              <w:t xml:space="preserve"> </w:t>
            </w:r>
            <w:r w:rsidRPr="00375A0F">
              <w:rPr>
                <w:spacing w:val="-4"/>
                <w:sz w:val="23"/>
                <w:szCs w:val="22"/>
                <w:lang w:val="vi"/>
              </w:rPr>
              <w:t>tranh</w:t>
            </w:r>
          </w:p>
        </w:tc>
        <w:tc>
          <w:tcPr>
            <w:tcW w:w="3154" w:type="dxa"/>
          </w:tcPr>
          <w:p w:rsidR="00375A0F" w:rsidRPr="00375A0F" w:rsidRDefault="00375A0F" w:rsidP="00375A0F">
            <w:pPr>
              <w:widowControl w:val="0"/>
              <w:autoSpaceDE w:val="0"/>
              <w:autoSpaceDN w:val="0"/>
              <w:spacing w:line="253" w:lineRule="exact"/>
              <w:rPr>
                <w:sz w:val="23"/>
                <w:szCs w:val="22"/>
                <w:lang w:val="vi"/>
              </w:rPr>
            </w:pPr>
            <w:r w:rsidRPr="00375A0F">
              <w:rPr>
                <w:sz w:val="23"/>
                <w:szCs w:val="22"/>
                <w:lang w:val="vi"/>
              </w:rPr>
              <w:t>Mô</w:t>
            </w:r>
            <w:r w:rsidRPr="00375A0F">
              <w:rPr>
                <w:spacing w:val="-4"/>
                <w:sz w:val="23"/>
                <w:szCs w:val="22"/>
                <w:lang w:val="vi"/>
              </w:rPr>
              <w:t xml:space="preserve"> </w:t>
            </w:r>
            <w:r w:rsidRPr="00375A0F">
              <w:rPr>
                <w:sz w:val="23"/>
                <w:szCs w:val="22"/>
                <w:lang w:val="vi"/>
              </w:rPr>
              <w:t>tả</w:t>
            </w:r>
            <w:r w:rsidRPr="00375A0F">
              <w:rPr>
                <w:spacing w:val="-5"/>
                <w:sz w:val="23"/>
                <w:szCs w:val="22"/>
                <w:lang w:val="vi"/>
              </w:rPr>
              <w:t xml:space="preserve"> </w:t>
            </w:r>
            <w:r w:rsidRPr="00375A0F">
              <w:rPr>
                <w:sz w:val="23"/>
                <w:szCs w:val="22"/>
                <w:lang w:val="vi"/>
              </w:rPr>
              <w:t>hành</w:t>
            </w:r>
            <w:r w:rsidRPr="00375A0F">
              <w:rPr>
                <w:spacing w:val="-4"/>
                <w:sz w:val="23"/>
                <w:szCs w:val="22"/>
                <w:lang w:val="vi"/>
              </w:rPr>
              <w:t xml:space="preserve"> </w:t>
            </w:r>
            <w:r w:rsidRPr="00375A0F">
              <w:rPr>
                <w:sz w:val="23"/>
                <w:szCs w:val="22"/>
                <w:lang w:val="vi"/>
              </w:rPr>
              <w:t>động</w:t>
            </w:r>
            <w:r w:rsidRPr="00375A0F">
              <w:rPr>
                <w:spacing w:val="-5"/>
                <w:sz w:val="23"/>
                <w:szCs w:val="22"/>
                <w:lang w:val="vi"/>
              </w:rPr>
              <w:t xml:space="preserve"> </w:t>
            </w:r>
            <w:r w:rsidRPr="00375A0F">
              <w:rPr>
                <w:sz w:val="23"/>
                <w:szCs w:val="22"/>
                <w:lang w:val="vi"/>
              </w:rPr>
              <w:t>của</w:t>
            </w:r>
            <w:r w:rsidRPr="00375A0F">
              <w:rPr>
                <w:spacing w:val="-4"/>
                <w:sz w:val="23"/>
                <w:szCs w:val="22"/>
                <w:lang w:val="vi"/>
              </w:rPr>
              <w:t xml:space="preserve"> </w:t>
            </w:r>
            <w:r w:rsidRPr="00375A0F">
              <w:rPr>
                <w:sz w:val="23"/>
                <w:szCs w:val="22"/>
                <w:lang w:val="vi"/>
              </w:rPr>
              <w:t>các</w:t>
            </w:r>
            <w:r w:rsidRPr="00375A0F">
              <w:rPr>
                <w:spacing w:val="-5"/>
                <w:sz w:val="23"/>
                <w:szCs w:val="22"/>
                <w:lang w:val="vi"/>
              </w:rPr>
              <w:t xml:space="preserve"> </w:t>
            </w:r>
            <w:r w:rsidRPr="00375A0F">
              <w:rPr>
                <w:spacing w:val="-4"/>
                <w:sz w:val="23"/>
                <w:szCs w:val="22"/>
                <w:lang w:val="vi"/>
              </w:rPr>
              <w:t>nhân</w:t>
            </w:r>
          </w:p>
          <w:p w:rsidR="00375A0F" w:rsidRPr="00375A0F" w:rsidRDefault="00375A0F" w:rsidP="00375A0F">
            <w:pPr>
              <w:widowControl w:val="0"/>
              <w:autoSpaceDE w:val="0"/>
              <w:autoSpaceDN w:val="0"/>
              <w:spacing w:before="23" w:line="235" w:lineRule="exact"/>
              <w:rPr>
                <w:sz w:val="23"/>
                <w:szCs w:val="22"/>
                <w:lang w:val="vi"/>
              </w:rPr>
            </w:pPr>
            <w:r w:rsidRPr="00375A0F">
              <w:rPr>
                <w:sz w:val="23"/>
                <w:szCs w:val="22"/>
                <w:lang w:val="vi"/>
              </w:rPr>
              <w:t>vật</w:t>
            </w:r>
            <w:r w:rsidRPr="00375A0F">
              <w:rPr>
                <w:spacing w:val="-7"/>
                <w:sz w:val="23"/>
                <w:szCs w:val="22"/>
                <w:lang w:val="vi"/>
              </w:rPr>
              <w:t xml:space="preserve"> </w:t>
            </w:r>
            <w:r w:rsidRPr="00375A0F">
              <w:rPr>
                <w:sz w:val="23"/>
                <w:szCs w:val="22"/>
                <w:lang w:val="vi"/>
              </w:rPr>
              <w:t>trong</w:t>
            </w:r>
            <w:r w:rsidRPr="00375A0F">
              <w:rPr>
                <w:spacing w:val="-6"/>
                <w:sz w:val="23"/>
                <w:szCs w:val="22"/>
                <w:lang w:val="vi"/>
              </w:rPr>
              <w:t xml:space="preserve"> </w:t>
            </w:r>
            <w:r w:rsidRPr="00375A0F">
              <w:rPr>
                <w:spacing w:val="-2"/>
                <w:sz w:val="23"/>
                <w:szCs w:val="22"/>
                <w:lang w:val="vi"/>
              </w:rPr>
              <w:t>tranh</w:t>
            </w:r>
          </w:p>
        </w:tc>
        <w:tc>
          <w:tcPr>
            <w:tcW w:w="3046" w:type="dxa"/>
          </w:tcPr>
          <w:p w:rsidR="00375A0F" w:rsidRPr="00375A0F" w:rsidRDefault="00375A0F" w:rsidP="00375A0F">
            <w:pPr>
              <w:widowControl w:val="0"/>
              <w:autoSpaceDE w:val="0"/>
              <w:autoSpaceDN w:val="0"/>
              <w:spacing w:line="253" w:lineRule="exact"/>
              <w:rPr>
                <w:sz w:val="23"/>
                <w:szCs w:val="22"/>
                <w:lang w:val="vi"/>
              </w:rPr>
            </w:pPr>
            <w:r w:rsidRPr="00375A0F">
              <w:rPr>
                <w:sz w:val="23"/>
                <w:szCs w:val="22"/>
                <w:lang w:val="vi"/>
              </w:rPr>
              <w:t>Mô</w:t>
            </w:r>
            <w:r w:rsidRPr="00375A0F">
              <w:rPr>
                <w:spacing w:val="-4"/>
                <w:sz w:val="23"/>
                <w:szCs w:val="22"/>
                <w:lang w:val="vi"/>
              </w:rPr>
              <w:t xml:space="preserve"> </w:t>
            </w:r>
            <w:r w:rsidRPr="00375A0F">
              <w:rPr>
                <w:sz w:val="23"/>
                <w:szCs w:val="22"/>
                <w:lang w:val="vi"/>
              </w:rPr>
              <w:t>tả</w:t>
            </w:r>
            <w:r w:rsidRPr="00375A0F">
              <w:rPr>
                <w:spacing w:val="-5"/>
                <w:sz w:val="23"/>
                <w:szCs w:val="22"/>
                <w:lang w:val="vi"/>
              </w:rPr>
              <w:t xml:space="preserve"> </w:t>
            </w:r>
            <w:r w:rsidRPr="00375A0F">
              <w:rPr>
                <w:sz w:val="23"/>
                <w:szCs w:val="22"/>
                <w:lang w:val="vi"/>
              </w:rPr>
              <w:t>hành</w:t>
            </w:r>
            <w:r w:rsidRPr="00375A0F">
              <w:rPr>
                <w:spacing w:val="-4"/>
                <w:sz w:val="23"/>
                <w:szCs w:val="22"/>
                <w:lang w:val="vi"/>
              </w:rPr>
              <w:t xml:space="preserve"> </w:t>
            </w:r>
            <w:r w:rsidRPr="00375A0F">
              <w:rPr>
                <w:sz w:val="23"/>
                <w:szCs w:val="22"/>
                <w:lang w:val="vi"/>
              </w:rPr>
              <w:t>động</w:t>
            </w:r>
            <w:r w:rsidRPr="00375A0F">
              <w:rPr>
                <w:spacing w:val="-5"/>
                <w:sz w:val="23"/>
                <w:szCs w:val="22"/>
                <w:lang w:val="vi"/>
              </w:rPr>
              <w:t xml:space="preserve"> </w:t>
            </w:r>
            <w:r w:rsidRPr="00375A0F">
              <w:rPr>
                <w:sz w:val="23"/>
                <w:szCs w:val="22"/>
                <w:lang w:val="vi"/>
              </w:rPr>
              <w:t>của</w:t>
            </w:r>
            <w:r w:rsidRPr="00375A0F">
              <w:rPr>
                <w:spacing w:val="-4"/>
                <w:sz w:val="23"/>
                <w:szCs w:val="22"/>
                <w:lang w:val="vi"/>
              </w:rPr>
              <w:t xml:space="preserve"> </w:t>
            </w:r>
            <w:r w:rsidRPr="00375A0F">
              <w:rPr>
                <w:sz w:val="23"/>
                <w:szCs w:val="22"/>
                <w:lang w:val="vi"/>
              </w:rPr>
              <w:t>các</w:t>
            </w:r>
            <w:r w:rsidRPr="00375A0F">
              <w:rPr>
                <w:spacing w:val="-5"/>
                <w:sz w:val="23"/>
                <w:szCs w:val="22"/>
                <w:lang w:val="vi"/>
              </w:rPr>
              <w:t xml:space="preserve"> </w:t>
            </w:r>
            <w:r w:rsidRPr="00375A0F">
              <w:rPr>
                <w:spacing w:val="-4"/>
                <w:sz w:val="23"/>
                <w:szCs w:val="22"/>
                <w:lang w:val="vi"/>
              </w:rPr>
              <w:t>nhân</w:t>
            </w:r>
          </w:p>
          <w:p w:rsidR="00375A0F" w:rsidRPr="00375A0F" w:rsidRDefault="00375A0F" w:rsidP="00375A0F">
            <w:pPr>
              <w:widowControl w:val="0"/>
              <w:autoSpaceDE w:val="0"/>
              <w:autoSpaceDN w:val="0"/>
              <w:spacing w:before="23" w:line="235" w:lineRule="exact"/>
              <w:rPr>
                <w:sz w:val="23"/>
                <w:szCs w:val="22"/>
                <w:lang w:val="vi"/>
              </w:rPr>
            </w:pPr>
            <w:r w:rsidRPr="00375A0F">
              <w:rPr>
                <w:sz w:val="23"/>
                <w:szCs w:val="22"/>
                <w:lang w:val="vi"/>
              </w:rPr>
              <w:t>vật</w:t>
            </w:r>
            <w:r w:rsidRPr="00375A0F">
              <w:rPr>
                <w:spacing w:val="-7"/>
                <w:sz w:val="23"/>
                <w:szCs w:val="22"/>
                <w:lang w:val="vi"/>
              </w:rPr>
              <w:t xml:space="preserve"> </w:t>
            </w:r>
            <w:r w:rsidRPr="00375A0F">
              <w:rPr>
                <w:sz w:val="23"/>
                <w:szCs w:val="22"/>
                <w:lang w:val="vi"/>
              </w:rPr>
              <w:t>trong</w:t>
            </w:r>
            <w:r w:rsidRPr="00375A0F">
              <w:rPr>
                <w:spacing w:val="-6"/>
                <w:sz w:val="23"/>
                <w:szCs w:val="22"/>
                <w:lang w:val="vi"/>
              </w:rPr>
              <w:t xml:space="preserve"> </w:t>
            </w:r>
            <w:r w:rsidRPr="00375A0F">
              <w:rPr>
                <w:spacing w:val="-2"/>
                <w:sz w:val="23"/>
                <w:szCs w:val="22"/>
                <w:lang w:val="vi"/>
              </w:rPr>
              <w:t>tranh</w:t>
            </w:r>
          </w:p>
        </w:tc>
        <w:tc>
          <w:tcPr>
            <w:tcW w:w="720" w:type="dxa"/>
          </w:tcPr>
          <w:p w:rsidR="00375A0F" w:rsidRPr="00375A0F" w:rsidRDefault="00375A0F" w:rsidP="00375A0F">
            <w:pPr>
              <w:widowControl w:val="0"/>
              <w:autoSpaceDE w:val="0"/>
              <w:autoSpaceDN w:val="0"/>
              <w:spacing w:before="133"/>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33"/>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spacing w:before="133"/>
              <w:jc w:val="center"/>
              <w:rPr>
                <w:sz w:val="23"/>
                <w:szCs w:val="22"/>
                <w:lang w:val="vi"/>
              </w:rPr>
            </w:pPr>
            <w:r w:rsidRPr="00375A0F">
              <w:rPr>
                <w:spacing w:val="-5"/>
                <w:sz w:val="23"/>
                <w:szCs w:val="22"/>
                <w:lang w:val="vi"/>
              </w:rPr>
              <w:t>HĐG</w:t>
            </w:r>
          </w:p>
        </w:tc>
      </w:tr>
      <w:tr w:rsidR="00375A0F" w:rsidRPr="00375A0F" w:rsidTr="008076D6">
        <w:trPr>
          <w:trHeight w:val="599"/>
        </w:trPr>
        <w:tc>
          <w:tcPr>
            <w:tcW w:w="497" w:type="dxa"/>
            <w:vMerge w:val="restart"/>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7" w:type="dxa"/>
            <w:vMerge w:val="restart"/>
          </w:tcPr>
          <w:p w:rsidR="00375A0F" w:rsidRPr="00375A0F" w:rsidRDefault="00375A0F" w:rsidP="00375A0F">
            <w:pPr>
              <w:widowControl w:val="0"/>
              <w:autoSpaceDE w:val="0"/>
              <w:autoSpaceDN w:val="0"/>
              <w:spacing w:before="113"/>
              <w:rPr>
                <w:b/>
                <w:sz w:val="23"/>
                <w:szCs w:val="22"/>
                <w:lang w:val="vi"/>
              </w:rPr>
            </w:pPr>
          </w:p>
          <w:p w:rsidR="00375A0F" w:rsidRPr="00375A0F" w:rsidRDefault="00375A0F" w:rsidP="00375A0F">
            <w:pPr>
              <w:widowControl w:val="0"/>
              <w:autoSpaceDE w:val="0"/>
              <w:autoSpaceDN w:val="0"/>
              <w:spacing w:line="261" w:lineRule="auto"/>
              <w:rPr>
                <w:sz w:val="23"/>
                <w:szCs w:val="22"/>
                <w:lang w:val="vi"/>
              </w:rPr>
            </w:pPr>
            <w:r w:rsidRPr="00375A0F">
              <w:rPr>
                <w:sz w:val="23"/>
                <w:szCs w:val="22"/>
                <w:lang w:val="vi"/>
              </w:rPr>
              <w:t>Biết</w:t>
            </w:r>
            <w:r w:rsidRPr="00375A0F">
              <w:rPr>
                <w:spacing w:val="-7"/>
                <w:sz w:val="23"/>
                <w:szCs w:val="22"/>
                <w:lang w:val="vi"/>
              </w:rPr>
              <w:t xml:space="preserve"> </w:t>
            </w:r>
            <w:r w:rsidRPr="00375A0F">
              <w:rPr>
                <w:sz w:val="23"/>
                <w:szCs w:val="22"/>
                <w:lang w:val="vi"/>
              </w:rPr>
              <w:t>phân</w:t>
            </w:r>
            <w:r w:rsidRPr="00375A0F">
              <w:rPr>
                <w:spacing w:val="-6"/>
                <w:sz w:val="23"/>
                <w:szCs w:val="22"/>
                <w:lang w:val="vi"/>
              </w:rPr>
              <w:t xml:space="preserve"> </w:t>
            </w:r>
            <w:r w:rsidRPr="00375A0F">
              <w:rPr>
                <w:sz w:val="23"/>
                <w:szCs w:val="22"/>
                <w:lang w:val="vi"/>
              </w:rPr>
              <w:t>biệt</w:t>
            </w:r>
            <w:r w:rsidRPr="00375A0F">
              <w:rPr>
                <w:spacing w:val="-7"/>
                <w:sz w:val="23"/>
                <w:szCs w:val="22"/>
                <w:lang w:val="vi"/>
              </w:rPr>
              <w:t xml:space="preserve"> </w:t>
            </w:r>
            <w:r w:rsidRPr="00375A0F">
              <w:rPr>
                <w:sz w:val="23"/>
                <w:szCs w:val="22"/>
                <w:lang w:val="vi"/>
              </w:rPr>
              <w:t>hành</w:t>
            </w:r>
            <w:r w:rsidRPr="00375A0F">
              <w:rPr>
                <w:spacing w:val="-5"/>
                <w:sz w:val="23"/>
                <w:szCs w:val="22"/>
                <w:lang w:val="vi"/>
              </w:rPr>
              <w:t xml:space="preserve"> </w:t>
            </w:r>
            <w:r w:rsidRPr="00375A0F">
              <w:rPr>
                <w:sz w:val="23"/>
                <w:szCs w:val="22"/>
                <w:lang w:val="vi"/>
              </w:rPr>
              <w:t>vi</w:t>
            </w:r>
            <w:r w:rsidRPr="00375A0F">
              <w:rPr>
                <w:spacing w:val="40"/>
                <w:sz w:val="23"/>
                <w:szCs w:val="22"/>
                <w:lang w:val="vi"/>
              </w:rPr>
              <w:t xml:space="preserve"> </w:t>
            </w:r>
            <w:r w:rsidRPr="00375A0F">
              <w:rPr>
                <w:sz w:val="23"/>
                <w:szCs w:val="22"/>
                <w:lang w:val="vi"/>
              </w:rPr>
              <w:t>"</w:t>
            </w:r>
            <w:r w:rsidRPr="00375A0F">
              <w:rPr>
                <w:spacing w:val="-3"/>
                <w:sz w:val="23"/>
                <w:szCs w:val="22"/>
                <w:lang w:val="vi"/>
              </w:rPr>
              <w:t xml:space="preserve"> </w:t>
            </w:r>
            <w:r w:rsidRPr="00375A0F">
              <w:rPr>
                <w:sz w:val="23"/>
                <w:szCs w:val="22"/>
                <w:lang w:val="vi"/>
              </w:rPr>
              <w:t>đúng"</w:t>
            </w:r>
            <w:r w:rsidRPr="00375A0F">
              <w:rPr>
                <w:spacing w:val="-3"/>
                <w:sz w:val="23"/>
                <w:szCs w:val="22"/>
                <w:lang w:val="vi"/>
              </w:rPr>
              <w:t xml:space="preserve"> </w:t>
            </w:r>
            <w:r w:rsidRPr="00375A0F">
              <w:rPr>
                <w:sz w:val="23"/>
                <w:szCs w:val="22"/>
                <w:lang w:val="vi"/>
              </w:rPr>
              <w:t>-</w:t>
            </w:r>
            <w:r w:rsidRPr="00375A0F">
              <w:rPr>
                <w:spacing w:val="-5"/>
                <w:sz w:val="23"/>
                <w:szCs w:val="22"/>
                <w:lang w:val="vi"/>
              </w:rPr>
              <w:t xml:space="preserve"> </w:t>
            </w:r>
            <w:r w:rsidRPr="00375A0F">
              <w:rPr>
                <w:sz w:val="23"/>
                <w:szCs w:val="22"/>
                <w:lang w:val="vi"/>
              </w:rPr>
              <w:t>"</w:t>
            </w:r>
            <w:r w:rsidRPr="00375A0F">
              <w:rPr>
                <w:spacing w:val="-3"/>
                <w:sz w:val="23"/>
                <w:szCs w:val="22"/>
                <w:lang w:val="vi"/>
              </w:rPr>
              <w:t xml:space="preserve"> </w:t>
            </w:r>
            <w:r w:rsidRPr="00375A0F">
              <w:rPr>
                <w:sz w:val="23"/>
                <w:szCs w:val="22"/>
                <w:lang w:val="vi"/>
              </w:rPr>
              <w:t>sai",</w:t>
            </w:r>
            <w:r w:rsidRPr="00375A0F">
              <w:rPr>
                <w:spacing w:val="-5"/>
                <w:sz w:val="23"/>
                <w:szCs w:val="22"/>
                <w:lang w:val="vi"/>
              </w:rPr>
              <w:t xml:space="preserve"> </w:t>
            </w:r>
            <w:r w:rsidRPr="00375A0F">
              <w:rPr>
                <w:sz w:val="23"/>
                <w:szCs w:val="22"/>
                <w:lang w:val="vi"/>
              </w:rPr>
              <w:t>" tốt" - " xấu"</w:t>
            </w:r>
          </w:p>
        </w:tc>
        <w:tc>
          <w:tcPr>
            <w:tcW w:w="3154" w:type="dxa"/>
            <w:vMerge w:val="restart"/>
          </w:tcPr>
          <w:p w:rsidR="00375A0F" w:rsidRPr="00375A0F" w:rsidRDefault="00375A0F" w:rsidP="00375A0F">
            <w:pPr>
              <w:widowControl w:val="0"/>
              <w:autoSpaceDE w:val="0"/>
              <w:autoSpaceDN w:val="0"/>
              <w:spacing w:before="113"/>
              <w:rPr>
                <w:b/>
                <w:sz w:val="23"/>
                <w:szCs w:val="22"/>
                <w:lang w:val="vi"/>
              </w:rPr>
            </w:pPr>
          </w:p>
          <w:p w:rsidR="00375A0F" w:rsidRPr="00375A0F" w:rsidRDefault="00375A0F" w:rsidP="00375A0F">
            <w:pPr>
              <w:widowControl w:val="0"/>
              <w:autoSpaceDE w:val="0"/>
              <w:autoSpaceDN w:val="0"/>
              <w:spacing w:line="261" w:lineRule="auto"/>
              <w:rPr>
                <w:sz w:val="23"/>
                <w:szCs w:val="22"/>
                <w:lang w:val="vi"/>
              </w:rPr>
            </w:pPr>
            <w:r w:rsidRPr="00375A0F">
              <w:rPr>
                <w:sz w:val="23"/>
                <w:szCs w:val="22"/>
                <w:lang w:val="vi"/>
              </w:rPr>
              <w:t>Yêu mến, quan tâm đến người thân</w:t>
            </w:r>
            <w:r w:rsidRPr="00375A0F">
              <w:rPr>
                <w:spacing w:val="-11"/>
                <w:sz w:val="23"/>
                <w:szCs w:val="22"/>
                <w:lang w:val="vi"/>
              </w:rPr>
              <w:t xml:space="preserve"> </w:t>
            </w:r>
            <w:r w:rsidRPr="00375A0F">
              <w:rPr>
                <w:sz w:val="23"/>
                <w:szCs w:val="22"/>
                <w:lang w:val="vi"/>
              </w:rPr>
              <w:t>trong</w:t>
            </w:r>
            <w:r w:rsidRPr="00375A0F">
              <w:rPr>
                <w:spacing w:val="-12"/>
                <w:sz w:val="23"/>
                <w:szCs w:val="22"/>
                <w:lang w:val="vi"/>
              </w:rPr>
              <w:t xml:space="preserve"> </w:t>
            </w:r>
            <w:r w:rsidRPr="00375A0F">
              <w:rPr>
                <w:sz w:val="23"/>
                <w:szCs w:val="22"/>
                <w:lang w:val="vi"/>
              </w:rPr>
              <w:t>gia</w:t>
            </w:r>
            <w:r w:rsidRPr="00375A0F">
              <w:rPr>
                <w:spacing w:val="-11"/>
                <w:sz w:val="23"/>
                <w:szCs w:val="22"/>
                <w:lang w:val="vi"/>
              </w:rPr>
              <w:t xml:space="preserve"> </w:t>
            </w:r>
            <w:r w:rsidRPr="00375A0F">
              <w:rPr>
                <w:sz w:val="23"/>
                <w:szCs w:val="22"/>
                <w:lang w:val="vi"/>
              </w:rPr>
              <w:t>đình</w:t>
            </w:r>
            <w:r w:rsidRPr="00375A0F">
              <w:rPr>
                <w:spacing w:val="-10"/>
                <w:sz w:val="23"/>
                <w:szCs w:val="22"/>
                <w:lang w:val="vi"/>
              </w:rPr>
              <w:t xml:space="preserve"> </w:t>
            </w:r>
            <w:r w:rsidRPr="00375A0F">
              <w:rPr>
                <w:sz w:val="23"/>
                <w:szCs w:val="22"/>
                <w:lang w:val="vi"/>
              </w:rPr>
              <w:t>và</w:t>
            </w:r>
            <w:r w:rsidRPr="00375A0F">
              <w:rPr>
                <w:spacing w:val="-12"/>
                <w:sz w:val="23"/>
                <w:szCs w:val="22"/>
                <w:lang w:val="vi"/>
              </w:rPr>
              <w:t xml:space="preserve"> </w:t>
            </w:r>
            <w:r w:rsidRPr="00375A0F">
              <w:rPr>
                <w:sz w:val="23"/>
                <w:szCs w:val="22"/>
                <w:lang w:val="vi"/>
              </w:rPr>
              <w:t>mọi</w:t>
            </w:r>
            <w:r w:rsidRPr="00375A0F">
              <w:rPr>
                <w:spacing w:val="-12"/>
                <w:sz w:val="23"/>
                <w:szCs w:val="22"/>
                <w:lang w:val="vi"/>
              </w:rPr>
              <w:t xml:space="preserve"> </w:t>
            </w:r>
            <w:r w:rsidRPr="00375A0F">
              <w:rPr>
                <w:sz w:val="23"/>
                <w:szCs w:val="22"/>
                <w:lang w:val="vi"/>
              </w:rPr>
              <w:t>người</w:t>
            </w:r>
          </w:p>
        </w:tc>
        <w:tc>
          <w:tcPr>
            <w:tcW w:w="3046" w:type="dxa"/>
          </w:tcPr>
          <w:p w:rsidR="00375A0F" w:rsidRPr="00375A0F" w:rsidRDefault="00375A0F" w:rsidP="00375A0F">
            <w:pPr>
              <w:widowControl w:val="0"/>
              <w:autoSpaceDE w:val="0"/>
              <w:autoSpaceDN w:val="0"/>
              <w:spacing w:before="3" w:line="288" w:lineRule="exact"/>
              <w:ind w:right="101"/>
              <w:rPr>
                <w:sz w:val="23"/>
                <w:szCs w:val="22"/>
                <w:lang w:val="vi"/>
              </w:rPr>
            </w:pPr>
            <w:r w:rsidRPr="00375A0F">
              <w:rPr>
                <w:sz w:val="23"/>
                <w:szCs w:val="22"/>
                <w:lang w:val="vi"/>
              </w:rPr>
              <w:t>Tiết</w:t>
            </w:r>
            <w:r w:rsidRPr="00375A0F">
              <w:rPr>
                <w:spacing w:val="-13"/>
                <w:sz w:val="23"/>
                <w:szCs w:val="22"/>
                <w:lang w:val="vi"/>
              </w:rPr>
              <w:t xml:space="preserve"> </w:t>
            </w:r>
            <w:r w:rsidRPr="00375A0F">
              <w:rPr>
                <w:sz w:val="23"/>
                <w:szCs w:val="22"/>
                <w:lang w:val="vi"/>
              </w:rPr>
              <w:t>học:</w:t>
            </w:r>
            <w:r w:rsidRPr="00375A0F">
              <w:rPr>
                <w:spacing w:val="-13"/>
                <w:sz w:val="23"/>
                <w:szCs w:val="22"/>
                <w:lang w:val="vi"/>
              </w:rPr>
              <w:t xml:space="preserve"> </w:t>
            </w:r>
            <w:r w:rsidRPr="00375A0F">
              <w:rPr>
                <w:sz w:val="23"/>
                <w:szCs w:val="22"/>
                <w:lang w:val="vi"/>
              </w:rPr>
              <w:t>TCKN-</w:t>
            </w:r>
            <w:r w:rsidRPr="00375A0F">
              <w:rPr>
                <w:spacing w:val="-11"/>
                <w:sz w:val="23"/>
                <w:szCs w:val="22"/>
                <w:lang w:val="vi"/>
              </w:rPr>
              <w:t xml:space="preserve"> </w:t>
            </w:r>
            <w:r w:rsidRPr="00375A0F">
              <w:rPr>
                <w:sz w:val="23"/>
                <w:szCs w:val="22"/>
                <w:lang w:val="vi"/>
              </w:rPr>
              <w:t>XH</w:t>
            </w:r>
            <w:r w:rsidRPr="00375A0F">
              <w:rPr>
                <w:spacing w:val="36"/>
                <w:sz w:val="23"/>
                <w:szCs w:val="22"/>
                <w:lang w:val="vi"/>
              </w:rPr>
              <w:t xml:space="preserve"> </w:t>
            </w:r>
            <w:r w:rsidRPr="00375A0F">
              <w:rPr>
                <w:sz w:val="23"/>
                <w:szCs w:val="22"/>
                <w:lang w:val="vi"/>
              </w:rPr>
              <w:t>"Cháu yêu chú bộ đội"</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67"/>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709"/>
        </w:trPr>
        <w:tc>
          <w:tcPr>
            <w:tcW w:w="497"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77" w:line="261" w:lineRule="auto"/>
              <w:ind w:right="101"/>
              <w:rPr>
                <w:sz w:val="23"/>
                <w:szCs w:val="22"/>
                <w:lang w:val="vi"/>
              </w:rPr>
            </w:pPr>
            <w:r w:rsidRPr="00375A0F">
              <w:rPr>
                <w:sz w:val="23"/>
                <w:szCs w:val="22"/>
                <w:lang w:val="vi"/>
              </w:rPr>
              <w:t>Tiết</w:t>
            </w:r>
            <w:r w:rsidRPr="00375A0F">
              <w:rPr>
                <w:spacing w:val="-15"/>
                <w:sz w:val="23"/>
                <w:szCs w:val="22"/>
                <w:lang w:val="vi"/>
              </w:rPr>
              <w:t xml:space="preserve"> </w:t>
            </w:r>
            <w:r w:rsidRPr="00375A0F">
              <w:rPr>
                <w:sz w:val="23"/>
                <w:szCs w:val="22"/>
                <w:lang w:val="vi"/>
              </w:rPr>
              <w:t>học:</w:t>
            </w:r>
            <w:r w:rsidRPr="00375A0F">
              <w:rPr>
                <w:spacing w:val="-14"/>
                <w:sz w:val="23"/>
                <w:szCs w:val="22"/>
                <w:lang w:val="vi"/>
              </w:rPr>
              <w:t xml:space="preserve"> </w:t>
            </w:r>
            <w:r w:rsidRPr="00375A0F">
              <w:rPr>
                <w:sz w:val="23"/>
                <w:szCs w:val="22"/>
                <w:lang w:val="vi"/>
              </w:rPr>
              <w:t>TCKN_</w:t>
            </w:r>
            <w:r w:rsidRPr="00375A0F">
              <w:rPr>
                <w:spacing w:val="-15"/>
                <w:sz w:val="23"/>
                <w:szCs w:val="22"/>
                <w:lang w:val="vi"/>
              </w:rPr>
              <w:t xml:space="preserve"> </w:t>
            </w:r>
            <w:r w:rsidRPr="00375A0F">
              <w:rPr>
                <w:sz w:val="23"/>
                <w:szCs w:val="22"/>
                <w:lang w:val="vi"/>
              </w:rPr>
              <w:t>XH</w:t>
            </w:r>
            <w:r w:rsidRPr="00375A0F">
              <w:rPr>
                <w:spacing w:val="-13"/>
                <w:sz w:val="23"/>
                <w:szCs w:val="22"/>
                <w:lang w:val="vi"/>
              </w:rPr>
              <w:t xml:space="preserve"> </w:t>
            </w:r>
            <w:r w:rsidRPr="00375A0F">
              <w:rPr>
                <w:sz w:val="23"/>
                <w:szCs w:val="22"/>
                <w:lang w:val="vi"/>
              </w:rPr>
              <w:t>"Bác nông dân chăm chỉ"</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221"/>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875"/>
        </w:trPr>
        <w:tc>
          <w:tcPr>
            <w:tcW w:w="497" w:type="dxa"/>
            <w:tcBorders>
              <w:left w:val="single" w:sz="18" w:space="0" w:color="000000"/>
            </w:tcBorders>
          </w:tcPr>
          <w:p w:rsidR="00375A0F" w:rsidRPr="00375A0F" w:rsidRDefault="00375A0F" w:rsidP="00375A0F">
            <w:pPr>
              <w:widowControl w:val="0"/>
              <w:autoSpaceDE w:val="0"/>
              <w:autoSpaceDN w:val="0"/>
              <w:spacing w:before="38"/>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513</w:t>
            </w:r>
          </w:p>
        </w:tc>
        <w:tc>
          <w:tcPr>
            <w:tcW w:w="3937" w:type="dxa"/>
          </w:tcPr>
          <w:p w:rsidR="00375A0F" w:rsidRPr="00375A0F" w:rsidRDefault="00375A0F" w:rsidP="00375A0F">
            <w:pPr>
              <w:widowControl w:val="0"/>
              <w:autoSpaceDE w:val="0"/>
              <w:autoSpaceDN w:val="0"/>
              <w:spacing w:before="159" w:line="261" w:lineRule="auto"/>
              <w:rPr>
                <w:sz w:val="23"/>
                <w:szCs w:val="22"/>
                <w:lang w:val="vi"/>
              </w:rPr>
            </w:pPr>
            <w:r w:rsidRPr="00375A0F">
              <w:rPr>
                <w:sz w:val="23"/>
                <w:szCs w:val="22"/>
                <w:lang w:val="vi"/>
              </w:rPr>
              <w:t>Biết</w:t>
            </w:r>
            <w:r w:rsidRPr="00375A0F">
              <w:rPr>
                <w:spacing w:val="-10"/>
                <w:sz w:val="23"/>
                <w:szCs w:val="22"/>
                <w:lang w:val="vi"/>
              </w:rPr>
              <w:t xml:space="preserve"> </w:t>
            </w:r>
            <w:r w:rsidRPr="00375A0F">
              <w:rPr>
                <w:sz w:val="23"/>
                <w:szCs w:val="22"/>
                <w:lang w:val="vi"/>
              </w:rPr>
              <w:t>bảo</w:t>
            </w:r>
            <w:r w:rsidRPr="00375A0F">
              <w:rPr>
                <w:spacing w:val="-9"/>
                <w:sz w:val="23"/>
                <w:szCs w:val="22"/>
                <w:lang w:val="vi"/>
              </w:rPr>
              <w:t xml:space="preserve"> </w:t>
            </w:r>
            <w:r w:rsidRPr="00375A0F">
              <w:rPr>
                <w:sz w:val="23"/>
                <w:szCs w:val="22"/>
                <w:lang w:val="vi"/>
              </w:rPr>
              <w:t>vệ</w:t>
            </w:r>
            <w:r w:rsidRPr="00375A0F">
              <w:rPr>
                <w:spacing w:val="-10"/>
                <w:sz w:val="23"/>
                <w:szCs w:val="22"/>
                <w:lang w:val="vi"/>
              </w:rPr>
              <w:t xml:space="preserve"> </w:t>
            </w:r>
            <w:r w:rsidRPr="00375A0F">
              <w:rPr>
                <w:sz w:val="23"/>
                <w:szCs w:val="22"/>
                <w:lang w:val="vi"/>
              </w:rPr>
              <w:t>môi</w:t>
            </w:r>
            <w:r w:rsidRPr="00375A0F">
              <w:rPr>
                <w:spacing w:val="-10"/>
                <w:sz w:val="23"/>
                <w:szCs w:val="22"/>
                <w:lang w:val="vi"/>
              </w:rPr>
              <w:t xml:space="preserve"> </w:t>
            </w:r>
            <w:r w:rsidRPr="00375A0F">
              <w:rPr>
                <w:sz w:val="23"/>
                <w:szCs w:val="22"/>
                <w:lang w:val="vi"/>
              </w:rPr>
              <w:t>trường</w:t>
            </w:r>
            <w:r w:rsidRPr="00375A0F">
              <w:rPr>
                <w:spacing w:val="-10"/>
                <w:sz w:val="23"/>
                <w:szCs w:val="22"/>
                <w:lang w:val="vi"/>
              </w:rPr>
              <w:t xml:space="preserve"> </w:t>
            </w:r>
            <w:r w:rsidRPr="00375A0F">
              <w:rPr>
                <w:sz w:val="23"/>
                <w:szCs w:val="22"/>
                <w:lang w:val="vi"/>
              </w:rPr>
              <w:t>xung</w:t>
            </w:r>
            <w:r w:rsidRPr="00375A0F">
              <w:rPr>
                <w:spacing w:val="-10"/>
                <w:sz w:val="23"/>
                <w:szCs w:val="22"/>
                <w:lang w:val="vi"/>
              </w:rPr>
              <w:t xml:space="preserve"> </w:t>
            </w:r>
            <w:r w:rsidRPr="00375A0F">
              <w:rPr>
                <w:sz w:val="23"/>
                <w:szCs w:val="22"/>
                <w:lang w:val="vi"/>
              </w:rPr>
              <w:t>quanh</w:t>
            </w:r>
            <w:r w:rsidRPr="00375A0F">
              <w:rPr>
                <w:spacing w:val="-8"/>
                <w:sz w:val="23"/>
                <w:szCs w:val="22"/>
                <w:lang w:val="vi"/>
              </w:rPr>
              <w:t xml:space="preserve"> </w:t>
            </w:r>
            <w:r w:rsidRPr="00375A0F">
              <w:rPr>
                <w:sz w:val="23"/>
                <w:szCs w:val="22"/>
                <w:lang w:val="vi"/>
              </w:rPr>
              <w:t>khi được nhắc nhở</w:t>
            </w:r>
          </w:p>
        </w:tc>
        <w:tc>
          <w:tcPr>
            <w:tcW w:w="3154" w:type="dxa"/>
          </w:tcPr>
          <w:p w:rsidR="00375A0F" w:rsidRPr="00375A0F" w:rsidRDefault="00375A0F" w:rsidP="00375A0F">
            <w:pPr>
              <w:widowControl w:val="0"/>
              <w:autoSpaceDE w:val="0"/>
              <w:autoSpaceDN w:val="0"/>
              <w:spacing w:before="38"/>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Hành</w:t>
            </w:r>
            <w:r w:rsidRPr="00375A0F">
              <w:rPr>
                <w:spacing w:val="-4"/>
                <w:sz w:val="23"/>
                <w:szCs w:val="22"/>
                <w:lang w:val="vi"/>
              </w:rPr>
              <w:t xml:space="preserve"> </w:t>
            </w:r>
            <w:r w:rsidRPr="00375A0F">
              <w:rPr>
                <w:sz w:val="23"/>
                <w:szCs w:val="22"/>
                <w:lang w:val="vi"/>
              </w:rPr>
              <w:t>vi</w:t>
            </w:r>
            <w:r w:rsidRPr="00375A0F">
              <w:rPr>
                <w:spacing w:val="-6"/>
                <w:sz w:val="23"/>
                <w:szCs w:val="22"/>
                <w:lang w:val="vi"/>
              </w:rPr>
              <w:t xml:space="preserve"> </w:t>
            </w:r>
            <w:r w:rsidRPr="00375A0F">
              <w:rPr>
                <w:sz w:val="23"/>
                <w:szCs w:val="22"/>
                <w:lang w:val="vi"/>
              </w:rPr>
              <w:t>bảo</w:t>
            </w:r>
            <w:r w:rsidRPr="00375A0F">
              <w:rPr>
                <w:spacing w:val="-5"/>
                <w:sz w:val="23"/>
                <w:szCs w:val="22"/>
                <w:lang w:val="vi"/>
              </w:rPr>
              <w:t xml:space="preserve"> </w:t>
            </w:r>
            <w:r w:rsidRPr="00375A0F">
              <w:rPr>
                <w:sz w:val="23"/>
                <w:szCs w:val="22"/>
                <w:lang w:val="vi"/>
              </w:rPr>
              <w:t>vệ</w:t>
            </w:r>
            <w:r w:rsidRPr="00375A0F">
              <w:rPr>
                <w:spacing w:val="-5"/>
                <w:sz w:val="23"/>
                <w:szCs w:val="22"/>
                <w:lang w:val="vi"/>
              </w:rPr>
              <w:t xml:space="preserve"> </w:t>
            </w:r>
            <w:r w:rsidRPr="00375A0F">
              <w:rPr>
                <w:sz w:val="23"/>
                <w:szCs w:val="22"/>
                <w:lang w:val="vi"/>
              </w:rPr>
              <w:t>môi</w:t>
            </w:r>
            <w:r w:rsidRPr="00375A0F">
              <w:rPr>
                <w:spacing w:val="-5"/>
                <w:sz w:val="23"/>
                <w:szCs w:val="22"/>
                <w:lang w:val="vi"/>
              </w:rPr>
              <w:t xml:space="preserve"> </w:t>
            </w:r>
            <w:r w:rsidRPr="00375A0F">
              <w:rPr>
                <w:spacing w:val="-2"/>
                <w:sz w:val="23"/>
                <w:szCs w:val="22"/>
                <w:lang w:val="vi"/>
              </w:rPr>
              <w:t>trường</w:t>
            </w:r>
          </w:p>
        </w:tc>
        <w:tc>
          <w:tcPr>
            <w:tcW w:w="3046" w:type="dxa"/>
          </w:tcPr>
          <w:p w:rsidR="00375A0F" w:rsidRPr="00375A0F" w:rsidRDefault="00375A0F" w:rsidP="00375A0F">
            <w:pPr>
              <w:widowControl w:val="0"/>
              <w:autoSpaceDE w:val="0"/>
              <w:autoSpaceDN w:val="0"/>
              <w:spacing w:before="38"/>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Hành</w:t>
            </w:r>
            <w:r w:rsidRPr="00375A0F">
              <w:rPr>
                <w:spacing w:val="-4"/>
                <w:sz w:val="23"/>
                <w:szCs w:val="22"/>
                <w:lang w:val="vi"/>
              </w:rPr>
              <w:t xml:space="preserve"> </w:t>
            </w:r>
            <w:r w:rsidRPr="00375A0F">
              <w:rPr>
                <w:sz w:val="23"/>
                <w:szCs w:val="22"/>
                <w:lang w:val="vi"/>
              </w:rPr>
              <w:t>vi</w:t>
            </w:r>
            <w:r w:rsidRPr="00375A0F">
              <w:rPr>
                <w:spacing w:val="-6"/>
                <w:sz w:val="23"/>
                <w:szCs w:val="22"/>
                <w:lang w:val="vi"/>
              </w:rPr>
              <w:t xml:space="preserve"> </w:t>
            </w:r>
            <w:r w:rsidRPr="00375A0F">
              <w:rPr>
                <w:sz w:val="23"/>
                <w:szCs w:val="22"/>
                <w:lang w:val="vi"/>
              </w:rPr>
              <w:t>bảo</w:t>
            </w:r>
            <w:r w:rsidRPr="00375A0F">
              <w:rPr>
                <w:spacing w:val="-5"/>
                <w:sz w:val="23"/>
                <w:szCs w:val="22"/>
                <w:lang w:val="vi"/>
              </w:rPr>
              <w:t xml:space="preserve"> </w:t>
            </w:r>
            <w:r w:rsidRPr="00375A0F">
              <w:rPr>
                <w:sz w:val="23"/>
                <w:szCs w:val="22"/>
                <w:lang w:val="vi"/>
              </w:rPr>
              <w:t>vệ</w:t>
            </w:r>
            <w:r w:rsidRPr="00375A0F">
              <w:rPr>
                <w:spacing w:val="-5"/>
                <w:sz w:val="23"/>
                <w:szCs w:val="22"/>
                <w:lang w:val="vi"/>
              </w:rPr>
              <w:t xml:space="preserve"> </w:t>
            </w:r>
            <w:r w:rsidRPr="00375A0F">
              <w:rPr>
                <w:sz w:val="23"/>
                <w:szCs w:val="22"/>
                <w:lang w:val="vi"/>
              </w:rPr>
              <w:t>môi</w:t>
            </w:r>
            <w:r w:rsidRPr="00375A0F">
              <w:rPr>
                <w:spacing w:val="-5"/>
                <w:sz w:val="23"/>
                <w:szCs w:val="22"/>
                <w:lang w:val="vi"/>
              </w:rPr>
              <w:t xml:space="preserve"> </w:t>
            </w:r>
            <w:r w:rsidRPr="00375A0F">
              <w:rPr>
                <w:spacing w:val="-2"/>
                <w:sz w:val="23"/>
                <w:szCs w:val="22"/>
                <w:lang w:val="vi"/>
              </w:rPr>
              <w:t>trường</w:t>
            </w:r>
          </w:p>
        </w:tc>
        <w:tc>
          <w:tcPr>
            <w:tcW w:w="720" w:type="dxa"/>
          </w:tcPr>
          <w:p w:rsidR="00375A0F" w:rsidRPr="00375A0F" w:rsidRDefault="00375A0F" w:rsidP="00375A0F">
            <w:pPr>
              <w:widowControl w:val="0"/>
              <w:autoSpaceDE w:val="0"/>
              <w:autoSpaceDN w:val="0"/>
              <w:spacing w:before="38"/>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spacing w:before="38"/>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4"/>
                <w:sz w:val="23"/>
                <w:szCs w:val="22"/>
                <w:lang w:val="vi"/>
              </w:rPr>
              <w:t>HĐNT</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38"/>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4"/>
                <w:sz w:val="23"/>
                <w:szCs w:val="22"/>
                <w:lang w:val="vi"/>
              </w:rPr>
              <w:t>HĐNT</w:t>
            </w:r>
          </w:p>
        </w:tc>
      </w:tr>
    </w:tbl>
    <w:p w:rsidR="00375A0F" w:rsidRPr="00375A0F" w:rsidRDefault="00375A0F" w:rsidP="00375A0F">
      <w:pPr>
        <w:widowControl w:val="0"/>
        <w:autoSpaceDE w:val="0"/>
        <w:autoSpaceDN w:val="0"/>
        <w:jc w:val="center"/>
        <w:rPr>
          <w:sz w:val="23"/>
          <w:szCs w:val="22"/>
          <w:lang w:val="vi"/>
        </w:rPr>
        <w:sectPr w:rsidR="00375A0F" w:rsidRPr="00375A0F">
          <w:pgSz w:w="16840" w:h="11910" w:orient="landscape"/>
          <w:pgMar w:top="780" w:right="1180" w:bottom="280" w:left="1880" w:header="720" w:footer="720" w:gutter="0"/>
          <w:cols w:space="720"/>
        </w:sectPr>
      </w:pPr>
    </w:p>
    <w:p w:rsidR="00375A0F" w:rsidRPr="00375A0F" w:rsidRDefault="00375A0F" w:rsidP="00375A0F">
      <w:pPr>
        <w:widowControl w:val="0"/>
        <w:autoSpaceDE w:val="0"/>
        <w:autoSpaceDN w:val="0"/>
        <w:spacing w:before="4"/>
        <w:rPr>
          <w:b/>
          <w:sz w:val="2"/>
          <w:szCs w:val="22"/>
          <w:lang w:val="vi"/>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7"/>
        <w:gridCol w:w="3937"/>
        <w:gridCol w:w="3154"/>
        <w:gridCol w:w="3046"/>
        <w:gridCol w:w="720"/>
        <w:gridCol w:w="720"/>
        <w:gridCol w:w="720"/>
        <w:gridCol w:w="720"/>
      </w:tblGrid>
      <w:tr w:rsidR="00375A0F" w:rsidRPr="00375A0F" w:rsidTr="008076D6">
        <w:trPr>
          <w:trHeight w:val="486"/>
        </w:trPr>
        <w:tc>
          <w:tcPr>
            <w:tcW w:w="497" w:type="dxa"/>
            <w:vMerge w:val="restart"/>
            <w:tcBorders>
              <w:left w:val="single" w:sz="18" w:space="0" w:color="000000"/>
            </w:tcBorders>
          </w:tcPr>
          <w:p w:rsidR="00375A0F" w:rsidRPr="00375A0F" w:rsidRDefault="00375A0F" w:rsidP="00375A0F">
            <w:pPr>
              <w:widowControl w:val="0"/>
              <w:autoSpaceDE w:val="0"/>
              <w:autoSpaceDN w:val="0"/>
              <w:spacing w:before="118"/>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tt</w:t>
            </w:r>
          </w:p>
        </w:tc>
        <w:tc>
          <w:tcPr>
            <w:tcW w:w="3937"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Mục</w:t>
            </w:r>
            <w:r w:rsidRPr="00375A0F">
              <w:rPr>
                <w:spacing w:val="-7"/>
                <w:sz w:val="23"/>
                <w:szCs w:val="22"/>
                <w:lang w:val="vi"/>
              </w:rPr>
              <w:t xml:space="preserve"> </w:t>
            </w:r>
            <w:r w:rsidRPr="00375A0F">
              <w:rPr>
                <w:sz w:val="23"/>
                <w:szCs w:val="22"/>
                <w:lang w:val="vi"/>
              </w:rPr>
              <w:t>tiêu</w:t>
            </w:r>
            <w:r w:rsidRPr="00375A0F">
              <w:rPr>
                <w:spacing w:val="-7"/>
                <w:sz w:val="23"/>
                <w:szCs w:val="22"/>
                <w:lang w:val="vi"/>
              </w:rPr>
              <w:t xml:space="preserve"> </w:t>
            </w:r>
            <w:r w:rsidRPr="00375A0F">
              <w:rPr>
                <w:spacing w:val="-5"/>
                <w:sz w:val="23"/>
                <w:szCs w:val="22"/>
                <w:lang w:val="vi"/>
              </w:rPr>
              <w:t>năm</w:t>
            </w:r>
          </w:p>
        </w:tc>
        <w:tc>
          <w:tcPr>
            <w:tcW w:w="3154"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6"/>
                <w:sz w:val="23"/>
                <w:szCs w:val="22"/>
                <w:lang w:val="vi"/>
              </w:rPr>
              <w:t xml:space="preserve"> </w:t>
            </w:r>
            <w:r w:rsidRPr="00375A0F">
              <w:rPr>
                <w:sz w:val="23"/>
                <w:szCs w:val="22"/>
                <w:lang w:val="vi"/>
              </w:rPr>
              <w:t>nội</w:t>
            </w:r>
            <w:r w:rsidRPr="00375A0F">
              <w:rPr>
                <w:spacing w:val="-6"/>
                <w:sz w:val="23"/>
                <w:szCs w:val="22"/>
                <w:lang w:val="vi"/>
              </w:rPr>
              <w:t xml:space="preserve"> </w:t>
            </w:r>
            <w:r w:rsidRPr="00375A0F">
              <w:rPr>
                <w:sz w:val="23"/>
                <w:szCs w:val="22"/>
                <w:lang w:val="vi"/>
              </w:rPr>
              <w:t>dung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3046"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7"/>
                <w:sz w:val="23"/>
                <w:szCs w:val="22"/>
                <w:lang w:val="vi"/>
              </w:rPr>
              <w:t xml:space="preserve"> </w:t>
            </w:r>
            <w:r w:rsidRPr="00375A0F">
              <w:rPr>
                <w:sz w:val="23"/>
                <w:szCs w:val="22"/>
                <w:lang w:val="vi"/>
              </w:rPr>
              <w:t>hoạt</w:t>
            </w:r>
            <w:r w:rsidRPr="00375A0F">
              <w:rPr>
                <w:spacing w:val="-6"/>
                <w:sz w:val="23"/>
                <w:szCs w:val="22"/>
                <w:lang w:val="vi"/>
              </w:rPr>
              <w:t xml:space="preserve"> </w:t>
            </w:r>
            <w:r w:rsidRPr="00375A0F">
              <w:rPr>
                <w:sz w:val="23"/>
                <w:szCs w:val="22"/>
                <w:lang w:val="vi"/>
              </w:rPr>
              <w:t>động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2880" w:type="dxa"/>
            <w:gridSpan w:val="4"/>
          </w:tcPr>
          <w:p w:rsidR="00375A0F" w:rsidRPr="00375A0F" w:rsidRDefault="00375A0F" w:rsidP="00375A0F">
            <w:pPr>
              <w:widowControl w:val="0"/>
              <w:autoSpaceDE w:val="0"/>
              <w:autoSpaceDN w:val="0"/>
              <w:spacing w:line="222" w:lineRule="exact"/>
              <w:jc w:val="center"/>
              <w:rPr>
                <w:sz w:val="23"/>
                <w:szCs w:val="22"/>
                <w:lang w:val="vi"/>
              </w:rPr>
            </w:pPr>
            <w:r w:rsidRPr="00375A0F">
              <w:rPr>
                <w:sz w:val="23"/>
                <w:szCs w:val="22"/>
                <w:lang w:val="vi"/>
              </w:rPr>
              <w:t>CHỦ</w:t>
            </w:r>
            <w:r w:rsidRPr="00375A0F">
              <w:rPr>
                <w:spacing w:val="-5"/>
                <w:sz w:val="23"/>
                <w:szCs w:val="22"/>
                <w:lang w:val="vi"/>
              </w:rPr>
              <w:t xml:space="preserve"> </w:t>
            </w:r>
            <w:r w:rsidRPr="00375A0F">
              <w:rPr>
                <w:sz w:val="23"/>
                <w:szCs w:val="22"/>
                <w:lang w:val="vi"/>
              </w:rPr>
              <w:t>ĐỀ:</w:t>
            </w:r>
            <w:r w:rsidRPr="00375A0F">
              <w:rPr>
                <w:spacing w:val="-6"/>
                <w:sz w:val="23"/>
                <w:szCs w:val="22"/>
                <w:lang w:val="vi"/>
              </w:rPr>
              <w:t xml:space="preserve"> </w:t>
            </w:r>
            <w:r w:rsidRPr="00375A0F">
              <w:rPr>
                <w:spacing w:val="-4"/>
                <w:sz w:val="23"/>
                <w:szCs w:val="22"/>
                <w:lang w:val="vi"/>
              </w:rPr>
              <w:t>NGHỀ</w:t>
            </w:r>
          </w:p>
          <w:p w:rsidR="00375A0F" w:rsidRPr="00375A0F" w:rsidRDefault="00375A0F" w:rsidP="00375A0F">
            <w:pPr>
              <w:widowControl w:val="0"/>
              <w:autoSpaceDE w:val="0"/>
              <w:autoSpaceDN w:val="0"/>
              <w:spacing w:before="23" w:line="221" w:lineRule="exact"/>
              <w:ind w:right="3"/>
              <w:jc w:val="center"/>
              <w:rPr>
                <w:sz w:val="23"/>
                <w:szCs w:val="22"/>
                <w:lang w:val="vi"/>
              </w:rPr>
            </w:pPr>
            <w:r w:rsidRPr="00375A0F">
              <w:rPr>
                <w:spacing w:val="-2"/>
                <w:sz w:val="23"/>
                <w:szCs w:val="22"/>
                <w:lang w:val="vi"/>
              </w:rPr>
              <w:t>NGHIỆP+NGÀY</w:t>
            </w:r>
            <w:r w:rsidRPr="00375A0F">
              <w:rPr>
                <w:spacing w:val="4"/>
                <w:sz w:val="23"/>
                <w:szCs w:val="22"/>
                <w:lang w:val="vi"/>
              </w:rPr>
              <w:t xml:space="preserve"> </w:t>
            </w:r>
            <w:r w:rsidRPr="00375A0F">
              <w:rPr>
                <w:spacing w:val="-4"/>
                <w:sz w:val="23"/>
                <w:szCs w:val="22"/>
                <w:lang w:val="vi"/>
              </w:rPr>
              <w:t>22/12</w:t>
            </w:r>
          </w:p>
        </w:tc>
      </w:tr>
      <w:tr w:rsidR="00375A0F" w:rsidRPr="00375A0F" w:rsidTr="008076D6">
        <w:trPr>
          <w:trHeight w:val="546"/>
        </w:trPr>
        <w:tc>
          <w:tcPr>
            <w:tcW w:w="497"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5"/>
                <w:sz w:val="23"/>
                <w:szCs w:val="22"/>
                <w:lang w:val="vi"/>
              </w:rPr>
              <w:t>1+2</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4</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5</w:t>
            </w:r>
          </w:p>
        </w:tc>
      </w:tr>
      <w:tr w:rsidR="00375A0F" w:rsidRPr="00375A0F" w:rsidTr="008076D6">
        <w:trPr>
          <w:trHeight w:val="1578"/>
        </w:trPr>
        <w:tc>
          <w:tcPr>
            <w:tcW w:w="497" w:type="dxa"/>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21"/>
              <w:rPr>
                <w:sz w:val="23"/>
                <w:szCs w:val="22"/>
                <w:lang w:val="vi"/>
              </w:rPr>
            </w:pPr>
            <w:r w:rsidRPr="00375A0F">
              <w:rPr>
                <w:spacing w:val="-4"/>
                <w:sz w:val="23"/>
                <w:szCs w:val="22"/>
                <w:lang w:val="vi"/>
              </w:rPr>
              <w:t xml:space="preserve">Nghề </w:t>
            </w:r>
            <w:r w:rsidRPr="00375A0F">
              <w:rPr>
                <w:sz w:val="23"/>
                <w:szCs w:val="22"/>
                <w:lang w:val="vi"/>
              </w:rPr>
              <w:t>bé</w:t>
            </w:r>
            <w:r w:rsidRPr="00375A0F">
              <w:rPr>
                <w:spacing w:val="-4"/>
                <w:sz w:val="23"/>
                <w:szCs w:val="22"/>
                <w:lang w:val="vi"/>
              </w:rPr>
              <w:t xml:space="preserve"> </w:t>
            </w:r>
            <w:r w:rsidRPr="00375A0F">
              <w:rPr>
                <w:spacing w:val="-5"/>
                <w:sz w:val="23"/>
                <w:szCs w:val="22"/>
                <w:lang w:val="vi"/>
              </w:rPr>
              <w:t>yêu</w:t>
            </w: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56"/>
              <w:rPr>
                <w:sz w:val="23"/>
                <w:szCs w:val="22"/>
                <w:lang w:val="vi"/>
              </w:rPr>
            </w:pPr>
            <w:r w:rsidRPr="00375A0F">
              <w:rPr>
                <w:spacing w:val="-4"/>
                <w:sz w:val="23"/>
                <w:szCs w:val="22"/>
                <w:lang w:val="vi"/>
              </w:rPr>
              <w:t xml:space="preserve">Ngày </w:t>
            </w:r>
            <w:r w:rsidRPr="00375A0F">
              <w:rPr>
                <w:spacing w:val="-2"/>
                <w:sz w:val="23"/>
                <w:szCs w:val="22"/>
                <w:lang w:val="vi"/>
              </w:rPr>
              <w:t>22/12</w:t>
            </w:r>
          </w:p>
        </w:tc>
        <w:tc>
          <w:tcPr>
            <w:tcW w:w="720" w:type="dxa"/>
          </w:tcPr>
          <w:p w:rsidR="00375A0F" w:rsidRPr="00375A0F" w:rsidRDefault="00375A0F" w:rsidP="00375A0F">
            <w:pPr>
              <w:widowControl w:val="0"/>
              <w:autoSpaceDE w:val="0"/>
              <w:autoSpaceDN w:val="0"/>
              <w:spacing w:before="80" w:line="261" w:lineRule="auto"/>
              <w:ind w:right="11"/>
              <w:jc w:val="center"/>
              <w:rPr>
                <w:sz w:val="23"/>
                <w:szCs w:val="22"/>
                <w:lang w:val="vi"/>
              </w:rPr>
            </w:pPr>
            <w:r w:rsidRPr="00375A0F">
              <w:rPr>
                <w:spacing w:val="-4"/>
                <w:sz w:val="23"/>
                <w:szCs w:val="22"/>
                <w:lang w:val="vi"/>
              </w:rPr>
              <w:t>Những bác</w:t>
            </w:r>
            <w:r w:rsidRPr="00375A0F">
              <w:rPr>
                <w:spacing w:val="40"/>
                <w:sz w:val="23"/>
                <w:szCs w:val="22"/>
                <w:lang w:val="vi"/>
              </w:rPr>
              <w:t xml:space="preserve"> </w:t>
            </w:r>
            <w:r w:rsidRPr="00375A0F">
              <w:rPr>
                <w:spacing w:val="-4"/>
                <w:sz w:val="23"/>
                <w:szCs w:val="22"/>
                <w:lang w:val="vi"/>
              </w:rPr>
              <w:t>thợ thân yêu</w:t>
            </w:r>
          </w:p>
        </w:tc>
        <w:tc>
          <w:tcPr>
            <w:tcW w:w="720" w:type="dxa"/>
          </w:tcPr>
          <w:p w:rsidR="00375A0F" w:rsidRPr="00375A0F" w:rsidRDefault="00375A0F" w:rsidP="00375A0F">
            <w:pPr>
              <w:widowControl w:val="0"/>
              <w:autoSpaceDE w:val="0"/>
              <w:autoSpaceDN w:val="0"/>
              <w:spacing w:before="80" w:line="261" w:lineRule="auto"/>
              <w:ind w:right="11"/>
              <w:jc w:val="center"/>
              <w:rPr>
                <w:sz w:val="23"/>
                <w:szCs w:val="22"/>
                <w:lang w:val="vi"/>
              </w:rPr>
            </w:pPr>
            <w:r w:rsidRPr="00375A0F">
              <w:rPr>
                <w:spacing w:val="-4"/>
                <w:sz w:val="23"/>
                <w:szCs w:val="22"/>
                <w:lang w:val="vi"/>
              </w:rPr>
              <w:t xml:space="preserve">Những </w:t>
            </w:r>
            <w:r w:rsidRPr="00375A0F">
              <w:rPr>
                <w:spacing w:val="-2"/>
                <w:sz w:val="23"/>
                <w:szCs w:val="22"/>
                <w:lang w:val="vi"/>
              </w:rPr>
              <w:t xml:space="preserve">thiên </w:t>
            </w:r>
            <w:r w:rsidRPr="00375A0F">
              <w:rPr>
                <w:spacing w:val="-4"/>
                <w:sz w:val="23"/>
                <w:szCs w:val="22"/>
                <w:lang w:val="vi"/>
              </w:rPr>
              <w:t>thần</w:t>
            </w:r>
            <w:r w:rsidRPr="00375A0F">
              <w:rPr>
                <w:spacing w:val="40"/>
                <w:sz w:val="23"/>
                <w:szCs w:val="22"/>
                <w:lang w:val="vi"/>
              </w:rPr>
              <w:t xml:space="preserve"> </w:t>
            </w:r>
            <w:r w:rsidRPr="00375A0F">
              <w:rPr>
                <w:spacing w:val="-6"/>
                <w:sz w:val="23"/>
                <w:szCs w:val="22"/>
                <w:lang w:val="vi"/>
              </w:rPr>
              <w:t xml:space="preserve">áo </w:t>
            </w:r>
            <w:r w:rsidRPr="00375A0F">
              <w:rPr>
                <w:spacing w:val="-2"/>
                <w:sz w:val="23"/>
                <w:szCs w:val="22"/>
                <w:lang w:val="vi"/>
              </w:rPr>
              <w:t>trắng</w:t>
            </w:r>
          </w:p>
        </w:tc>
      </w:tr>
      <w:tr w:rsidR="00375A0F" w:rsidRPr="00375A0F" w:rsidTr="008076D6">
        <w:trPr>
          <w:trHeight w:val="808"/>
        </w:trPr>
        <w:tc>
          <w:tcPr>
            <w:tcW w:w="497" w:type="dxa"/>
            <w:vMerge w:val="restart"/>
            <w:tcBorders>
              <w:left w:val="single" w:sz="18" w:space="0" w:color="000000"/>
              <w:bottom w:val="nil"/>
            </w:tcBorders>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225"/>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527</w:t>
            </w: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228"/>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535</w:t>
            </w: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7"/>
              <w:rPr>
                <w:b/>
                <w:sz w:val="23"/>
                <w:szCs w:val="22"/>
                <w:lang w:val="vi"/>
              </w:rPr>
            </w:pPr>
          </w:p>
          <w:p w:rsidR="00375A0F" w:rsidRPr="00375A0F" w:rsidRDefault="00375A0F" w:rsidP="00375A0F">
            <w:pPr>
              <w:widowControl w:val="0"/>
              <w:autoSpaceDE w:val="0"/>
              <w:autoSpaceDN w:val="0"/>
              <w:spacing w:before="1"/>
              <w:rPr>
                <w:sz w:val="23"/>
                <w:szCs w:val="22"/>
                <w:lang w:val="vi"/>
              </w:rPr>
            </w:pPr>
            <w:r w:rsidRPr="00375A0F">
              <w:rPr>
                <w:spacing w:val="-5"/>
                <w:sz w:val="23"/>
                <w:szCs w:val="22"/>
                <w:lang w:val="vi"/>
              </w:rPr>
              <w:t>536</w:t>
            </w: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36"/>
              <w:rPr>
                <w:b/>
                <w:sz w:val="23"/>
                <w:szCs w:val="22"/>
                <w:lang w:val="vi"/>
              </w:rPr>
            </w:pPr>
          </w:p>
          <w:p w:rsidR="00375A0F" w:rsidRPr="00375A0F" w:rsidRDefault="00375A0F" w:rsidP="00375A0F">
            <w:pPr>
              <w:widowControl w:val="0"/>
              <w:autoSpaceDE w:val="0"/>
              <w:autoSpaceDN w:val="0"/>
              <w:spacing w:before="1"/>
              <w:rPr>
                <w:sz w:val="23"/>
                <w:szCs w:val="22"/>
                <w:lang w:val="vi"/>
              </w:rPr>
            </w:pPr>
            <w:r w:rsidRPr="00375A0F">
              <w:rPr>
                <w:spacing w:val="-5"/>
                <w:sz w:val="23"/>
                <w:szCs w:val="22"/>
                <w:lang w:val="vi"/>
              </w:rPr>
              <w:t>543</w:t>
            </w:r>
          </w:p>
        </w:tc>
        <w:tc>
          <w:tcPr>
            <w:tcW w:w="3937"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230"/>
              <w:rPr>
                <w:b/>
                <w:sz w:val="23"/>
                <w:szCs w:val="22"/>
                <w:lang w:val="vi"/>
              </w:rPr>
            </w:pPr>
          </w:p>
          <w:p w:rsidR="00375A0F" w:rsidRPr="00375A0F" w:rsidRDefault="00375A0F" w:rsidP="00375A0F">
            <w:pPr>
              <w:widowControl w:val="0"/>
              <w:autoSpaceDE w:val="0"/>
              <w:autoSpaceDN w:val="0"/>
              <w:spacing w:line="261" w:lineRule="auto"/>
              <w:ind w:right="41"/>
              <w:jc w:val="both"/>
              <w:rPr>
                <w:sz w:val="23"/>
                <w:szCs w:val="22"/>
                <w:lang w:val="vi"/>
              </w:rPr>
            </w:pPr>
            <w:r w:rsidRPr="00375A0F">
              <w:rPr>
                <w:sz w:val="23"/>
                <w:szCs w:val="22"/>
                <w:lang w:val="vi"/>
              </w:rPr>
              <w:t>Có khả năng vận động nhịp nhàng theo nhịp điệu các bài hát, bản nhạc với các hình</w:t>
            </w:r>
            <w:r w:rsidRPr="00375A0F">
              <w:rPr>
                <w:spacing w:val="-5"/>
                <w:sz w:val="23"/>
                <w:szCs w:val="22"/>
                <w:lang w:val="vi"/>
              </w:rPr>
              <w:t xml:space="preserve"> </w:t>
            </w:r>
            <w:r w:rsidRPr="00375A0F">
              <w:rPr>
                <w:sz w:val="23"/>
                <w:szCs w:val="22"/>
                <w:lang w:val="vi"/>
              </w:rPr>
              <w:t>thức</w:t>
            </w:r>
            <w:r w:rsidRPr="00375A0F">
              <w:rPr>
                <w:spacing w:val="-6"/>
                <w:sz w:val="23"/>
                <w:szCs w:val="22"/>
                <w:lang w:val="vi"/>
              </w:rPr>
              <w:t xml:space="preserve"> </w:t>
            </w:r>
            <w:r w:rsidRPr="00375A0F">
              <w:rPr>
                <w:sz w:val="23"/>
                <w:szCs w:val="22"/>
                <w:lang w:val="vi"/>
              </w:rPr>
              <w:t>(vỗ</w:t>
            </w:r>
            <w:r w:rsidRPr="00375A0F">
              <w:rPr>
                <w:spacing w:val="-5"/>
                <w:sz w:val="23"/>
                <w:szCs w:val="22"/>
                <w:lang w:val="vi"/>
              </w:rPr>
              <w:t xml:space="preserve"> </w:t>
            </w:r>
            <w:r w:rsidRPr="00375A0F">
              <w:rPr>
                <w:sz w:val="23"/>
                <w:szCs w:val="22"/>
                <w:lang w:val="vi"/>
              </w:rPr>
              <w:t>tay</w:t>
            </w:r>
            <w:r w:rsidRPr="00375A0F">
              <w:rPr>
                <w:spacing w:val="-9"/>
                <w:sz w:val="23"/>
                <w:szCs w:val="22"/>
                <w:lang w:val="vi"/>
              </w:rPr>
              <w:t xml:space="preserve"> </w:t>
            </w:r>
            <w:r w:rsidRPr="00375A0F">
              <w:rPr>
                <w:sz w:val="23"/>
                <w:szCs w:val="22"/>
                <w:lang w:val="vi"/>
              </w:rPr>
              <w:t>theo</w:t>
            </w:r>
            <w:r w:rsidRPr="00375A0F">
              <w:rPr>
                <w:spacing w:val="-6"/>
                <w:sz w:val="23"/>
                <w:szCs w:val="22"/>
                <w:lang w:val="vi"/>
              </w:rPr>
              <w:t xml:space="preserve"> </w:t>
            </w:r>
            <w:r w:rsidRPr="00375A0F">
              <w:rPr>
                <w:sz w:val="23"/>
                <w:szCs w:val="22"/>
                <w:lang w:val="vi"/>
              </w:rPr>
              <w:t>nhịp,</w:t>
            </w:r>
            <w:r w:rsidRPr="00375A0F">
              <w:rPr>
                <w:spacing w:val="-5"/>
                <w:sz w:val="23"/>
                <w:szCs w:val="22"/>
                <w:lang w:val="vi"/>
              </w:rPr>
              <w:t xml:space="preserve"> </w:t>
            </w:r>
            <w:r w:rsidRPr="00375A0F">
              <w:rPr>
                <w:sz w:val="23"/>
                <w:szCs w:val="22"/>
                <w:lang w:val="vi"/>
              </w:rPr>
              <w:t>tiết</w:t>
            </w:r>
            <w:r w:rsidRPr="00375A0F">
              <w:rPr>
                <w:spacing w:val="-7"/>
                <w:sz w:val="23"/>
                <w:szCs w:val="22"/>
                <w:lang w:val="vi"/>
              </w:rPr>
              <w:t xml:space="preserve"> </w:t>
            </w:r>
            <w:r w:rsidRPr="00375A0F">
              <w:rPr>
                <w:sz w:val="23"/>
                <w:szCs w:val="22"/>
                <w:lang w:val="vi"/>
              </w:rPr>
              <w:t>tấu,</w:t>
            </w:r>
            <w:r w:rsidRPr="00375A0F">
              <w:rPr>
                <w:spacing w:val="-4"/>
                <w:sz w:val="23"/>
                <w:szCs w:val="22"/>
                <w:lang w:val="vi"/>
              </w:rPr>
              <w:t xml:space="preserve"> múa)</w:t>
            </w:r>
          </w:p>
        </w:tc>
        <w:tc>
          <w:tcPr>
            <w:tcW w:w="3154" w:type="dxa"/>
            <w:vMerge w:val="restart"/>
            <w:tcBorders>
              <w:bottom w:val="nil"/>
            </w:tcBorders>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202"/>
              <w:rPr>
                <w:b/>
                <w:sz w:val="23"/>
                <w:szCs w:val="22"/>
                <w:lang w:val="vi"/>
              </w:rPr>
            </w:pPr>
          </w:p>
          <w:p w:rsidR="00375A0F" w:rsidRPr="00375A0F" w:rsidRDefault="00375A0F" w:rsidP="00375A0F">
            <w:pPr>
              <w:widowControl w:val="0"/>
              <w:autoSpaceDE w:val="0"/>
              <w:autoSpaceDN w:val="0"/>
              <w:spacing w:line="261" w:lineRule="auto"/>
              <w:ind w:right="63"/>
              <w:jc w:val="center"/>
              <w:rPr>
                <w:sz w:val="23"/>
                <w:szCs w:val="22"/>
                <w:lang w:val="vi"/>
              </w:rPr>
            </w:pPr>
            <w:r w:rsidRPr="00375A0F">
              <w:rPr>
                <w:sz w:val="23"/>
                <w:szCs w:val="22"/>
                <w:lang w:val="vi"/>
              </w:rPr>
              <w:t>Hát</w:t>
            </w:r>
            <w:r w:rsidRPr="00375A0F">
              <w:rPr>
                <w:spacing w:val="-10"/>
                <w:sz w:val="23"/>
                <w:szCs w:val="22"/>
                <w:lang w:val="vi"/>
              </w:rPr>
              <w:t xml:space="preserve"> </w:t>
            </w:r>
            <w:r w:rsidRPr="00375A0F">
              <w:rPr>
                <w:sz w:val="23"/>
                <w:szCs w:val="22"/>
                <w:lang w:val="vi"/>
              </w:rPr>
              <w:t>đúng</w:t>
            </w:r>
            <w:r w:rsidRPr="00375A0F">
              <w:rPr>
                <w:spacing w:val="-10"/>
                <w:sz w:val="23"/>
                <w:szCs w:val="22"/>
                <w:lang w:val="vi"/>
              </w:rPr>
              <w:t xml:space="preserve"> </w:t>
            </w:r>
            <w:r w:rsidRPr="00375A0F">
              <w:rPr>
                <w:sz w:val="23"/>
                <w:szCs w:val="22"/>
                <w:lang w:val="vi"/>
              </w:rPr>
              <w:t>giai</w:t>
            </w:r>
            <w:r w:rsidRPr="00375A0F">
              <w:rPr>
                <w:spacing w:val="-10"/>
                <w:sz w:val="23"/>
                <w:szCs w:val="22"/>
                <w:lang w:val="vi"/>
              </w:rPr>
              <w:t xml:space="preserve"> </w:t>
            </w:r>
            <w:r w:rsidRPr="00375A0F">
              <w:rPr>
                <w:sz w:val="23"/>
                <w:szCs w:val="22"/>
                <w:lang w:val="vi"/>
              </w:rPr>
              <w:t>điệu,</w:t>
            </w:r>
            <w:r w:rsidRPr="00375A0F">
              <w:rPr>
                <w:spacing w:val="-9"/>
                <w:sz w:val="23"/>
                <w:szCs w:val="22"/>
                <w:lang w:val="vi"/>
              </w:rPr>
              <w:t xml:space="preserve"> </w:t>
            </w:r>
            <w:r w:rsidRPr="00375A0F">
              <w:rPr>
                <w:sz w:val="23"/>
                <w:szCs w:val="22"/>
                <w:lang w:val="vi"/>
              </w:rPr>
              <w:t>lời</w:t>
            </w:r>
            <w:r w:rsidRPr="00375A0F">
              <w:rPr>
                <w:spacing w:val="-11"/>
                <w:sz w:val="23"/>
                <w:szCs w:val="22"/>
                <w:lang w:val="vi"/>
              </w:rPr>
              <w:t xml:space="preserve"> </w:t>
            </w:r>
            <w:r w:rsidRPr="00375A0F">
              <w:rPr>
                <w:sz w:val="23"/>
                <w:szCs w:val="22"/>
                <w:lang w:val="vi"/>
              </w:rPr>
              <w:t>ca</w:t>
            </w:r>
            <w:r w:rsidRPr="00375A0F">
              <w:rPr>
                <w:spacing w:val="-9"/>
                <w:sz w:val="23"/>
                <w:szCs w:val="22"/>
                <w:lang w:val="vi"/>
              </w:rPr>
              <w:t xml:space="preserve"> </w:t>
            </w:r>
            <w:r w:rsidRPr="00375A0F">
              <w:rPr>
                <w:sz w:val="23"/>
                <w:szCs w:val="22"/>
                <w:lang w:val="vi"/>
              </w:rPr>
              <w:t>và</w:t>
            </w:r>
            <w:r w:rsidRPr="00375A0F">
              <w:rPr>
                <w:spacing w:val="-9"/>
                <w:sz w:val="23"/>
                <w:szCs w:val="22"/>
                <w:lang w:val="vi"/>
              </w:rPr>
              <w:t xml:space="preserve"> </w:t>
            </w:r>
            <w:r w:rsidRPr="00375A0F">
              <w:rPr>
                <w:sz w:val="23"/>
                <w:szCs w:val="22"/>
                <w:lang w:val="vi"/>
              </w:rPr>
              <w:t xml:space="preserve">thể hiện sắc thái, tình cảm của bài </w:t>
            </w:r>
            <w:r w:rsidRPr="00375A0F">
              <w:rPr>
                <w:spacing w:val="-4"/>
                <w:sz w:val="23"/>
                <w:szCs w:val="22"/>
                <w:lang w:val="vi"/>
              </w:rPr>
              <w:t>hát</w:t>
            </w: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
              <w:rPr>
                <w:b/>
                <w:sz w:val="23"/>
                <w:szCs w:val="22"/>
                <w:lang w:val="vi"/>
              </w:rPr>
            </w:pPr>
          </w:p>
          <w:p w:rsidR="00375A0F" w:rsidRPr="00375A0F" w:rsidRDefault="00375A0F" w:rsidP="00375A0F">
            <w:pPr>
              <w:widowControl w:val="0"/>
              <w:autoSpaceDE w:val="0"/>
              <w:autoSpaceDN w:val="0"/>
              <w:spacing w:line="261" w:lineRule="auto"/>
              <w:ind w:right="53"/>
              <w:jc w:val="center"/>
              <w:rPr>
                <w:sz w:val="23"/>
                <w:szCs w:val="22"/>
                <w:lang w:val="vi"/>
              </w:rPr>
            </w:pPr>
            <w:r w:rsidRPr="00375A0F">
              <w:rPr>
                <w:sz w:val="23"/>
                <w:szCs w:val="22"/>
                <w:lang w:val="vi"/>
              </w:rPr>
              <w:t>Vận động nhịp nhàng theo giai điệu, nhịp điệu của các bài hát, bản</w:t>
            </w:r>
            <w:r w:rsidRPr="00375A0F">
              <w:rPr>
                <w:spacing w:val="-8"/>
                <w:sz w:val="23"/>
                <w:szCs w:val="22"/>
                <w:lang w:val="vi"/>
              </w:rPr>
              <w:t xml:space="preserve"> </w:t>
            </w:r>
            <w:r w:rsidRPr="00375A0F">
              <w:rPr>
                <w:sz w:val="23"/>
                <w:szCs w:val="22"/>
                <w:lang w:val="vi"/>
              </w:rPr>
              <w:t>nhạc</w:t>
            </w:r>
            <w:r w:rsidRPr="00375A0F">
              <w:rPr>
                <w:spacing w:val="-9"/>
                <w:sz w:val="23"/>
                <w:szCs w:val="22"/>
                <w:lang w:val="vi"/>
              </w:rPr>
              <w:t xml:space="preserve"> </w:t>
            </w:r>
            <w:r w:rsidRPr="00375A0F">
              <w:rPr>
                <w:sz w:val="23"/>
                <w:szCs w:val="22"/>
                <w:lang w:val="vi"/>
              </w:rPr>
              <w:t>phù</w:t>
            </w:r>
            <w:r w:rsidRPr="00375A0F">
              <w:rPr>
                <w:spacing w:val="-7"/>
                <w:sz w:val="23"/>
                <w:szCs w:val="22"/>
                <w:lang w:val="vi"/>
              </w:rPr>
              <w:t xml:space="preserve"> </w:t>
            </w:r>
            <w:r w:rsidRPr="00375A0F">
              <w:rPr>
                <w:sz w:val="23"/>
                <w:szCs w:val="22"/>
                <w:lang w:val="vi"/>
              </w:rPr>
              <w:t>hợp</w:t>
            </w:r>
            <w:r w:rsidRPr="00375A0F">
              <w:rPr>
                <w:spacing w:val="-7"/>
                <w:sz w:val="23"/>
                <w:szCs w:val="22"/>
                <w:lang w:val="vi"/>
              </w:rPr>
              <w:t xml:space="preserve"> </w:t>
            </w:r>
            <w:r w:rsidRPr="00375A0F">
              <w:rPr>
                <w:sz w:val="23"/>
                <w:szCs w:val="22"/>
                <w:lang w:val="vi"/>
              </w:rPr>
              <w:t>với</w:t>
            </w:r>
            <w:r w:rsidRPr="00375A0F">
              <w:rPr>
                <w:spacing w:val="-10"/>
                <w:sz w:val="23"/>
                <w:szCs w:val="22"/>
                <w:lang w:val="vi"/>
              </w:rPr>
              <w:t xml:space="preserve"> </w:t>
            </w:r>
            <w:r w:rsidRPr="00375A0F">
              <w:rPr>
                <w:sz w:val="23"/>
                <w:szCs w:val="22"/>
                <w:lang w:val="vi"/>
              </w:rPr>
              <w:t>chủ</w:t>
            </w:r>
            <w:r w:rsidRPr="00375A0F">
              <w:rPr>
                <w:spacing w:val="-7"/>
                <w:sz w:val="23"/>
                <w:szCs w:val="22"/>
                <w:lang w:val="vi"/>
              </w:rPr>
              <w:t xml:space="preserve"> </w:t>
            </w:r>
            <w:r w:rsidRPr="00375A0F">
              <w:rPr>
                <w:sz w:val="23"/>
                <w:szCs w:val="22"/>
                <w:lang w:val="vi"/>
              </w:rPr>
              <w:t>đề,</w:t>
            </w:r>
            <w:r w:rsidRPr="00375A0F">
              <w:rPr>
                <w:spacing w:val="-8"/>
                <w:sz w:val="23"/>
                <w:szCs w:val="22"/>
                <w:lang w:val="vi"/>
              </w:rPr>
              <w:t xml:space="preserve"> </w:t>
            </w:r>
            <w:r w:rsidRPr="00375A0F">
              <w:rPr>
                <w:sz w:val="23"/>
                <w:szCs w:val="22"/>
                <w:lang w:val="vi"/>
              </w:rPr>
              <w:t xml:space="preserve">độ </w:t>
            </w:r>
            <w:r w:rsidRPr="00375A0F">
              <w:rPr>
                <w:spacing w:val="-4"/>
                <w:sz w:val="23"/>
                <w:szCs w:val="22"/>
                <w:lang w:val="vi"/>
              </w:rPr>
              <w:t>tuổi</w:t>
            </w:r>
          </w:p>
          <w:p w:rsidR="00375A0F" w:rsidRPr="00375A0F" w:rsidRDefault="00375A0F" w:rsidP="00375A0F">
            <w:pPr>
              <w:widowControl w:val="0"/>
              <w:autoSpaceDE w:val="0"/>
              <w:autoSpaceDN w:val="0"/>
              <w:spacing w:before="210" w:line="261" w:lineRule="auto"/>
              <w:ind w:right="61"/>
              <w:jc w:val="center"/>
              <w:rPr>
                <w:sz w:val="23"/>
                <w:szCs w:val="22"/>
                <w:lang w:val="vi"/>
              </w:rPr>
            </w:pPr>
            <w:r w:rsidRPr="00375A0F">
              <w:rPr>
                <w:sz w:val="23"/>
                <w:szCs w:val="22"/>
                <w:lang w:val="vi"/>
              </w:rPr>
              <w:t>Sử</w:t>
            </w:r>
            <w:r w:rsidRPr="00375A0F">
              <w:rPr>
                <w:spacing w:val="-10"/>
                <w:sz w:val="23"/>
                <w:szCs w:val="22"/>
                <w:lang w:val="vi"/>
              </w:rPr>
              <w:t xml:space="preserve"> </w:t>
            </w:r>
            <w:r w:rsidRPr="00375A0F">
              <w:rPr>
                <w:sz w:val="23"/>
                <w:szCs w:val="22"/>
                <w:lang w:val="vi"/>
              </w:rPr>
              <w:t>dụng</w:t>
            </w:r>
            <w:r w:rsidRPr="00375A0F">
              <w:rPr>
                <w:spacing w:val="-10"/>
                <w:sz w:val="23"/>
                <w:szCs w:val="22"/>
                <w:lang w:val="vi"/>
              </w:rPr>
              <w:t xml:space="preserve"> </w:t>
            </w:r>
            <w:r w:rsidRPr="00375A0F">
              <w:rPr>
                <w:sz w:val="23"/>
                <w:szCs w:val="22"/>
                <w:lang w:val="vi"/>
              </w:rPr>
              <w:t>các</w:t>
            </w:r>
            <w:r w:rsidRPr="00375A0F">
              <w:rPr>
                <w:spacing w:val="-10"/>
                <w:sz w:val="23"/>
                <w:szCs w:val="22"/>
                <w:lang w:val="vi"/>
              </w:rPr>
              <w:t xml:space="preserve"> </w:t>
            </w:r>
            <w:r w:rsidRPr="00375A0F">
              <w:rPr>
                <w:sz w:val="23"/>
                <w:szCs w:val="22"/>
                <w:lang w:val="vi"/>
              </w:rPr>
              <w:t>dụng</w:t>
            </w:r>
            <w:r w:rsidRPr="00375A0F">
              <w:rPr>
                <w:spacing w:val="-10"/>
                <w:sz w:val="23"/>
                <w:szCs w:val="22"/>
                <w:lang w:val="vi"/>
              </w:rPr>
              <w:t xml:space="preserve"> </w:t>
            </w:r>
            <w:r w:rsidRPr="00375A0F">
              <w:rPr>
                <w:sz w:val="23"/>
                <w:szCs w:val="22"/>
                <w:lang w:val="vi"/>
              </w:rPr>
              <w:t>cụ</w:t>
            </w:r>
            <w:r w:rsidRPr="00375A0F">
              <w:rPr>
                <w:spacing w:val="-8"/>
                <w:sz w:val="23"/>
                <w:szCs w:val="22"/>
                <w:lang w:val="vi"/>
              </w:rPr>
              <w:t xml:space="preserve"> </w:t>
            </w:r>
            <w:r w:rsidRPr="00375A0F">
              <w:rPr>
                <w:sz w:val="23"/>
                <w:szCs w:val="22"/>
                <w:lang w:val="vi"/>
              </w:rPr>
              <w:t>gõ</w:t>
            </w:r>
            <w:r w:rsidRPr="00375A0F">
              <w:rPr>
                <w:spacing w:val="-8"/>
                <w:sz w:val="23"/>
                <w:szCs w:val="22"/>
                <w:lang w:val="vi"/>
              </w:rPr>
              <w:t xml:space="preserve"> </w:t>
            </w:r>
            <w:r w:rsidRPr="00375A0F">
              <w:rPr>
                <w:sz w:val="23"/>
                <w:szCs w:val="22"/>
                <w:lang w:val="vi"/>
              </w:rPr>
              <w:t>đệm theo phách, nhịp, tiết tấu</w:t>
            </w: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210"/>
              <w:rPr>
                <w:b/>
                <w:sz w:val="23"/>
                <w:szCs w:val="22"/>
                <w:lang w:val="vi"/>
              </w:rPr>
            </w:pPr>
          </w:p>
          <w:p w:rsidR="00375A0F" w:rsidRPr="00375A0F" w:rsidRDefault="00375A0F" w:rsidP="00375A0F">
            <w:pPr>
              <w:widowControl w:val="0"/>
              <w:autoSpaceDE w:val="0"/>
              <w:autoSpaceDN w:val="0"/>
              <w:spacing w:line="261" w:lineRule="auto"/>
              <w:ind w:right="65"/>
              <w:jc w:val="center"/>
              <w:rPr>
                <w:sz w:val="23"/>
                <w:szCs w:val="22"/>
                <w:lang w:val="vi"/>
              </w:rPr>
            </w:pPr>
            <w:r w:rsidRPr="00375A0F">
              <w:rPr>
                <w:sz w:val="23"/>
                <w:szCs w:val="22"/>
                <w:lang w:val="vi"/>
              </w:rPr>
              <w:t>Vẽ</w:t>
            </w:r>
            <w:r w:rsidRPr="00375A0F">
              <w:rPr>
                <w:spacing w:val="-10"/>
                <w:sz w:val="23"/>
                <w:szCs w:val="22"/>
                <w:lang w:val="vi"/>
              </w:rPr>
              <w:t xml:space="preserve"> </w:t>
            </w:r>
            <w:r w:rsidRPr="00375A0F">
              <w:rPr>
                <w:sz w:val="23"/>
                <w:szCs w:val="22"/>
                <w:lang w:val="vi"/>
              </w:rPr>
              <w:t>phối</w:t>
            </w:r>
            <w:r w:rsidRPr="00375A0F">
              <w:rPr>
                <w:spacing w:val="-11"/>
                <w:sz w:val="23"/>
                <w:szCs w:val="22"/>
                <w:lang w:val="vi"/>
              </w:rPr>
              <w:t xml:space="preserve"> </w:t>
            </w:r>
            <w:r w:rsidRPr="00375A0F">
              <w:rPr>
                <w:sz w:val="23"/>
                <w:szCs w:val="22"/>
                <w:lang w:val="vi"/>
              </w:rPr>
              <w:t>hợp</w:t>
            </w:r>
            <w:r w:rsidRPr="00375A0F">
              <w:rPr>
                <w:spacing w:val="-9"/>
                <w:sz w:val="23"/>
                <w:szCs w:val="22"/>
                <w:lang w:val="vi"/>
              </w:rPr>
              <w:t xml:space="preserve"> </w:t>
            </w:r>
            <w:r w:rsidRPr="00375A0F">
              <w:rPr>
                <w:sz w:val="23"/>
                <w:szCs w:val="22"/>
                <w:lang w:val="vi"/>
              </w:rPr>
              <w:t>các</w:t>
            </w:r>
            <w:r w:rsidRPr="00375A0F">
              <w:rPr>
                <w:spacing w:val="-10"/>
                <w:sz w:val="23"/>
                <w:szCs w:val="22"/>
                <w:lang w:val="vi"/>
              </w:rPr>
              <w:t xml:space="preserve"> </w:t>
            </w:r>
            <w:r w:rsidRPr="00375A0F">
              <w:rPr>
                <w:sz w:val="23"/>
                <w:szCs w:val="22"/>
                <w:lang w:val="vi"/>
              </w:rPr>
              <w:t>nét</w:t>
            </w:r>
            <w:r w:rsidRPr="00375A0F">
              <w:rPr>
                <w:spacing w:val="-11"/>
                <w:sz w:val="23"/>
                <w:szCs w:val="22"/>
                <w:lang w:val="vi"/>
              </w:rPr>
              <w:t xml:space="preserve"> </w:t>
            </w:r>
            <w:r w:rsidRPr="00375A0F">
              <w:rPr>
                <w:sz w:val="23"/>
                <w:szCs w:val="22"/>
                <w:lang w:val="vi"/>
              </w:rPr>
              <w:t>thẳng,</w:t>
            </w:r>
            <w:r w:rsidRPr="00375A0F">
              <w:rPr>
                <w:spacing w:val="-9"/>
                <w:sz w:val="23"/>
                <w:szCs w:val="22"/>
                <w:lang w:val="vi"/>
              </w:rPr>
              <w:t xml:space="preserve"> </w:t>
            </w:r>
            <w:r w:rsidRPr="00375A0F">
              <w:rPr>
                <w:sz w:val="23"/>
                <w:szCs w:val="22"/>
                <w:lang w:val="vi"/>
              </w:rPr>
              <w:t>xiên ngang, cong tròn tạo thành bức tranh có màu sắc và bố cục</w:t>
            </w:r>
          </w:p>
        </w:tc>
        <w:tc>
          <w:tcPr>
            <w:tcW w:w="3046" w:type="dxa"/>
          </w:tcPr>
          <w:p w:rsidR="00375A0F" w:rsidRPr="00375A0F" w:rsidRDefault="00375A0F" w:rsidP="00375A0F">
            <w:pPr>
              <w:widowControl w:val="0"/>
              <w:autoSpaceDE w:val="0"/>
              <w:autoSpaceDN w:val="0"/>
              <w:spacing w:before="125" w:line="261" w:lineRule="auto"/>
              <w:ind w:right="101"/>
              <w:rPr>
                <w:sz w:val="23"/>
                <w:szCs w:val="22"/>
                <w:lang w:val="vi"/>
              </w:rPr>
            </w:pPr>
            <w:r w:rsidRPr="00375A0F">
              <w:rPr>
                <w:sz w:val="23"/>
                <w:szCs w:val="22"/>
                <w:lang w:val="vi"/>
              </w:rPr>
              <w:t>Tiết</w:t>
            </w:r>
            <w:r w:rsidRPr="00375A0F">
              <w:rPr>
                <w:spacing w:val="-11"/>
                <w:sz w:val="23"/>
                <w:szCs w:val="22"/>
                <w:lang w:val="vi"/>
              </w:rPr>
              <w:t xml:space="preserve"> </w:t>
            </w:r>
            <w:r w:rsidRPr="00375A0F">
              <w:rPr>
                <w:sz w:val="23"/>
                <w:szCs w:val="22"/>
                <w:lang w:val="vi"/>
              </w:rPr>
              <w:t>học:Dạy</w:t>
            </w:r>
            <w:r w:rsidRPr="00375A0F">
              <w:rPr>
                <w:spacing w:val="-14"/>
                <w:sz w:val="23"/>
                <w:szCs w:val="22"/>
                <w:lang w:val="vi"/>
              </w:rPr>
              <w:t xml:space="preserve"> </w:t>
            </w:r>
            <w:r w:rsidRPr="00375A0F">
              <w:rPr>
                <w:sz w:val="23"/>
                <w:szCs w:val="22"/>
                <w:lang w:val="vi"/>
              </w:rPr>
              <w:t>trẻ</w:t>
            </w:r>
            <w:r w:rsidRPr="00375A0F">
              <w:rPr>
                <w:spacing w:val="-10"/>
                <w:sz w:val="23"/>
                <w:szCs w:val="22"/>
                <w:lang w:val="vi"/>
              </w:rPr>
              <w:t xml:space="preserve"> </w:t>
            </w:r>
            <w:r w:rsidRPr="00375A0F">
              <w:rPr>
                <w:sz w:val="23"/>
                <w:szCs w:val="22"/>
                <w:lang w:val="vi"/>
              </w:rPr>
              <w:t>hát</w:t>
            </w:r>
            <w:r w:rsidRPr="00375A0F">
              <w:rPr>
                <w:spacing w:val="-11"/>
                <w:sz w:val="23"/>
                <w:szCs w:val="22"/>
                <w:lang w:val="vi"/>
              </w:rPr>
              <w:t xml:space="preserve"> </w:t>
            </w:r>
            <w:r w:rsidRPr="00375A0F">
              <w:rPr>
                <w:sz w:val="23"/>
                <w:szCs w:val="22"/>
                <w:lang w:val="vi"/>
              </w:rPr>
              <w:t>:</w:t>
            </w:r>
            <w:r w:rsidRPr="00375A0F">
              <w:rPr>
                <w:spacing w:val="-10"/>
                <w:sz w:val="23"/>
                <w:szCs w:val="22"/>
                <w:lang w:val="vi"/>
              </w:rPr>
              <w:t xml:space="preserve"> </w:t>
            </w:r>
            <w:r w:rsidRPr="00375A0F">
              <w:rPr>
                <w:sz w:val="23"/>
                <w:szCs w:val="22"/>
                <w:lang w:val="vi"/>
              </w:rPr>
              <w:t>"</w:t>
            </w:r>
            <w:r w:rsidRPr="00375A0F">
              <w:rPr>
                <w:spacing w:val="-8"/>
                <w:sz w:val="23"/>
                <w:szCs w:val="22"/>
                <w:lang w:val="vi"/>
              </w:rPr>
              <w:t xml:space="preserve"> </w:t>
            </w:r>
            <w:r w:rsidRPr="00375A0F">
              <w:rPr>
                <w:sz w:val="23"/>
                <w:szCs w:val="22"/>
                <w:lang w:val="vi"/>
              </w:rPr>
              <w:t>Cháu yêu cô chú công nhân"</w:t>
            </w:r>
          </w:p>
        </w:tc>
        <w:tc>
          <w:tcPr>
            <w:tcW w:w="720" w:type="dxa"/>
          </w:tcPr>
          <w:p w:rsidR="00375A0F" w:rsidRPr="00375A0F" w:rsidRDefault="00375A0F" w:rsidP="00375A0F">
            <w:pPr>
              <w:widowControl w:val="0"/>
              <w:autoSpaceDE w:val="0"/>
              <w:autoSpaceDN w:val="0"/>
              <w:spacing w:before="5"/>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834"/>
        </w:trPr>
        <w:tc>
          <w:tcPr>
            <w:tcW w:w="497"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140" w:line="261" w:lineRule="auto"/>
              <w:rPr>
                <w:sz w:val="23"/>
                <w:szCs w:val="22"/>
                <w:lang w:val="vi"/>
              </w:rPr>
            </w:pPr>
            <w:r w:rsidRPr="00375A0F">
              <w:rPr>
                <w:sz w:val="23"/>
                <w:szCs w:val="22"/>
                <w:lang w:val="vi"/>
              </w:rPr>
              <w:t>Tiết</w:t>
            </w:r>
            <w:r w:rsidRPr="00375A0F">
              <w:rPr>
                <w:spacing w:val="-15"/>
                <w:sz w:val="23"/>
                <w:szCs w:val="22"/>
                <w:lang w:val="vi"/>
              </w:rPr>
              <w:t xml:space="preserve"> </w:t>
            </w:r>
            <w:r w:rsidRPr="00375A0F">
              <w:rPr>
                <w:sz w:val="23"/>
                <w:szCs w:val="22"/>
                <w:lang w:val="vi"/>
              </w:rPr>
              <w:t>học:</w:t>
            </w:r>
            <w:r w:rsidRPr="00375A0F">
              <w:rPr>
                <w:spacing w:val="-14"/>
                <w:sz w:val="23"/>
                <w:szCs w:val="22"/>
                <w:lang w:val="vi"/>
              </w:rPr>
              <w:t xml:space="preserve"> </w:t>
            </w:r>
            <w:r w:rsidRPr="00375A0F">
              <w:rPr>
                <w:sz w:val="23"/>
                <w:szCs w:val="22"/>
                <w:lang w:val="vi"/>
              </w:rPr>
              <w:t>Dạy</w:t>
            </w:r>
            <w:r w:rsidRPr="00375A0F">
              <w:rPr>
                <w:spacing w:val="-15"/>
                <w:sz w:val="23"/>
                <w:szCs w:val="22"/>
                <w:lang w:val="vi"/>
              </w:rPr>
              <w:t xml:space="preserve"> </w:t>
            </w:r>
            <w:r w:rsidRPr="00375A0F">
              <w:rPr>
                <w:sz w:val="23"/>
                <w:szCs w:val="22"/>
                <w:lang w:val="vi"/>
              </w:rPr>
              <w:t>KNCH:</w:t>
            </w:r>
            <w:r w:rsidRPr="00375A0F">
              <w:rPr>
                <w:spacing w:val="-13"/>
                <w:sz w:val="23"/>
                <w:szCs w:val="22"/>
                <w:lang w:val="vi"/>
              </w:rPr>
              <w:t xml:space="preserve"> </w:t>
            </w:r>
            <w:r w:rsidRPr="00375A0F">
              <w:rPr>
                <w:sz w:val="23"/>
                <w:szCs w:val="22"/>
                <w:lang w:val="vi"/>
              </w:rPr>
              <w:t>Lớn</w:t>
            </w:r>
            <w:r w:rsidRPr="00375A0F">
              <w:rPr>
                <w:spacing w:val="-13"/>
                <w:sz w:val="23"/>
                <w:szCs w:val="22"/>
                <w:lang w:val="vi"/>
              </w:rPr>
              <w:t xml:space="preserve"> </w:t>
            </w:r>
            <w:r w:rsidRPr="00375A0F">
              <w:rPr>
                <w:sz w:val="23"/>
                <w:szCs w:val="22"/>
                <w:lang w:val="vi"/>
              </w:rPr>
              <w:t>lên cháu lái máy cày</w:t>
            </w:r>
          </w:p>
        </w:tc>
        <w:tc>
          <w:tcPr>
            <w:tcW w:w="720" w:type="dxa"/>
          </w:tcPr>
          <w:p w:rsidR="00375A0F" w:rsidRPr="00375A0F" w:rsidRDefault="00375A0F" w:rsidP="00375A0F">
            <w:pPr>
              <w:widowControl w:val="0"/>
              <w:autoSpaceDE w:val="0"/>
              <w:autoSpaceDN w:val="0"/>
              <w:spacing w:before="19"/>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9"/>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HĐC</w:t>
            </w: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642"/>
        </w:trPr>
        <w:tc>
          <w:tcPr>
            <w:tcW w:w="497"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44" w:line="261" w:lineRule="auto"/>
              <w:ind w:right="101"/>
              <w:rPr>
                <w:sz w:val="23"/>
                <w:szCs w:val="22"/>
                <w:lang w:val="vi"/>
              </w:rPr>
            </w:pPr>
            <w:r w:rsidRPr="00375A0F">
              <w:rPr>
                <w:sz w:val="23"/>
                <w:szCs w:val="22"/>
                <w:lang w:val="vi"/>
              </w:rPr>
              <w:t>Tiết</w:t>
            </w:r>
            <w:r w:rsidRPr="00375A0F">
              <w:rPr>
                <w:spacing w:val="-11"/>
                <w:sz w:val="23"/>
                <w:szCs w:val="22"/>
                <w:lang w:val="vi"/>
              </w:rPr>
              <w:t xml:space="preserve"> </w:t>
            </w:r>
            <w:r w:rsidRPr="00375A0F">
              <w:rPr>
                <w:sz w:val="23"/>
                <w:szCs w:val="22"/>
                <w:lang w:val="vi"/>
              </w:rPr>
              <w:t>học:Dạy</w:t>
            </w:r>
            <w:r w:rsidRPr="00375A0F">
              <w:rPr>
                <w:spacing w:val="-14"/>
                <w:sz w:val="23"/>
                <w:szCs w:val="22"/>
                <w:lang w:val="vi"/>
              </w:rPr>
              <w:t xml:space="preserve"> </w:t>
            </w:r>
            <w:r w:rsidRPr="00375A0F">
              <w:rPr>
                <w:sz w:val="23"/>
                <w:szCs w:val="22"/>
                <w:lang w:val="vi"/>
              </w:rPr>
              <w:t>trẻ</w:t>
            </w:r>
            <w:r w:rsidRPr="00375A0F">
              <w:rPr>
                <w:spacing w:val="-10"/>
                <w:sz w:val="23"/>
                <w:szCs w:val="22"/>
                <w:lang w:val="vi"/>
              </w:rPr>
              <w:t xml:space="preserve"> </w:t>
            </w:r>
            <w:r w:rsidRPr="00375A0F">
              <w:rPr>
                <w:sz w:val="23"/>
                <w:szCs w:val="22"/>
                <w:lang w:val="vi"/>
              </w:rPr>
              <w:t>hát</w:t>
            </w:r>
            <w:r w:rsidRPr="00375A0F">
              <w:rPr>
                <w:spacing w:val="-11"/>
                <w:sz w:val="23"/>
                <w:szCs w:val="22"/>
                <w:lang w:val="vi"/>
              </w:rPr>
              <w:t xml:space="preserve"> </w:t>
            </w:r>
            <w:r w:rsidRPr="00375A0F">
              <w:rPr>
                <w:sz w:val="23"/>
                <w:szCs w:val="22"/>
                <w:lang w:val="vi"/>
              </w:rPr>
              <w:t>:</w:t>
            </w:r>
            <w:r w:rsidRPr="00375A0F">
              <w:rPr>
                <w:spacing w:val="-10"/>
                <w:sz w:val="23"/>
                <w:szCs w:val="22"/>
                <w:lang w:val="vi"/>
              </w:rPr>
              <w:t xml:space="preserve"> </w:t>
            </w:r>
            <w:r w:rsidRPr="00375A0F">
              <w:rPr>
                <w:sz w:val="23"/>
                <w:szCs w:val="22"/>
                <w:lang w:val="vi"/>
              </w:rPr>
              <w:t>"</w:t>
            </w:r>
            <w:r w:rsidRPr="00375A0F">
              <w:rPr>
                <w:spacing w:val="-8"/>
                <w:sz w:val="23"/>
                <w:szCs w:val="22"/>
                <w:lang w:val="vi"/>
              </w:rPr>
              <w:t xml:space="preserve"> </w:t>
            </w:r>
            <w:r w:rsidRPr="00375A0F">
              <w:rPr>
                <w:sz w:val="23"/>
                <w:szCs w:val="22"/>
                <w:lang w:val="vi"/>
              </w:rPr>
              <w:t>Em muốn làm"</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188"/>
              <w:jc w:val="center"/>
              <w:rPr>
                <w:sz w:val="23"/>
                <w:szCs w:val="22"/>
                <w:lang w:val="vi"/>
              </w:rPr>
            </w:pPr>
            <w:r w:rsidRPr="00375A0F">
              <w:rPr>
                <w:spacing w:val="-5"/>
                <w:sz w:val="23"/>
                <w:szCs w:val="22"/>
                <w:lang w:val="vi"/>
              </w:rPr>
              <w:t>ĐTT</w:t>
            </w:r>
          </w:p>
        </w:tc>
        <w:tc>
          <w:tcPr>
            <w:tcW w:w="720" w:type="dxa"/>
          </w:tcPr>
          <w:p w:rsidR="00375A0F" w:rsidRPr="00375A0F" w:rsidRDefault="00375A0F" w:rsidP="00375A0F">
            <w:pPr>
              <w:widowControl w:val="0"/>
              <w:autoSpaceDE w:val="0"/>
              <w:autoSpaceDN w:val="0"/>
              <w:spacing w:before="188"/>
              <w:jc w:val="center"/>
              <w:rPr>
                <w:sz w:val="23"/>
                <w:szCs w:val="22"/>
                <w:lang w:val="vi"/>
              </w:rPr>
            </w:pPr>
            <w:r w:rsidRPr="00375A0F">
              <w:rPr>
                <w:spacing w:val="-5"/>
                <w:sz w:val="23"/>
                <w:szCs w:val="22"/>
                <w:lang w:val="vi"/>
              </w:rPr>
              <w:t>HĐH</w:t>
            </w:r>
          </w:p>
        </w:tc>
      </w:tr>
      <w:tr w:rsidR="00375A0F" w:rsidRPr="00375A0F" w:rsidTr="008076D6">
        <w:trPr>
          <w:trHeight w:val="1262"/>
        </w:trPr>
        <w:tc>
          <w:tcPr>
            <w:tcW w:w="497"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89"/>
              <w:rPr>
                <w:b/>
                <w:sz w:val="23"/>
                <w:szCs w:val="22"/>
                <w:lang w:val="vi"/>
              </w:rPr>
            </w:pPr>
          </w:p>
          <w:p w:rsidR="00375A0F" w:rsidRPr="00375A0F" w:rsidRDefault="00375A0F" w:rsidP="00375A0F">
            <w:pPr>
              <w:widowControl w:val="0"/>
              <w:autoSpaceDE w:val="0"/>
              <w:autoSpaceDN w:val="0"/>
              <w:spacing w:line="261" w:lineRule="auto"/>
              <w:rPr>
                <w:sz w:val="23"/>
                <w:szCs w:val="22"/>
                <w:lang w:val="vi"/>
              </w:rPr>
            </w:pPr>
            <w:r w:rsidRPr="00375A0F">
              <w:rPr>
                <w:sz w:val="23"/>
                <w:szCs w:val="22"/>
                <w:lang w:val="vi"/>
              </w:rPr>
              <w:t>Tiết</w:t>
            </w:r>
            <w:r w:rsidRPr="00375A0F">
              <w:rPr>
                <w:spacing w:val="-9"/>
                <w:sz w:val="23"/>
                <w:szCs w:val="22"/>
                <w:lang w:val="vi"/>
              </w:rPr>
              <w:t xml:space="preserve"> </w:t>
            </w:r>
            <w:r w:rsidRPr="00375A0F">
              <w:rPr>
                <w:sz w:val="23"/>
                <w:szCs w:val="22"/>
                <w:lang w:val="vi"/>
              </w:rPr>
              <w:t>học</w:t>
            </w:r>
            <w:r w:rsidRPr="00375A0F">
              <w:rPr>
                <w:spacing w:val="-8"/>
                <w:sz w:val="23"/>
                <w:szCs w:val="22"/>
                <w:lang w:val="vi"/>
              </w:rPr>
              <w:t xml:space="preserve"> </w:t>
            </w:r>
            <w:r w:rsidRPr="00375A0F">
              <w:rPr>
                <w:sz w:val="23"/>
                <w:szCs w:val="22"/>
                <w:lang w:val="vi"/>
              </w:rPr>
              <w:t>:</w:t>
            </w:r>
            <w:r w:rsidRPr="00375A0F">
              <w:rPr>
                <w:spacing w:val="-9"/>
                <w:sz w:val="23"/>
                <w:szCs w:val="22"/>
                <w:lang w:val="vi"/>
              </w:rPr>
              <w:t xml:space="preserve"> </w:t>
            </w:r>
            <w:r w:rsidRPr="00375A0F">
              <w:rPr>
                <w:sz w:val="23"/>
                <w:szCs w:val="22"/>
                <w:lang w:val="vi"/>
              </w:rPr>
              <w:t>Dạy</w:t>
            </w:r>
            <w:r w:rsidRPr="00375A0F">
              <w:rPr>
                <w:spacing w:val="-11"/>
                <w:sz w:val="23"/>
                <w:szCs w:val="22"/>
                <w:lang w:val="vi"/>
              </w:rPr>
              <w:t xml:space="preserve"> </w:t>
            </w:r>
            <w:r w:rsidRPr="00375A0F">
              <w:rPr>
                <w:sz w:val="23"/>
                <w:szCs w:val="22"/>
                <w:lang w:val="vi"/>
              </w:rPr>
              <w:t>múa</w:t>
            </w:r>
            <w:r w:rsidRPr="00375A0F">
              <w:rPr>
                <w:spacing w:val="-8"/>
                <w:sz w:val="23"/>
                <w:szCs w:val="22"/>
                <w:lang w:val="vi"/>
              </w:rPr>
              <w:t xml:space="preserve"> </w:t>
            </w:r>
            <w:r w:rsidRPr="00375A0F">
              <w:rPr>
                <w:sz w:val="23"/>
                <w:szCs w:val="22"/>
                <w:lang w:val="vi"/>
              </w:rPr>
              <w:t>:</w:t>
            </w:r>
            <w:r w:rsidRPr="00375A0F">
              <w:rPr>
                <w:spacing w:val="-9"/>
                <w:sz w:val="23"/>
                <w:szCs w:val="22"/>
                <w:lang w:val="vi"/>
              </w:rPr>
              <w:t xml:space="preserve"> </w:t>
            </w:r>
            <w:r w:rsidRPr="00375A0F">
              <w:rPr>
                <w:sz w:val="23"/>
                <w:szCs w:val="22"/>
                <w:lang w:val="vi"/>
              </w:rPr>
              <w:t>"</w:t>
            </w:r>
            <w:r w:rsidRPr="00375A0F">
              <w:rPr>
                <w:spacing w:val="-5"/>
                <w:sz w:val="23"/>
                <w:szCs w:val="22"/>
                <w:lang w:val="vi"/>
              </w:rPr>
              <w:t xml:space="preserve"> </w:t>
            </w:r>
            <w:r w:rsidRPr="00375A0F">
              <w:rPr>
                <w:sz w:val="23"/>
                <w:szCs w:val="22"/>
                <w:lang w:val="vi"/>
              </w:rPr>
              <w:t>Chú</w:t>
            </w:r>
            <w:r w:rsidRPr="00375A0F">
              <w:rPr>
                <w:spacing w:val="-7"/>
                <w:sz w:val="23"/>
                <w:szCs w:val="22"/>
                <w:lang w:val="vi"/>
              </w:rPr>
              <w:t xml:space="preserve"> </w:t>
            </w:r>
            <w:r w:rsidRPr="00375A0F">
              <w:rPr>
                <w:sz w:val="23"/>
                <w:szCs w:val="22"/>
                <w:lang w:val="vi"/>
              </w:rPr>
              <w:t xml:space="preserve">bộ </w:t>
            </w:r>
            <w:r w:rsidRPr="00375A0F">
              <w:rPr>
                <w:spacing w:val="-4"/>
                <w:sz w:val="23"/>
                <w:szCs w:val="22"/>
                <w:lang w:val="vi"/>
              </w:rPr>
              <w:t>đội"</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233"/>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848"/>
        </w:trPr>
        <w:tc>
          <w:tcPr>
            <w:tcW w:w="497"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tcPr>
          <w:p w:rsidR="00375A0F" w:rsidRPr="00375A0F" w:rsidRDefault="00375A0F" w:rsidP="00375A0F">
            <w:pPr>
              <w:widowControl w:val="0"/>
              <w:autoSpaceDE w:val="0"/>
              <w:autoSpaceDN w:val="0"/>
              <w:rPr>
                <w:sz w:val="22"/>
                <w:szCs w:val="2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147" w:line="261" w:lineRule="auto"/>
              <w:rPr>
                <w:sz w:val="23"/>
                <w:szCs w:val="22"/>
                <w:lang w:val="vi"/>
              </w:rPr>
            </w:pPr>
            <w:r w:rsidRPr="00375A0F">
              <w:rPr>
                <w:sz w:val="23"/>
                <w:szCs w:val="22"/>
                <w:lang w:val="vi"/>
              </w:rPr>
              <w:t>Dạy</w:t>
            </w:r>
            <w:r w:rsidRPr="00375A0F">
              <w:rPr>
                <w:spacing w:val="-14"/>
                <w:sz w:val="23"/>
                <w:szCs w:val="22"/>
                <w:lang w:val="vi"/>
              </w:rPr>
              <w:t xml:space="preserve"> </w:t>
            </w:r>
            <w:r w:rsidRPr="00375A0F">
              <w:rPr>
                <w:sz w:val="23"/>
                <w:szCs w:val="22"/>
                <w:lang w:val="vi"/>
              </w:rPr>
              <w:t>trẻ</w:t>
            </w:r>
            <w:r w:rsidRPr="00375A0F">
              <w:rPr>
                <w:spacing w:val="-11"/>
                <w:sz w:val="23"/>
                <w:szCs w:val="22"/>
                <w:lang w:val="vi"/>
              </w:rPr>
              <w:t xml:space="preserve"> </w:t>
            </w:r>
            <w:r w:rsidRPr="00375A0F">
              <w:rPr>
                <w:sz w:val="23"/>
                <w:szCs w:val="22"/>
                <w:lang w:val="vi"/>
              </w:rPr>
              <w:t>VTTTC</w:t>
            </w:r>
            <w:r w:rsidRPr="00375A0F">
              <w:rPr>
                <w:spacing w:val="-12"/>
                <w:sz w:val="23"/>
                <w:szCs w:val="22"/>
                <w:lang w:val="vi"/>
              </w:rPr>
              <w:t xml:space="preserve"> </w:t>
            </w:r>
            <w:r w:rsidRPr="00375A0F">
              <w:rPr>
                <w:sz w:val="23"/>
                <w:szCs w:val="22"/>
                <w:lang w:val="vi"/>
              </w:rPr>
              <w:t>:</w:t>
            </w:r>
            <w:r w:rsidRPr="00375A0F">
              <w:rPr>
                <w:spacing w:val="-11"/>
                <w:sz w:val="23"/>
                <w:szCs w:val="22"/>
                <w:lang w:val="vi"/>
              </w:rPr>
              <w:t xml:space="preserve"> </w:t>
            </w:r>
            <w:r w:rsidRPr="00375A0F">
              <w:rPr>
                <w:sz w:val="23"/>
                <w:szCs w:val="22"/>
                <w:lang w:val="vi"/>
              </w:rPr>
              <w:t>Lớn</w:t>
            </w:r>
            <w:r w:rsidRPr="00375A0F">
              <w:rPr>
                <w:spacing w:val="-10"/>
                <w:sz w:val="23"/>
                <w:szCs w:val="22"/>
                <w:lang w:val="vi"/>
              </w:rPr>
              <w:t xml:space="preserve"> </w:t>
            </w:r>
            <w:r w:rsidRPr="00375A0F">
              <w:rPr>
                <w:sz w:val="23"/>
                <w:szCs w:val="22"/>
                <w:lang w:val="vi"/>
              </w:rPr>
              <w:t>lên</w:t>
            </w:r>
            <w:r w:rsidRPr="00375A0F">
              <w:rPr>
                <w:spacing w:val="-11"/>
                <w:sz w:val="23"/>
                <w:szCs w:val="22"/>
                <w:lang w:val="vi"/>
              </w:rPr>
              <w:t xml:space="preserve"> </w:t>
            </w:r>
            <w:r w:rsidRPr="00375A0F">
              <w:rPr>
                <w:sz w:val="23"/>
                <w:szCs w:val="22"/>
                <w:lang w:val="vi"/>
              </w:rPr>
              <w:t>cháu lái máy cày</w:t>
            </w:r>
          </w:p>
        </w:tc>
        <w:tc>
          <w:tcPr>
            <w:tcW w:w="720" w:type="dxa"/>
          </w:tcPr>
          <w:p w:rsidR="00375A0F" w:rsidRPr="00375A0F" w:rsidRDefault="00375A0F" w:rsidP="00375A0F">
            <w:pPr>
              <w:widowControl w:val="0"/>
              <w:autoSpaceDE w:val="0"/>
              <w:autoSpaceDN w:val="0"/>
              <w:spacing w:before="2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26"/>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HĐC</w:t>
            </w:r>
          </w:p>
        </w:tc>
      </w:tr>
      <w:tr w:rsidR="00375A0F" w:rsidRPr="00375A0F" w:rsidTr="008076D6">
        <w:trPr>
          <w:trHeight w:val="808"/>
        </w:trPr>
        <w:tc>
          <w:tcPr>
            <w:tcW w:w="497"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val="restart"/>
            <w:tcBorders>
              <w:bottom w:val="nil"/>
            </w:tcBorders>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55"/>
              <w:rPr>
                <w:b/>
                <w:sz w:val="23"/>
                <w:szCs w:val="22"/>
                <w:lang w:val="vi"/>
              </w:rPr>
            </w:pPr>
          </w:p>
          <w:p w:rsidR="00375A0F" w:rsidRPr="00375A0F" w:rsidRDefault="00375A0F" w:rsidP="00375A0F">
            <w:pPr>
              <w:widowControl w:val="0"/>
              <w:autoSpaceDE w:val="0"/>
              <w:autoSpaceDN w:val="0"/>
              <w:spacing w:line="261" w:lineRule="auto"/>
              <w:ind w:right="119"/>
              <w:jc w:val="center"/>
              <w:rPr>
                <w:sz w:val="23"/>
                <w:szCs w:val="22"/>
                <w:lang w:val="vi"/>
              </w:rPr>
            </w:pPr>
            <w:r w:rsidRPr="00375A0F">
              <w:rPr>
                <w:sz w:val="23"/>
                <w:szCs w:val="22"/>
                <w:lang w:val="vi"/>
              </w:rPr>
              <w:t>Biết vẽ phối hợp các nét thẳng, xiên ngang,</w:t>
            </w:r>
            <w:r w:rsidRPr="00375A0F">
              <w:rPr>
                <w:spacing w:val="-9"/>
                <w:sz w:val="23"/>
                <w:szCs w:val="22"/>
                <w:lang w:val="vi"/>
              </w:rPr>
              <w:t xml:space="preserve"> </w:t>
            </w:r>
            <w:r w:rsidRPr="00375A0F">
              <w:rPr>
                <w:sz w:val="23"/>
                <w:szCs w:val="22"/>
                <w:lang w:val="vi"/>
              </w:rPr>
              <w:t>cong</w:t>
            </w:r>
            <w:r w:rsidRPr="00375A0F">
              <w:rPr>
                <w:spacing w:val="-11"/>
                <w:sz w:val="23"/>
                <w:szCs w:val="22"/>
                <w:lang w:val="vi"/>
              </w:rPr>
              <w:t xml:space="preserve"> </w:t>
            </w:r>
            <w:r w:rsidRPr="00375A0F">
              <w:rPr>
                <w:sz w:val="23"/>
                <w:szCs w:val="22"/>
                <w:lang w:val="vi"/>
              </w:rPr>
              <w:t>tròn</w:t>
            </w:r>
            <w:r w:rsidRPr="00375A0F">
              <w:rPr>
                <w:spacing w:val="-9"/>
                <w:sz w:val="23"/>
                <w:szCs w:val="22"/>
                <w:lang w:val="vi"/>
              </w:rPr>
              <w:t xml:space="preserve"> </w:t>
            </w:r>
            <w:r w:rsidRPr="00375A0F">
              <w:rPr>
                <w:sz w:val="23"/>
                <w:szCs w:val="22"/>
                <w:lang w:val="vi"/>
              </w:rPr>
              <w:t>tạo</w:t>
            </w:r>
            <w:r w:rsidRPr="00375A0F">
              <w:rPr>
                <w:spacing w:val="-9"/>
                <w:sz w:val="23"/>
                <w:szCs w:val="22"/>
                <w:lang w:val="vi"/>
              </w:rPr>
              <w:t xml:space="preserve"> </w:t>
            </w:r>
            <w:r w:rsidRPr="00375A0F">
              <w:rPr>
                <w:sz w:val="23"/>
                <w:szCs w:val="22"/>
                <w:lang w:val="vi"/>
              </w:rPr>
              <w:t>thành</w:t>
            </w:r>
            <w:r w:rsidRPr="00375A0F">
              <w:rPr>
                <w:spacing w:val="-9"/>
                <w:sz w:val="23"/>
                <w:szCs w:val="22"/>
                <w:lang w:val="vi"/>
              </w:rPr>
              <w:t xml:space="preserve"> </w:t>
            </w:r>
            <w:r w:rsidRPr="00375A0F">
              <w:rPr>
                <w:sz w:val="23"/>
                <w:szCs w:val="22"/>
                <w:lang w:val="vi"/>
              </w:rPr>
              <w:t>bức</w:t>
            </w:r>
            <w:r w:rsidRPr="00375A0F">
              <w:rPr>
                <w:spacing w:val="-10"/>
                <w:sz w:val="23"/>
                <w:szCs w:val="22"/>
                <w:lang w:val="vi"/>
              </w:rPr>
              <w:t xml:space="preserve"> </w:t>
            </w:r>
            <w:r w:rsidRPr="00375A0F">
              <w:rPr>
                <w:sz w:val="23"/>
                <w:szCs w:val="22"/>
                <w:lang w:val="vi"/>
              </w:rPr>
              <w:t>tranh</w:t>
            </w:r>
            <w:r w:rsidRPr="00375A0F">
              <w:rPr>
                <w:spacing w:val="-9"/>
                <w:sz w:val="23"/>
                <w:szCs w:val="22"/>
                <w:lang w:val="vi"/>
              </w:rPr>
              <w:t xml:space="preserve"> </w:t>
            </w:r>
            <w:r w:rsidRPr="00375A0F">
              <w:rPr>
                <w:sz w:val="23"/>
                <w:szCs w:val="22"/>
                <w:lang w:val="vi"/>
              </w:rPr>
              <w:t>có màu sắc và bố cục</w:t>
            </w: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5"/>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Tiết</w:t>
            </w:r>
            <w:r w:rsidRPr="00375A0F">
              <w:rPr>
                <w:spacing w:val="-5"/>
                <w:sz w:val="23"/>
                <w:szCs w:val="22"/>
                <w:lang w:val="vi"/>
              </w:rPr>
              <w:t xml:space="preserve"> </w:t>
            </w:r>
            <w:r w:rsidRPr="00375A0F">
              <w:rPr>
                <w:sz w:val="23"/>
                <w:szCs w:val="22"/>
                <w:lang w:val="vi"/>
              </w:rPr>
              <w:t>học:</w:t>
            </w:r>
            <w:r w:rsidRPr="00375A0F">
              <w:rPr>
                <w:spacing w:val="-5"/>
                <w:sz w:val="23"/>
                <w:szCs w:val="22"/>
                <w:lang w:val="vi"/>
              </w:rPr>
              <w:t xml:space="preserve"> </w:t>
            </w:r>
            <w:r w:rsidRPr="00375A0F">
              <w:rPr>
                <w:sz w:val="23"/>
                <w:szCs w:val="22"/>
                <w:lang w:val="vi"/>
              </w:rPr>
              <w:t>Nặn</w:t>
            </w:r>
            <w:r w:rsidRPr="00375A0F">
              <w:rPr>
                <w:spacing w:val="-4"/>
                <w:sz w:val="23"/>
                <w:szCs w:val="22"/>
                <w:lang w:val="vi"/>
              </w:rPr>
              <w:t xml:space="preserve"> </w:t>
            </w:r>
            <w:r w:rsidRPr="00375A0F">
              <w:rPr>
                <w:sz w:val="23"/>
                <w:szCs w:val="22"/>
                <w:lang w:val="vi"/>
              </w:rPr>
              <w:t>rau</w:t>
            </w:r>
            <w:r w:rsidRPr="00375A0F">
              <w:rPr>
                <w:spacing w:val="-4"/>
                <w:sz w:val="23"/>
                <w:szCs w:val="22"/>
                <w:lang w:val="vi"/>
              </w:rPr>
              <w:t xml:space="preserve"> </w:t>
            </w:r>
            <w:r w:rsidRPr="00375A0F">
              <w:rPr>
                <w:sz w:val="23"/>
                <w:szCs w:val="22"/>
                <w:lang w:val="vi"/>
              </w:rPr>
              <w:t>củ</w:t>
            </w:r>
            <w:r w:rsidRPr="00375A0F">
              <w:rPr>
                <w:spacing w:val="-3"/>
                <w:sz w:val="23"/>
                <w:szCs w:val="22"/>
                <w:lang w:val="vi"/>
              </w:rPr>
              <w:t xml:space="preserve"> </w:t>
            </w:r>
            <w:r w:rsidRPr="00375A0F">
              <w:rPr>
                <w:sz w:val="23"/>
                <w:szCs w:val="22"/>
                <w:lang w:val="vi"/>
              </w:rPr>
              <w:t>quả</w:t>
            </w:r>
            <w:r w:rsidRPr="00375A0F">
              <w:rPr>
                <w:spacing w:val="-4"/>
                <w:sz w:val="23"/>
                <w:szCs w:val="22"/>
                <w:lang w:val="vi"/>
              </w:rPr>
              <w:t xml:space="preserve"> (ĐT)</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5"/>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HĐG</w:t>
            </w:r>
          </w:p>
        </w:tc>
        <w:tc>
          <w:tcPr>
            <w:tcW w:w="720" w:type="dxa"/>
          </w:tcPr>
          <w:p w:rsidR="00375A0F" w:rsidRPr="00375A0F" w:rsidRDefault="00375A0F" w:rsidP="00375A0F">
            <w:pPr>
              <w:widowControl w:val="0"/>
              <w:autoSpaceDE w:val="0"/>
              <w:autoSpaceDN w:val="0"/>
              <w:spacing w:before="5"/>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HĐG</w:t>
            </w:r>
          </w:p>
        </w:tc>
      </w:tr>
      <w:tr w:rsidR="00375A0F" w:rsidRPr="00375A0F" w:rsidTr="008076D6">
        <w:trPr>
          <w:trHeight w:val="944"/>
        </w:trPr>
        <w:tc>
          <w:tcPr>
            <w:tcW w:w="497"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195" w:line="261" w:lineRule="auto"/>
              <w:ind w:right="101"/>
              <w:rPr>
                <w:sz w:val="23"/>
                <w:szCs w:val="22"/>
                <w:lang w:val="vi"/>
              </w:rPr>
            </w:pPr>
            <w:r w:rsidRPr="00375A0F">
              <w:rPr>
                <w:sz w:val="23"/>
                <w:szCs w:val="22"/>
                <w:lang w:val="vi"/>
              </w:rPr>
              <w:t>Tiết</w:t>
            </w:r>
            <w:r w:rsidRPr="00375A0F">
              <w:rPr>
                <w:spacing w:val="-12"/>
                <w:sz w:val="23"/>
                <w:szCs w:val="22"/>
                <w:lang w:val="vi"/>
              </w:rPr>
              <w:t xml:space="preserve"> </w:t>
            </w:r>
            <w:r w:rsidRPr="00375A0F">
              <w:rPr>
                <w:sz w:val="23"/>
                <w:szCs w:val="22"/>
                <w:lang w:val="vi"/>
              </w:rPr>
              <w:t>học:</w:t>
            </w:r>
            <w:r w:rsidRPr="00375A0F">
              <w:rPr>
                <w:spacing w:val="-12"/>
                <w:sz w:val="23"/>
                <w:szCs w:val="22"/>
                <w:lang w:val="vi"/>
              </w:rPr>
              <w:t xml:space="preserve"> </w:t>
            </w:r>
            <w:r w:rsidRPr="00375A0F">
              <w:rPr>
                <w:sz w:val="23"/>
                <w:szCs w:val="22"/>
                <w:lang w:val="vi"/>
              </w:rPr>
              <w:t>Vẽ</w:t>
            </w:r>
            <w:r w:rsidRPr="00375A0F">
              <w:rPr>
                <w:spacing w:val="-11"/>
                <w:sz w:val="23"/>
                <w:szCs w:val="22"/>
                <w:lang w:val="vi"/>
              </w:rPr>
              <w:t xml:space="preserve"> </w:t>
            </w:r>
            <w:r w:rsidRPr="00375A0F">
              <w:rPr>
                <w:sz w:val="23"/>
                <w:szCs w:val="22"/>
                <w:lang w:val="vi"/>
              </w:rPr>
              <w:t>sản</w:t>
            </w:r>
            <w:r w:rsidRPr="00375A0F">
              <w:rPr>
                <w:spacing w:val="-11"/>
                <w:sz w:val="23"/>
                <w:szCs w:val="22"/>
                <w:lang w:val="vi"/>
              </w:rPr>
              <w:t xml:space="preserve"> </w:t>
            </w:r>
            <w:r w:rsidRPr="00375A0F">
              <w:rPr>
                <w:sz w:val="23"/>
                <w:szCs w:val="22"/>
                <w:lang w:val="vi"/>
              </w:rPr>
              <w:t>phẩm</w:t>
            </w:r>
            <w:r w:rsidRPr="00375A0F">
              <w:rPr>
                <w:spacing w:val="-13"/>
                <w:sz w:val="23"/>
                <w:szCs w:val="22"/>
                <w:lang w:val="vi"/>
              </w:rPr>
              <w:t xml:space="preserve"> </w:t>
            </w:r>
            <w:r w:rsidRPr="00375A0F">
              <w:rPr>
                <w:sz w:val="23"/>
                <w:szCs w:val="22"/>
                <w:lang w:val="vi"/>
              </w:rPr>
              <w:t xml:space="preserve">nghề </w:t>
            </w:r>
            <w:r w:rsidRPr="00375A0F">
              <w:rPr>
                <w:spacing w:val="-4"/>
                <w:sz w:val="23"/>
                <w:szCs w:val="22"/>
                <w:lang w:val="vi"/>
              </w:rPr>
              <w:t>nông</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74"/>
              <w:rPr>
                <w:b/>
                <w:sz w:val="23"/>
                <w:szCs w:val="22"/>
                <w:lang w:val="vi"/>
              </w:rPr>
            </w:pPr>
          </w:p>
          <w:p w:rsidR="00375A0F" w:rsidRPr="00375A0F" w:rsidRDefault="00375A0F" w:rsidP="00375A0F">
            <w:pPr>
              <w:widowControl w:val="0"/>
              <w:autoSpaceDE w:val="0"/>
              <w:autoSpaceDN w:val="0"/>
              <w:jc w:val="center"/>
              <w:rPr>
                <w:sz w:val="23"/>
                <w:szCs w:val="22"/>
                <w:lang w:val="vi"/>
              </w:rPr>
            </w:pPr>
            <w:r w:rsidRPr="00375A0F">
              <w:rPr>
                <w:spacing w:val="-5"/>
                <w:sz w:val="23"/>
                <w:szCs w:val="22"/>
                <w:lang w:val="vi"/>
              </w:rPr>
              <w:t>HĐH</w:t>
            </w:r>
          </w:p>
        </w:tc>
        <w:tc>
          <w:tcPr>
            <w:tcW w:w="720" w:type="dxa"/>
          </w:tcPr>
          <w:p w:rsidR="00375A0F" w:rsidRPr="00375A0F" w:rsidRDefault="00375A0F" w:rsidP="00375A0F">
            <w:pPr>
              <w:widowControl w:val="0"/>
              <w:autoSpaceDE w:val="0"/>
              <w:autoSpaceDN w:val="0"/>
              <w:rPr>
                <w:sz w:val="22"/>
                <w:szCs w:val="22"/>
                <w:lang w:val="vi"/>
              </w:rPr>
            </w:pPr>
          </w:p>
        </w:tc>
      </w:tr>
      <w:tr w:rsidR="00375A0F" w:rsidRPr="00375A0F" w:rsidTr="008076D6">
        <w:trPr>
          <w:trHeight w:val="765"/>
        </w:trPr>
        <w:tc>
          <w:tcPr>
            <w:tcW w:w="497" w:type="dxa"/>
            <w:vMerge/>
            <w:tcBorders>
              <w:top w:val="nil"/>
              <w:left w:val="single" w:sz="18" w:space="0" w:color="000000"/>
              <w:bottom w:val="nil"/>
            </w:tcBorders>
          </w:tcPr>
          <w:p w:rsidR="00375A0F" w:rsidRPr="00375A0F" w:rsidRDefault="00375A0F" w:rsidP="00375A0F">
            <w:pPr>
              <w:widowControl w:val="0"/>
              <w:autoSpaceDE w:val="0"/>
              <w:autoSpaceDN w:val="0"/>
              <w:rPr>
                <w:sz w:val="2"/>
                <w:szCs w:val="2"/>
                <w:lang w:val="vi"/>
              </w:rPr>
            </w:pPr>
          </w:p>
        </w:tc>
        <w:tc>
          <w:tcPr>
            <w:tcW w:w="3937"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bottom w:val="nil"/>
            </w:tcBorders>
          </w:tcPr>
          <w:p w:rsidR="00375A0F" w:rsidRPr="00375A0F" w:rsidRDefault="00375A0F" w:rsidP="00375A0F">
            <w:pPr>
              <w:widowControl w:val="0"/>
              <w:autoSpaceDE w:val="0"/>
              <w:autoSpaceDN w:val="0"/>
              <w:rPr>
                <w:sz w:val="2"/>
                <w:szCs w:val="2"/>
                <w:lang w:val="vi"/>
              </w:rPr>
            </w:pPr>
          </w:p>
        </w:tc>
        <w:tc>
          <w:tcPr>
            <w:tcW w:w="3046" w:type="dxa"/>
          </w:tcPr>
          <w:p w:rsidR="00375A0F" w:rsidRPr="00375A0F" w:rsidRDefault="00375A0F" w:rsidP="00375A0F">
            <w:pPr>
              <w:widowControl w:val="0"/>
              <w:autoSpaceDE w:val="0"/>
              <w:autoSpaceDN w:val="0"/>
              <w:spacing w:before="248"/>
              <w:rPr>
                <w:sz w:val="23"/>
                <w:szCs w:val="22"/>
                <w:lang w:val="vi"/>
              </w:rPr>
            </w:pPr>
            <w:r w:rsidRPr="00375A0F">
              <w:rPr>
                <w:sz w:val="23"/>
                <w:szCs w:val="22"/>
                <w:lang w:val="vi"/>
              </w:rPr>
              <w:t>Tiết</w:t>
            </w:r>
            <w:r w:rsidRPr="00375A0F">
              <w:rPr>
                <w:spacing w:val="-6"/>
                <w:sz w:val="23"/>
                <w:szCs w:val="22"/>
                <w:lang w:val="vi"/>
              </w:rPr>
              <w:t xml:space="preserve"> </w:t>
            </w:r>
            <w:r w:rsidRPr="00375A0F">
              <w:rPr>
                <w:sz w:val="23"/>
                <w:szCs w:val="22"/>
                <w:lang w:val="vi"/>
              </w:rPr>
              <w:t>học:</w:t>
            </w:r>
            <w:r w:rsidRPr="00375A0F">
              <w:rPr>
                <w:spacing w:val="-6"/>
                <w:sz w:val="23"/>
                <w:szCs w:val="22"/>
                <w:lang w:val="vi"/>
              </w:rPr>
              <w:t xml:space="preserve"> </w:t>
            </w:r>
            <w:r w:rsidRPr="00375A0F">
              <w:rPr>
                <w:sz w:val="23"/>
                <w:szCs w:val="22"/>
                <w:lang w:val="vi"/>
              </w:rPr>
              <w:t>Vẽ</w:t>
            </w:r>
            <w:r w:rsidRPr="00375A0F">
              <w:rPr>
                <w:spacing w:val="-4"/>
                <w:sz w:val="23"/>
                <w:szCs w:val="22"/>
                <w:lang w:val="vi"/>
              </w:rPr>
              <w:t xml:space="preserve"> </w:t>
            </w:r>
            <w:r w:rsidRPr="00375A0F">
              <w:rPr>
                <w:sz w:val="23"/>
                <w:szCs w:val="22"/>
                <w:lang w:val="vi"/>
              </w:rPr>
              <w:t>trang</w:t>
            </w:r>
            <w:r w:rsidRPr="00375A0F">
              <w:rPr>
                <w:spacing w:val="-6"/>
                <w:sz w:val="23"/>
                <w:szCs w:val="22"/>
                <w:lang w:val="vi"/>
              </w:rPr>
              <w:t xml:space="preserve"> </w:t>
            </w:r>
            <w:r w:rsidRPr="00375A0F">
              <w:rPr>
                <w:sz w:val="23"/>
                <w:szCs w:val="22"/>
                <w:lang w:val="vi"/>
              </w:rPr>
              <w:t>phục</w:t>
            </w:r>
            <w:r w:rsidRPr="00375A0F">
              <w:rPr>
                <w:spacing w:val="-5"/>
                <w:sz w:val="23"/>
                <w:szCs w:val="22"/>
                <w:lang w:val="vi"/>
              </w:rPr>
              <w:t xml:space="preserve"> </w:t>
            </w:r>
            <w:r w:rsidRPr="00375A0F">
              <w:rPr>
                <w:sz w:val="23"/>
                <w:szCs w:val="22"/>
                <w:lang w:val="vi"/>
              </w:rPr>
              <w:t>bác</w:t>
            </w:r>
            <w:r w:rsidRPr="00375A0F">
              <w:rPr>
                <w:spacing w:val="-5"/>
                <w:sz w:val="23"/>
                <w:szCs w:val="22"/>
                <w:lang w:val="vi"/>
              </w:rPr>
              <w:t xml:space="preserve"> sĩ</w:t>
            </w: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rPr>
                <w:sz w:val="22"/>
                <w:szCs w:val="22"/>
                <w:lang w:val="vi"/>
              </w:rPr>
            </w:pPr>
          </w:p>
        </w:tc>
        <w:tc>
          <w:tcPr>
            <w:tcW w:w="720" w:type="dxa"/>
          </w:tcPr>
          <w:p w:rsidR="00375A0F" w:rsidRPr="00375A0F" w:rsidRDefault="00375A0F" w:rsidP="00375A0F">
            <w:pPr>
              <w:widowControl w:val="0"/>
              <w:autoSpaceDE w:val="0"/>
              <w:autoSpaceDN w:val="0"/>
              <w:spacing w:before="248"/>
              <w:jc w:val="center"/>
              <w:rPr>
                <w:sz w:val="23"/>
                <w:szCs w:val="22"/>
                <w:lang w:val="vi"/>
              </w:rPr>
            </w:pPr>
            <w:r w:rsidRPr="00375A0F">
              <w:rPr>
                <w:spacing w:val="-5"/>
                <w:sz w:val="23"/>
                <w:szCs w:val="22"/>
                <w:lang w:val="vi"/>
              </w:rPr>
              <w:t>HĐH</w:t>
            </w:r>
          </w:p>
        </w:tc>
      </w:tr>
    </w:tbl>
    <w:p w:rsidR="00375A0F" w:rsidRPr="00375A0F" w:rsidRDefault="00375A0F" w:rsidP="00375A0F">
      <w:pPr>
        <w:widowControl w:val="0"/>
        <w:autoSpaceDE w:val="0"/>
        <w:autoSpaceDN w:val="0"/>
        <w:jc w:val="center"/>
        <w:rPr>
          <w:sz w:val="23"/>
          <w:szCs w:val="22"/>
          <w:lang w:val="vi"/>
        </w:rPr>
        <w:sectPr w:rsidR="00375A0F" w:rsidRPr="00375A0F">
          <w:pgSz w:w="16840" w:h="11910" w:orient="landscape"/>
          <w:pgMar w:top="780" w:right="1180" w:bottom="280" w:left="1880" w:header="720" w:footer="720" w:gutter="0"/>
          <w:cols w:space="720"/>
        </w:sectPr>
      </w:pPr>
    </w:p>
    <w:p w:rsidR="00375A0F" w:rsidRPr="00375A0F" w:rsidRDefault="00375A0F" w:rsidP="00375A0F">
      <w:pPr>
        <w:widowControl w:val="0"/>
        <w:autoSpaceDE w:val="0"/>
        <w:autoSpaceDN w:val="0"/>
        <w:spacing w:before="4"/>
        <w:rPr>
          <w:b/>
          <w:sz w:val="2"/>
          <w:szCs w:val="22"/>
          <w:lang w:val="vi"/>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
        <w:gridCol w:w="3937"/>
        <w:gridCol w:w="3154"/>
        <w:gridCol w:w="3046"/>
        <w:gridCol w:w="720"/>
        <w:gridCol w:w="720"/>
        <w:gridCol w:w="720"/>
        <w:gridCol w:w="720"/>
      </w:tblGrid>
      <w:tr w:rsidR="00375A0F" w:rsidRPr="00375A0F" w:rsidTr="008076D6">
        <w:trPr>
          <w:trHeight w:val="486"/>
        </w:trPr>
        <w:tc>
          <w:tcPr>
            <w:tcW w:w="498" w:type="dxa"/>
            <w:vMerge w:val="restart"/>
            <w:tcBorders>
              <w:left w:val="single" w:sz="18" w:space="0" w:color="000000"/>
            </w:tcBorders>
          </w:tcPr>
          <w:p w:rsidR="00375A0F" w:rsidRPr="00375A0F" w:rsidRDefault="00375A0F" w:rsidP="00375A0F">
            <w:pPr>
              <w:widowControl w:val="0"/>
              <w:autoSpaceDE w:val="0"/>
              <w:autoSpaceDN w:val="0"/>
              <w:spacing w:before="118"/>
              <w:rPr>
                <w:b/>
                <w:sz w:val="23"/>
                <w:szCs w:val="22"/>
                <w:lang w:val="vi"/>
              </w:rPr>
            </w:pPr>
          </w:p>
          <w:p w:rsidR="00375A0F" w:rsidRPr="00375A0F" w:rsidRDefault="00375A0F" w:rsidP="00375A0F">
            <w:pPr>
              <w:widowControl w:val="0"/>
              <w:autoSpaceDE w:val="0"/>
              <w:autoSpaceDN w:val="0"/>
              <w:rPr>
                <w:sz w:val="23"/>
                <w:szCs w:val="22"/>
                <w:lang w:val="vi"/>
              </w:rPr>
            </w:pPr>
            <w:r w:rsidRPr="00375A0F">
              <w:rPr>
                <w:spacing w:val="-5"/>
                <w:sz w:val="23"/>
                <w:szCs w:val="22"/>
                <w:lang w:val="vi"/>
              </w:rPr>
              <w:t>tt</w:t>
            </w:r>
          </w:p>
        </w:tc>
        <w:tc>
          <w:tcPr>
            <w:tcW w:w="3937"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Mục</w:t>
            </w:r>
            <w:r w:rsidRPr="00375A0F">
              <w:rPr>
                <w:spacing w:val="-7"/>
                <w:sz w:val="23"/>
                <w:szCs w:val="22"/>
                <w:lang w:val="vi"/>
              </w:rPr>
              <w:t xml:space="preserve"> </w:t>
            </w:r>
            <w:r w:rsidRPr="00375A0F">
              <w:rPr>
                <w:sz w:val="23"/>
                <w:szCs w:val="22"/>
                <w:lang w:val="vi"/>
              </w:rPr>
              <w:t>tiêu</w:t>
            </w:r>
            <w:r w:rsidRPr="00375A0F">
              <w:rPr>
                <w:spacing w:val="-7"/>
                <w:sz w:val="23"/>
                <w:szCs w:val="22"/>
                <w:lang w:val="vi"/>
              </w:rPr>
              <w:t xml:space="preserve"> </w:t>
            </w:r>
            <w:r w:rsidRPr="00375A0F">
              <w:rPr>
                <w:spacing w:val="-5"/>
                <w:sz w:val="23"/>
                <w:szCs w:val="22"/>
                <w:lang w:val="vi"/>
              </w:rPr>
              <w:t>năm</w:t>
            </w:r>
          </w:p>
        </w:tc>
        <w:tc>
          <w:tcPr>
            <w:tcW w:w="3154"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6"/>
                <w:sz w:val="23"/>
                <w:szCs w:val="22"/>
                <w:lang w:val="vi"/>
              </w:rPr>
              <w:t xml:space="preserve"> </w:t>
            </w:r>
            <w:r w:rsidRPr="00375A0F">
              <w:rPr>
                <w:sz w:val="23"/>
                <w:szCs w:val="22"/>
                <w:lang w:val="vi"/>
              </w:rPr>
              <w:t>nội</w:t>
            </w:r>
            <w:r w:rsidRPr="00375A0F">
              <w:rPr>
                <w:spacing w:val="-6"/>
                <w:sz w:val="23"/>
                <w:szCs w:val="22"/>
                <w:lang w:val="vi"/>
              </w:rPr>
              <w:t xml:space="preserve"> </w:t>
            </w:r>
            <w:r w:rsidRPr="00375A0F">
              <w:rPr>
                <w:sz w:val="23"/>
                <w:szCs w:val="22"/>
                <w:lang w:val="vi"/>
              </w:rPr>
              <w:t>dung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3046" w:type="dxa"/>
            <w:vMerge w:val="restart"/>
          </w:tcPr>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rPr>
                <w:b/>
                <w:sz w:val="23"/>
                <w:szCs w:val="22"/>
                <w:lang w:val="vi"/>
              </w:rPr>
            </w:pPr>
          </w:p>
          <w:p w:rsidR="00375A0F" w:rsidRPr="00375A0F" w:rsidRDefault="00375A0F" w:rsidP="00375A0F">
            <w:pPr>
              <w:widowControl w:val="0"/>
              <w:autoSpaceDE w:val="0"/>
              <w:autoSpaceDN w:val="0"/>
              <w:spacing w:before="124"/>
              <w:rPr>
                <w:b/>
                <w:sz w:val="23"/>
                <w:szCs w:val="22"/>
                <w:lang w:val="vi"/>
              </w:rPr>
            </w:pPr>
          </w:p>
          <w:p w:rsidR="00375A0F" w:rsidRPr="00375A0F" w:rsidRDefault="00375A0F" w:rsidP="00375A0F">
            <w:pPr>
              <w:widowControl w:val="0"/>
              <w:autoSpaceDE w:val="0"/>
              <w:autoSpaceDN w:val="0"/>
              <w:rPr>
                <w:sz w:val="23"/>
                <w:szCs w:val="22"/>
                <w:lang w:val="vi"/>
              </w:rPr>
            </w:pPr>
            <w:r w:rsidRPr="00375A0F">
              <w:rPr>
                <w:sz w:val="23"/>
                <w:szCs w:val="22"/>
                <w:lang w:val="vi"/>
              </w:rPr>
              <w:t>Mạng</w:t>
            </w:r>
            <w:r w:rsidRPr="00375A0F">
              <w:rPr>
                <w:spacing w:val="-7"/>
                <w:sz w:val="23"/>
                <w:szCs w:val="22"/>
                <w:lang w:val="vi"/>
              </w:rPr>
              <w:t xml:space="preserve"> </w:t>
            </w:r>
            <w:r w:rsidRPr="00375A0F">
              <w:rPr>
                <w:sz w:val="23"/>
                <w:szCs w:val="22"/>
                <w:lang w:val="vi"/>
              </w:rPr>
              <w:t>hoạt</w:t>
            </w:r>
            <w:r w:rsidRPr="00375A0F">
              <w:rPr>
                <w:spacing w:val="-6"/>
                <w:sz w:val="23"/>
                <w:szCs w:val="22"/>
                <w:lang w:val="vi"/>
              </w:rPr>
              <w:t xml:space="preserve"> </w:t>
            </w:r>
            <w:r w:rsidRPr="00375A0F">
              <w:rPr>
                <w:sz w:val="23"/>
                <w:szCs w:val="22"/>
                <w:lang w:val="vi"/>
              </w:rPr>
              <w:t>động</w:t>
            </w:r>
            <w:r w:rsidRPr="00375A0F">
              <w:rPr>
                <w:spacing w:val="-6"/>
                <w:sz w:val="23"/>
                <w:szCs w:val="22"/>
                <w:lang w:val="vi"/>
              </w:rPr>
              <w:t xml:space="preserve"> </w:t>
            </w:r>
            <w:r w:rsidRPr="00375A0F">
              <w:rPr>
                <w:sz w:val="23"/>
                <w:szCs w:val="22"/>
                <w:lang w:val="vi"/>
              </w:rPr>
              <w:t>chủ</w:t>
            </w:r>
            <w:r w:rsidRPr="00375A0F">
              <w:rPr>
                <w:spacing w:val="-4"/>
                <w:sz w:val="23"/>
                <w:szCs w:val="22"/>
                <w:lang w:val="vi"/>
              </w:rPr>
              <w:t xml:space="preserve"> </w:t>
            </w:r>
            <w:r w:rsidRPr="00375A0F">
              <w:rPr>
                <w:spacing w:val="-5"/>
                <w:sz w:val="23"/>
                <w:szCs w:val="22"/>
                <w:lang w:val="vi"/>
              </w:rPr>
              <w:t>đề</w:t>
            </w:r>
          </w:p>
        </w:tc>
        <w:tc>
          <w:tcPr>
            <w:tcW w:w="2880" w:type="dxa"/>
            <w:gridSpan w:val="4"/>
          </w:tcPr>
          <w:p w:rsidR="00375A0F" w:rsidRPr="00375A0F" w:rsidRDefault="00375A0F" w:rsidP="00375A0F">
            <w:pPr>
              <w:widowControl w:val="0"/>
              <w:autoSpaceDE w:val="0"/>
              <w:autoSpaceDN w:val="0"/>
              <w:spacing w:line="222" w:lineRule="exact"/>
              <w:ind w:right="2"/>
              <w:jc w:val="center"/>
              <w:rPr>
                <w:sz w:val="23"/>
                <w:szCs w:val="22"/>
                <w:lang w:val="vi"/>
              </w:rPr>
            </w:pPr>
            <w:r w:rsidRPr="00375A0F">
              <w:rPr>
                <w:sz w:val="23"/>
                <w:szCs w:val="22"/>
                <w:lang w:val="vi"/>
              </w:rPr>
              <w:t>CHỦ</w:t>
            </w:r>
            <w:r w:rsidRPr="00375A0F">
              <w:rPr>
                <w:spacing w:val="-5"/>
                <w:sz w:val="23"/>
                <w:szCs w:val="22"/>
                <w:lang w:val="vi"/>
              </w:rPr>
              <w:t xml:space="preserve"> </w:t>
            </w:r>
            <w:r w:rsidRPr="00375A0F">
              <w:rPr>
                <w:sz w:val="23"/>
                <w:szCs w:val="22"/>
                <w:lang w:val="vi"/>
              </w:rPr>
              <w:t>ĐỀ:</w:t>
            </w:r>
            <w:r w:rsidRPr="00375A0F">
              <w:rPr>
                <w:spacing w:val="-6"/>
                <w:sz w:val="23"/>
                <w:szCs w:val="22"/>
                <w:lang w:val="vi"/>
              </w:rPr>
              <w:t xml:space="preserve"> </w:t>
            </w:r>
            <w:r w:rsidRPr="00375A0F">
              <w:rPr>
                <w:spacing w:val="-4"/>
                <w:sz w:val="23"/>
                <w:szCs w:val="22"/>
                <w:lang w:val="vi"/>
              </w:rPr>
              <w:t>NGHỀ</w:t>
            </w:r>
          </w:p>
          <w:p w:rsidR="00375A0F" w:rsidRPr="00375A0F" w:rsidRDefault="00375A0F" w:rsidP="00375A0F">
            <w:pPr>
              <w:widowControl w:val="0"/>
              <w:autoSpaceDE w:val="0"/>
              <w:autoSpaceDN w:val="0"/>
              <w:spacing w:before="23" w:line="221" w:lineRule="exact"/>
              <w:ind w:right="5"/>
              <w:jc w:val="center"/>
              <w:rPr>
                <w:sz w:val="23"/>
                <w:szCs w:val="22"/>
                <w:lang w:val="vi"/>
              </w:rPr>
            </w:pPr>
            <w:r w:rsidRPr="00375A0F">
              <w:rPr>
                <w:spacing w:val="-2"/>
                <w:sz w:val="23"/>
                <w:szCs w:val="22"/>
                <w:lang w:val="vi"/>
              </w:rPr>
              <w:t>NGHIỆP+NGÀY</w:t>
            </w:r>
            <w:r w:rsidRPr="00375A0F">
              <w:rPr>
                <w:spacing w:val="4"/>
                <w:sz w:val="23"/>
                <w:szCs w:val="22"/>
                <w:lang w:val="vi"/>
              </w:rPr>
              <w:t xml:space="preserve"> </w:t>
            </w:r>
            <w:r w:rsidRPr="00375A0F">
              <w:rPr>
                <w:spacing w:val="-4"/>
                <w:sz w:val="23"/>
                <w:szCs w:val="22"/>
                <w:lang w:val="vi"/>
              </w:rPr>
              <w:t>22/12</w:t>
            </w:r>
          </w:p>
        </w:tc>
      </w:tr>
      <w:tr w:rsidR="00375A0F" w:rsidRPr="00375A0F" w:rsidTr="008076D6">
        <w:trPr>
          <w:trHeight w:val="546"/>
        </w:trPr>
        <w:tc>
          <w:tcPr>
            <w:tcW w:w="498" w:type="dxa"/>
            <w:vMerge/>
            <w:tcBorders>
              <w:top w:val="nil"/>
              <w:left w:val="single" w:sz="18" w:space="0" w:color="000000"/>
            </w:tcBorders>
          </w:tcPr>
          <w:p w:rsidR="00375A0F" w:rsidRPr="00375A0F" w:rsidRDefault="00375A0F" w:rsidP="00375A0F">
            <w:pPr>
              <w:widowControl w:val="0"/>
              <w:autoSpaceDE w:val="0"/>
              <w:autoSpaceDN w:val="0"/>
              <w:rPr>
                <w:sz w:val="2"/>
                <w:szCs w:val="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5"/>
                <w:sz w:val="23"/>
                <w:szCs w:val="22"/>
                <w:lang w:val="vi"/>
              </w:rPr>
              <w:t>1+2</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4</w:t>
            </w:r>
          </w:p>
        </w:tc>
        <w:tc>
          <w:tcPr>
            <w:tcW w:w="720" w:type="dxa"/>
          </w:tcPr>
          <w:p w:rsidR="00375A0F" w:rsidRPr="00375A0F" w:rsidRDefault="00375A0F" w:rsidP="00375A0F">
            <w:pPr>
              <w:widowControl w:val="0"/>
              <w:autoSpaceDE w:val="0"/>
              <w:autoSpaceDN w:val="0"/>
              <w:spacing w:line="261" w:lineRule="exact"/>
              <w:jc w:val="center"/>
              <w:rPr>
                <w:sz w:val="23"/>
                <w:szCs w:val="22"/>
                <w:lang w:val="vi"/>
              </w:rPr>
            </w:pPr>
            <w:r w:rsidRPr="00375A0F">
              <w:rPr>
                <w:spacing w:val="-2"/>
                <w:sz w:val="23"/>
                <w:szCs w:val="22"/>
                <w:lang w:val="vi"/>
              </w:rPr>
              <w:t>Nhánh</w:t>
            </w:r>
          </w:p>
          <w:p w:rsidR="00375A0F" w:rsidRPr="00375A0F" w:rsidRDefault="00375A0F" w:rsidP="00375A0F">
            <w:pPr>
              <w:widowControl w:val="0"/>
              <w:autoSpaceDE w:val="0"/>
              <w:autoSpaceDN w:val="0"/>
              <w:spacing w:before="23" w:line="242" w:lineRule="exact"/>
              <w:jc w:val="center"/>
              <w:rPr>
                <w:sz w:val="23"/>
                <w:szCs w:val="22"/>
                <w:lang w:val="vi"/>
              </w:rPr>
            </w:pPr>
            <w:r w:rsidRPr="00375A0F">
              <w:rPr>
                <w:spacing w:val="-10"/>
                <w:sz w:val="23"/>
                <w:szCs w:val="22"/>
                <w:lang w:val="vi"/>
              </w:rPr>
              <w:t>5</w:t>
            </w:r>
          </w:p>
        </w:tc>
      </w:tr>
      <w:tr w:rsidR="00375A0F" w:rsidRPr="00375A0F" w:rsidTr="008076D6">
        <w:trPr>
          <w:trHeight w:val="1578"/>
        </w:trPr>
        <w:tc>
          <w:tcPr>
            <w:tcW w:w="498" w:type="dxa"/>
            <w:tcBorders>
              <w:left w:val="single" w:sz="18" w:space="0" w:color="000000"/>
            </w:tcBorders>
          </w:tcPr>
          <w:p w:rsidR="00375A0F" w:rsidRPr="00375A0F" w:rsidRDefault="00375A0F" w:rsidP="00375A0F">
            <w:pPr>
              <w:widowControl w:val="0"/>
              <w:autoSpaceDE w:val="0"/>
              <w:autoSpaceDN w:val="0"/>
              <w:rPr>
                <w:sz w:val="22"/>
                <w:szCs w:val="22"/>
                <w:lang w:val="vi"/>
              </w:rPr>
            </w:pPr>
          </w:p>
        </w:tc>
        <w:tc>
          <w:tcPr>
            <w:tcW w:w="3937" w:type="dxa"/>
            <w:vMerge/>
            <w:tcBorders>
              <w:top w:val="nil"/>
            </w:tcBorders>
          </w:tcPr>
          <w:p w:rsidR="00375A0F" w:rsidRPr="00375A0F" w:rsidRDefault="00375A0F" w:rsidP="00375A0F">
            <w:pPr>
              <w:widowControl w:val="0"/>
              <w:autoSpaceDE w:val="0"/>
              <w:autoSpaceDN w:val="0"/>
              <w:rPr>
                <w:sz w:val="2"/>
                <w:szCs w:val="2"/>
                <w:lang w:val="vi"/>
              </w:rPr>
            </w:pPr>
          </w:p>
        </w:tc>
        <w:tc>
          <w:tcPr>
            <w:tcW w:w="3154" w:type="dxa"/>
            <w:vMerge/>
            <w:tcBorders>
              <w:top w:val="nil"/>
            </w:tcBorders>
          </w:tcPr>
          <w:p w:rsidR="00375A0F" w:rsidRPr="00375A0F" w:rsidRDefault="00375A0F" w:rsidP="00375A0F">
            <w:pPr>
              <w:widowControl w:val="0"/>
              <w:autoSpaceDE w:val="0"/>
              <w:autoSpaceDN w:val="0"/>
              <w:rPr>
                <w:sz w:val="2"/>
                <w:szCs w:val="2"/>
                <w:lang w:val="vi"/>
              </w:rPr>
            </w:pPr>
          </w:p>
        </w:tc>
        <w:tc>
          <w:tcPr>
            <w:tcW w:w="3046" w:type="dxa"/>
            <w:vMerge/>
            <w:tcBorders>
              <w:top w:val="nil"/>
            </w:tcBorders>
          </w:tcPr>
          <w:p w:rsidR="00375A0F" w:rsidRPr="00375A0F" w:rsidRDefault="00375A0F" w:rsidP="00375A0F">
            <w:pPr>
              <w:widowControl w:val="0"/>
              <w:autoSpaceDE w:val="0"/>
              <w:autoSpaceDN w:val="0"/>
              <w:rPr>
                <w:sz w:val="2"/>
                <w:szCs w:val="2"/>
                <w:lang w:val="vi"/>
              </w:rPr>
            </w:pP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22"/>
              <w:rPr>
                <w:sz w:val="23"/>
                <w:szCs w:val="22"/>
                <w:lang w:val="vi"/>
              </w:rPr>
            </w:pPr>
            <w:r w:rsidRPr="00375A0F">
              <w:rPr>
                <w:spacing w:val="-4"/>
                <w:sz w:val="23"/>
                <w:szCs w:val="22"/>
                <w:lang w:val="vi"/>
              </w:rPr>
              <w:t xml:space="preserve">Nghề </w:t>
            </w:r>
            <w:r w:rsidRPr="00375A0F">
              <w:rPr>
                <w:sz w:val="23"/>
                <w:szCs w:val="22"/>
                <w:lang w:val="vi"/>
              </w:rPr>
              <w:t>bé</w:t>
            </w:r>
            <w:r w:rsidRPr="00375A0F">
              <w:rPr>
                <w:spacing w:val="-4"/>
                <w:sz w:val="23"/>
                <w:szCs w:val="22"/>
                <w:lang w:val="vi"/>
              </w:rPr>
              <w:t xml:space="preserve"> </w:t>
            </w:r>
            <w:r w:rsidRPr="00375A0F">
              <w:rPr>
                <w:spacing w:val="-5"/>
                <w:sz w:val="23"/>
                <w:szCs w:val="22"/>
                <w:lang w:val="vi"/>
              </w:rPr>
              <w:t>yêu</w:t>
            </w:r>
          </w:p>
        </w:tc>
        <w:tc>
          <w:tcPr>
            <w:tcW w:w="720" w:type="dxa"/>
          </w:tcPr>
          <w:p w:rsidR="00375A0F" w:rsidRPr="00375A0F" w:rsidRDefault="00375A0F" w:rsidP="00375A0F">
            <w:pPr>
              <w:widowControl w:val="0"/>
              <w:autoSpaceDE w:val="0"/>
              <w:autoSpaceDN w:val="0"/>
              <w:spacing w:before="248"/>
              <w:rPr>
                <w:b/>
                <w:sz w:val="23"/>
                <w:szCs w:val="22"/>
                <w:lang w:val="vi"/>
              </w:rPr>
            </w:pPr>
          </w:p>
          <w:p w:rsidR="00375A0F" w:rsidRPr="00375A0F" w:rsidRDefault="00375A0F" w:rsidP="00375A0F">
            <w:pPr>
              <w:widowControl w:val="0"/>
              <w:autoSpaceDE w:val="0"/>
              <w:autoSpaceDN w:val="0"/>
              <w:spacing w:line="261" w:lineRule="auto"/>
              <w:ind w:right="57"/>
              <w:rPr>
                <w:sz w:val="23"/>
                <w:szCs w:val="22"/>
                <w:lang w:val="vi"/>
              </w:rPr>
            </w:pPr>
            <w:r w:rsidRPr="00375A0F">
              <w:rPr>
                <w:spacing w:val="-4"/>
                <w:sz w:val="23"/>
                <w:szCs w:val="22"/>
                <w:lang w:val="vi"/>
              </w:rPr>
              <w:t xml:space="preserve">Ngày </w:t>
            </w:r>
            <w:r w:rsidRPr="00375A0F">
              <w:rPr>
                <w:spacing w:val="-2"/>
                <w:sz w:val="23"/>
                <w:szCs w:val="22"/>
                <w:lang w:val="vi"/>
              </w:rPr>
              <w:t>22/12</w:t>
            </w:r>
          </w:p>
        </w:tc>
        <w:tc>
          <w:tcPr>
            <w:tcW w:w="720" w:type="dxa"/>
          </w:tcPr>
          <w:p w:rsidR="00375A0F" w:rsidRPr="00375A0F" w:rsidRDefault="00375A0F" w:rsidP="00375A0F">
            <w:pPr>
              <w:widowControl w:val="0"/>
              <w:autoSpaceDE w:val="0"/>
              <w:autoSpaceDN w:val="0"/>
              <w:spacing w:before="80" w:line="261" w:lineRule="auto"/>
              <w:ind w:right="12"/>
              <w:jc w:val="center"/>
              <w:rPr>
                <w:sz w:val="23"/>
                <w:szCs w:val="22"/>
                <w:lang w:val="vi"/>
              </w:rPr>
            </w:pPr>
            <w:r w:rsidRPr="00375A0F">
              <w:rPr>
                <w:spacing w:val="-4"/>
                <w:sz w:val="23"/>
                <w:szCs w:val="22"/>
                <w:lang w:val="vi"/>
              </w:rPr>
              <w:t>Những bác</w:t>
            </w:r>
            <w:r w:rsidRPr="00375A0F">
              <w:rPr>
                <w:spacing w:val="40"/>
                <w:sz w:val="23"/>
                <w:szCs w:val="22"/>
                <w:lang w:val="vi"/>
              </w:rPr>
              <w:t xml:space="preserve"> </w:t>
            </w:r>
            <w:r w:rsidRPr="00375A0F">
              <w:rPr>
                <w:spacing w:val="-4"/>
                <w:sz w:val="23"/>
                <w:szCs w:val="22"/>
                <w:lang w:val="vi"/>
              </w:rPr>
              <w:t>thợ thân yêu</w:t>
            </w:r>
          </w:p>
        </w:tc>
        <w:tc>
          <w:tcPr>
            <w:tcW w:w="720" w:type="dxa"/>
          </w:tcPr>
          <w:p w:rsidR="00375A0F" w:rsidRPr="00375A0F" w:rsidRDefault="00375A0F" w:rsidP="00375A0F">
            <w:pPr>
              <w:widowControl w:val="0"/>
              <w:autoSpaceDE w:val="0"/>
              <w:autoSpaceDN w:val="0"/>
              <w:spacing w:before="80" w:line="261" w:lineRule="auto"/>
              <w:ind w:right="12"/>
              <w:jc w:val="center"/>
              <w:rPr>
                <w:sz w:val="23"/>
                <w:szCs w:val="22"/>
                <w:lang w:val="vi"/>
              </w:rPr>
            </w:pPr>
            <w:r w:rsidRPr="00375A0F">
              <w:rPr>
                <w:spacing w:val="-4"/>
                <w:sz w:val="23"/>
                <w:szCs w:val="22"/>
                <w:lang w:val="vi"/>
              </w:rPr>
              <w:t xml:space="preserve">Những </w:t>
            </w:r>
            <w:r w:rsidRPr="00375A0F">
              <w:rPr>
                <w:spacing w:val="-2"/>
                <w:sz w:val="23"/>
                <w:szCs w:val="22"/>
                <w:lang w:val="vi"/>
              </w:rPr>
              <w:t xml:space="preserve">thiên </w:t>
            </w:r>
            <w:r w:rsidRPr="00375A0F">
              <w:rPr>
                <w:spacing w:val="-4"/>
                <w:sz w:val="23"/>
                <w:szCs w:val="22"/>
                <w:lang w:val="vi"/>
              </w:rPr>
              <w:t>thần</w:t>
            </w:r>
            <w:r w:rsidRPr="00375A0F">
              <w:rPr>
                <w:spacing w:val="40"/>
                <w:sz w:val="23"/>
                <w:szCs w:val="22"/>
                <w:lang w:val="vi"/>
              </w:rPr>
              <w:t xml:space="preserve"> </w:t>
            </w:r>
            <w:r w:rsidRPr="00375A0F">
              <w:rPr>
                <w:spacing w:val="-6"/>
                <w:sz w:val="23"/>
                <w:szCs w:val="22"/>
                <w:lang w:val="vi"/>
              </w:rPr>
              <w:t xml:space="preserve">áo </w:t>
            </w:r>
            <w:r w:rsidRPr="00375A0F">
              <w:rPr>
                <w:spacing w:val="-2"/>
                <w:sz w:val="23"/>
                <w:szCs w:val="22"/>
                <w:lang w:val="vi"/>
              </w:rPr>
              <w:t>trắng</w:t>
            </w:r>
          </w:p>
        </w:tc>
      </w:tr>
      <w:tr w:rsidR="00375A0F" w:rsidRPr="00375A0F" w:rsidTr="008076D6">
        <w:trPr>
          <w:trHeight w:val="546"/>
        </w:trPr>
        <w:tc>
          <w:tcPr>
            <w:tcW w:w="4435" w:type="dxa"/>
            <w:gridSpan w:val="2"/>
            <w:vMerge w:val="restart"/>
            <w:tcBorders>
              <w:left w:val="nil"/>
              <w:bottom w:val="nil"/>
            </w:tcBorders>
          </w:tcPr>
          <w:p w:rsidR="00375A0F" w:rsidRPr="00375A0F" w:rsidRDefault="00375A0F" w:rsidP="00375A0F">
            <w:pPr>
              <w:widowControl w:val="0"/>
              <w:autoSpaceDE w:val="0"/>
              <w:autoSpaceDN w:val="0"/>
              <w:rPr>
                <w:sz w:val="22"/>
                <w:szCs w:val="22"/>
                <w:lang w:val="vi"/>
              </w:rPr>
            </w:pPr>
          </w:p>
        </w:tc>
        <w:tc>
          <w:tcPr>
            <w:tcW w:w="6200" w:type="dxa"/>
            <w:gridSpan w:val="2"/>
          </w:tcPr>
          <w:p w:rsidR="00375A0F" w:rsidRPr="00375A0F" w:rsidRDefault="00375A0F" w:rsidP="00375A0F">
            <w:pPr>
              <w:widowControl w:val="0"/>
              <w:autoSpaceDE w:val="0"/>
              <w:autoSpaceDN w:val="0"/>
              <w:spacing w:before="133"/>
              <w:rPr>
                <w:b/>
                <w:sz w:val="23"/>
                <w:szCs w:val="22"/>
                <w:lang w:val="vi"/>
              </w:rPr>
            </w:pPr>
            <w:r w:rsidRPr="00375A0F">
              <w:rPr>
                <w:b/>
                <w:sz w:val="23"/>
                <w:szCs w:val="22"/>
                <w:lang w:val="vi"/>
              </w:rPr>
              <w:t>Cộng</w:t>
            </w:r>
            <w:r w:rsidRPr="00375A0F">
              <w:rPr>
                <w:b/>
                <w:spacing w:val="-4"/>
                <w:sz w:val="23"/>
                <w:szCs w:val="22"/>
                <w:lang w:val="vi"/>
              </w:rPr>
              <w:t xml:space="preserve"> </w:t>
            </w:r>
            <w:r w:rsidRPr="00375A0F">
              <w:rPr>
                <w:b/>
                <w:sz w:val="23"/>
                <w:szCs w:val="22"/>
                <w:lang w:val="vi"/>
              </w:rPr>
              <w:t>tổng</w:t>
            </w:r>
            <w:r w:rsidRPr="00375A0F">
              <w:rPr>
                <w:b/>
                <w:spacing w:val="-4"/>
                <w:sz w:val="23"/>
                <w:szCs w:val="22"/>
                <w:lang w:val="vi"/>
              </w:rPr>
              <w:t xml:space="preserve"> </w:t>
            </w:r>
            <w:r w:rsidRPr="00375A0F">
              <w:rPr>
                <w:b/>
                <w:sz w:val="23"/>
                <w:szCs w:val="22"/>
                <w:lang w:val="vi"/>
              </w:rPr>
              <w:t>số</w:t>
            </w:r>
            <w:r w:rsidRPr="00375A0F">
              <w:rPr>
                <w:b/>
                <w:spacing w:val="-4"/>
                <w:sz w:val="23"/>
                <w:szCs w:val="22"/>
                <w:lang w:val="vi"/>
              </w:rPr>
              <w:t xml:space="preserve"> </w:t>
            </w:r>
            <w:r w:rsidRPr="00375A0F">
              <w:rPr>
                <w:b/>
                <w:sz w:val="23"/>
                <w:szCs w:val="22"/>
                <w:lang w:val="vi"/>
              </w:rPr>
              <w:t>nội</w:t>
            </w:r>
            <w:r w:rsidRPr="00375A0F">
              <w:rPr>
                <w:b/>
                <w:spacing w:val="-6"/>
                <w:sz w:val="23"/>
                <w:szCs w:val="22"/>
                <w:lang w:val="vi"/>
              </w:rPr>
              <w:t xml:space="preserve"> </w:t>
            </w:r>
            <w:r w:rsidRPr="00375A0F">
              <w:rPr>
                <w:b/>
                <w:sz w:val="23"/>
                <w:szCs w:val="22"/>
                <w:lang w:val="vi"/>
              </w:rPr>
              <w:t>dung</w:t>
            </w:r>
            <w:r w:rsidRPr="00375A0F">
              <w:rPr>
                <w:b/>
                <w:spacing w:val="-3"/>
                <w:sz w:val="23"/>
                <w:szCs w:val="22"/>
                <w:lang w:val="vi"/>
              </w:rPr>
              <w:t xml:space="preserve"> </w:t>
            </w:r>
            <w:r w:rsidRPr="00375A0F">
              <w:rPr>
                <w:b/>
                <w:sz w:val="23"/>
                <w:szCs w:val="22"/>
                <w:lang w:val="vi"/>
              </w:rPr>
              <w:t>phân</w:t>
            </w:r>
            <w:r w:rsidRPr="00375A0F">
              <w:rPr>
                <w:b/>
                <w:spacing w:val="-4"/>
                <w:sz w:val="23"/>
                <w:szCs w:val="22"/>
                <w:lang w:val="vi"/>
              </w:rPr>
              <w:t xml:space="preserve"> </w:t>
            </w:r>
            <w:r w:rsidRPr="00375A0F">
              <w:rPr>
                <w:b/>
                <w:sz w:val="23"/>
                <w:szCs w:val="22"/>
                <w:lang w:val="vi"/>
              </w:rPr>
              <w:t>bổ</w:t>
            </w:r>
            <w:r w:rsidRPr="00375A0F">
              <w:rPr>
                <w:b/>
                <w:spacing w:val="-4"/>
                <w:sz w:val="23"/>
                <w:szCs w:val="22"/>
                <w:lang w:val="vi"/>
              </w:rPr>
              <w:t xml:space="preserve"> </w:t>
            </w:r>
            <w:r w:rsidRPr="00375A0F">
              <w:rPr>
                <w:b/>
                <w:sz w:val="23"/>
                <w:szCs w:val="22"/>
                <w:lang w:val="vi"/>
              </w:rPr>
              <w:t>vào</w:t>
            </w:r>
            <w:r w:rsidRPr="00375A0F">
              <w:rPr>
                <w:b/>
                <w:spacing w:val="-4"/>
                <w:sz w:val="23"/>
                <w:szCs w:val="22"/>
                <w:lang w:val="vi"/>
              </w:rPr>
              <w:t xml:space="preserve"> </w:t>
            </w:r>
            <w:r w:rsidRPr="00375A0F">
              <w:rPr>
                <w:b/>
                <w:sz w:val="23"/>
                <w:szCs w:val="22"/>
                <w:lang w:val="vi"/>
              </w:rPr>
              <w:t>chủ</w:t>
            </w:r>
            <w:r w:rsidRPr="00375A0F">
              <w:rPr>
                <w:b/>
                <w:spacing w:val="-4"/>
                <w:sz w:val="23"/>
                <w:szCs w:val="22"/>
                <w:lang w:val="vi"/>
              </w:rPr>
              <w:t xml:space="preserve"> </w:t>
            </w:r>
            <w:r w:rsidRPr="00375A0F">
              <w:rPr>
                <w:b/>
                <w:spacing w:val="-5"/>
                <w:sz w:val="23"/>
                <w:szCs w:val="22"/>
                <w:lang w:val="vi"/>
              </w:rPr>
              <w:t>đề</w:t>
            </w:r>
          </w:p>
        </w:tc>
        <w:tc>
          <w:tcPr>
            <w:tcW w:w="720" w:type="dxa"/>
          </w:tcPr>
          <w:p w:rsidR="00375A0F" w:rsidRPr="00375A0F" w:rsidRDefault="00375A0F" w:rsidP="00375A0F">
            <w:pPr>
              <w:widowControl w:val="0"/>
              <w:autoSpaceDE w:val="0"/>
              <w:autoSpaceDN w:val="0"/>
              <w:spacing w:before="142"/>
              <w:jc w:val="center"/>
              <w:rPr>
                <w:b/>
                <w:sz w:val="23"/>
                <w:szCs w:val="22"/>
                <w:lang w:val="vi"/>
              </w:rPr>
            </w:pPr>
            <w:r w:rsidRPr="00375A0F">
              <w:rPr>
                <w:b/>
                <w:spacing w:val="-5"/>
                <w:sz w:val="23"/>
                <w:szCs w:val="22"/>
                <w:lang w:val="vi"/>
              </w:rPr>
              <w:t>26</w:t>
            </w:r>
          </w:p>
        </w:tc>
        <w:tc>
          <w:tcPr>
            <w:tcW w:w="720" w:type="dxa"/>
          </w:tcPr>
          <w:p w:rsidR="00375A0F" w:rsidRPr="00375A0F" w:rsidRDefault="00375A0F" w:rsidP="00375A0F">
            <w:pPr>
              <w:widowControl w:val="0"/>
              <w:autoSpaceDE w:val="0"/>
              <w:autoSpaceDN w:val="0"/>
              <w:spacing w:before="142"/>
              <w:jc w:val="center"/>
              <w:rPr>
                <w:b/>
                <w:sz w:val="23"/>
                <w:szCs w:val="22"/>
                <w:lang w:val="vi"/>
              </w:rPr>
            </w:pPr>
            <w:r w:rsidRPr="00375A0F">
              <w:rPr>
                <w:b/>
                <w:spacing w:val="-5"/>
                <w:sz w:val="23"/>
                <w:szCs w:val="22"/>
                <w:lang w:val="vi"/>
              </w:rPr>
              <w:t>18</w:t>
            </w:r>
          </w:p>
        </w:tc>
        <w:tc>
          <w:tcPr>
            <w:tcW w:w="720" w:type="dxa"/>
          </w:tcPr>
          <w:p w:rsidR="00375A0F" w:rsidRPr="00375A0F" w:rsidRDefault="00375A0F" w:rsidP="00375A0F">
            <w:pPr>
              <w:widowControl w:val="0"/>
              <w:autoSpaceDE w:val="0"/>
              <w:autoSpaceDN w:val="0"/>
              <w:spacing w:before="142"/>
              <w:jc w:val="center"/>
              <w:rPr>
                <w:b/>
                <w:sz w:val="23"/>
                <w:szCs w:val="22"/>
                <w:lang w:val="vi"/>
              </w:rPr>
            </w:pPr>
            <w:r w:rsidRPr="00375A0F">
              <w:rPr>
                <w:b/>
                <w:spacing w:val="-5"/>
                <w:sz w:val="23"/>
                <w:szCs w:val="22"/>
                <w:lang w:val="vi"/>
              </w:rPr>
              <w:t>24</w:t>
            </w:r>
          </w:p>
        </w:tc>
        <w:tc>
          <w:tcPr>
            <w:tcW w:w="720" w:type="dxa"/>
          </w:tcPr>
          <w:p w:rsidR="00375A0F" w:rsidRPr="00375A0F" w:rsidRDefault="00375A0F" w:rsidP="00375A0F">
            <w:pPr>
              <w:widowControl w:val="0"/>
              <w:autoSpaceDE w:val="0"/>
              <w:autoSpaceDN w:val="0"/>
              <w:spacing w:before="142"/>
              <w:jc w:val="center"/>
              <w:rPr>
                <w:b/>
                <w:sz w:val="23"/>
                <w:szCs w:val="22"/>
                <w:lang w:val="vi"/>
              </w:rPr>
            </w:pPr>
            <w:r w:rsidRPr="00375A0F">
              <w:rPr>
                <w:b/>
                <w:spacing w:val="-5"/>
                <w:sz w:val="23"/>
                <w:szCs w:val="22"/>
                <w:lang w:val="vi"/>
              </w:rPr>
              <w:t>24</w:t>
            </w:r>
          </w:p>
        </w:tc>
      </w:tr>
      <w:tr w:rsidR="00375A0F" w:rsidRPr="00375A0F" w:rsidTr="008076D6">
        <w:trPr>
          <w:trHeight w:val="379"/>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sz w:val="23"/>
                <w:szCs w:val="22"/>
                <w:lang w:val="vi"/>
              </w:rPr>
            </w:pPr>
            <w:r w:rsidRPr="00375A0F">
              <w:rPr>
                <w:sz w:val="23"/>
                <w:szCs w:val="22"/>
                <w:lang w:val="vi"/>
              </w:rPr>
              <w:t>Trong</w:t>
            </w:r>
            <w:r w:rsidRPr="00375A0F">
              <w:rPr>
                <w:spacing w:val="-5"/>
                <w:sz w:val="23"/>
                <w:szCs w:val="22"/>
                <w:lang w:val="vi"/>
              </w:rPr>
              <w:t xml:space="preserve"> </w:t>
            </w:r>
            <w:r w:rsidRPr="00375A0F">
              <w:rPr>
                <w:sz w:val="23"/>
                <w:szCs w:val="22"/>
                <w:lang w:val="vi"/>
              </w:rPr>
              <w:t>đó:</w:t>
            </w:r>
            <w:r w:rsidRPr="00375A0F">
              <w:rPr>
                <w:spacing w:val="-5"/>
                <w:sz w:val="23"/>
                <w:szCs w:val="22"/>
                <w:lang w:val="vi"/>
              </w:rPr>
              <w:t xml:space="preserve"> </w:t>
            </w:r>
            <w:r w:rsidRPr="00375A0F">
              <w:rPr>
                <w:sz w:val="23"/>
                <w:szCs w:val="22"/>
                <w:lang w:val="vi"/>
              </w:rPr>
              <w:t>-</w:t>
            </w:r>
            <w:r w:rsidRPr="00375A0F">
              <w:rPr>
                <w:spacing w:val="-3"/>
                <w:sz w:val="23"/>
                <w:szCs w:val="22"/>
                <w:lang w:val="vi"/>
              </w:rPr>
              <w:t xml:space="preserve"> </w:t>
            </w:r>
            <w:r w:rsidRPr="00375A0F">
              <w:rPr>
                <w:sz w:val="23"/>
                <w:szCs w:val="22"/>
                <w:lang w:val="vi"/>
              </w:rPr>
              <w:t>Đón</w:t>
            </w:r>
            <w:r w:rsidRPr="00375A0F">
              <w:rPr>
                <w:spacing w:val="-2"/>
                <w:sz w:val="23"/>
                <w:szCs w:val="22"/>
                <w:lang w:val="vi"/>
              </w:rPr>
              <w:t xml:space="preserve"> </w:t>
            </w:r>
            <w:r w:rsidRPr="00375A0F">
              <w:rPr>
                <w:sz w:val="23"/>
                <w:szCs w:val="22"/>
                <w:lang w:val="vi"/>
              </w:rPr>
              <w:t>trả</w:t>
            </w:r>
            <w:r w:rsidRPr="00375A0F">
              <w:rPr>
                <w:spacing w:val="-4"/>
                <w:sz w:val="23"/>
                <w:szCs w:val="22"/>
                <w:lang w:val="vi"/>
              </w:rPr>
              <w:t xml:space="preserve"> </w:t>
            </w:r>
            <w:r w:rsidRPr="00375A0F">
              <w:rPr>
                <w:spacing w:val="-5"/>
                <w:sz w:val="23"/>
                <w:szCs w:val="22"/>
                <w:lang w:val="vi"/>
              </w:rPr>
              <w:t>trẻ</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sz w:val="23"/>
                <w:szCs w:val="22"/>
                <w:lang w:val="vi"/>
              </w:rPr>
            </w:pPr>
            <w:r w:rsidRPr="00375A0F">
              <w:rPr>
                <w:sz w:val="23"/>
                <w:szCs w:val="22"/>
                <w:lang w:val="vi"/>
              </w:rPr>
              <w:t>-</w:t>
            </w:r>
            <w:r w:rsidRPr="00375A0F">
              <w:rPr>
                <w:spacing w:val="-3"/>
                <w:sz w:val="23"/>
                <w:szCs w:val="22"/>
                <w:lang w:val="vi"/>
              </w:rPr>
              <w:t xml:space="preserve"> </w:t>
            </w:r>
            <w:r w:rsidRPr="00375A0F">
              <w:rPr>
                <w:sz w:val="23"/>
                <w:szCs w:val="22"/>
                <w:lang w:val="vi"/>
              </w:rPr>
              <w:t>Thể</w:t>
            </w:r>
            <w:r w:rsidRPr="00375A0F">
              <w:rPr>
                <w:spacing w:val="-3"/>
                <w:sz w:val="23"/>
                <w:szCs w:val="22"/>
                <w:lang w:val="vi"/>
              </w:rPr>
              <w:t xml:space="preserve"> </w:t>
            </w:r>
            <w:r w:rsidRPr="00375A0F">
              <w:rPr>
                <w:sz w:val="23"/>
                <w:szCs w:val="22"/>
                <w:lang w:val="vi"/>
              </w:rPr>
              <w:t>dục</w:t>
            </w:r>
            <w:r w:rsidRPr="00375A0F">
              <w:rPr>
                <w:spacing w:val="-3"/>
                <w:sz w:val="23"/>
                <w:szCs w:val="22"/>
                <w:lang w:val="vi"/>
              </w:rPr>
              <w:t xml:space="preserve"> </w:t>
            </w:r>
            <w:r w:rsidRPr="00375A0F">
              <w:rPr>
                <w:spacing w:val="-4"/>
                <w:sz w:val="23"/>
                <w:szCs w:val="22"/>
                <w:lang w:val="vi"/>
              </w:rPr>
              <w:t>sáng</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sz w:val="23"/>
                <w:szCs w:val="22"/>
                <w:lang w:val="vi"/>
              </w:rPr>
            </w:pPr>
            <w:r w:rsidRPr="00375A0F">
              <w:rPr>
                <w:sz w:val="23"/>
                <w:szCs w:val="22"/>
                <w:lang w:val="vi"/>
              </w:rPr>
              <w:t>-</w:t>
            </w:r>
            <w:r w:rsidRPr="00375A0F">
              <w:rPr>
                <w:spacing w:val="-3"/>
                <w:sz w:val="23"/>
                <w:szCs w:val="22"/>
                <w:lang w:val="vi"/>
              </w:rPr>
              <w:t xml:space="preserve"> </w:t>
            </w:r>
            <w:r w:rsidRPr="00375A0F">
              <w:rPr>
                <w:sz w:val="23"/>
                <w:szCs w:val="22"/>
                <w:lang w:val="vi"/>
              </w:rPr>
              <w:t>Hoạt</w:t>
            </w:r>
            <w:r w:rsidRPr="00375A0F">
              <w:rPr>
                <w:spacing w:val="-4"/>
                <w:sz w:val="23"/>
                <w:szCs w:val="22"/>
                <w:lang w:val="vi"/>
              </w:rPr>
              <w:t xml:space="preserve"> </w:t>
            </w:r>
            <w:r w:rsidRPr="00375A0F">
              <w:rPr>
                <w:sz w:val="23"/>
                <w:szCs w:val="22"/>
                <w:lang w:val="vi"/>
              </w:rPr>
              <w:t>động</w:t>
            </w:r>
            <w:r w:rsidRPr="00375A0F">
              <w:rPr>
                <w:spacing w:val="-4"/>
                <w:sz w:val="23"/>
                <w:szCs w:val="22"/>
                <w:lang w:val="vi"/>
              </w:rPr>
              <w:t xml:space="preserve"> </w:t>
            </w:r>
            <w:r w:rsidRPr="00375A0F">
              <w:rPr>
                <w:spacing w:val="-5"/>
                <w:sz w:val="23"/>
                <w:szCs w:val="22"/>
                <w:lang w:val="vi"/>
              </w:rPr>
              <w:t>góc</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2</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6</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7</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sz w:val="23"/>
                <w:szCs w:val="22"/>
                <w:lang w:val="vi"/>
              </w:rPr>
            </w:pPr>
            <w:r w:rsidRPr="00375A0F">
              <w:rPr>
                <w:sz w:val="23"/>
                <w:szCs w:val="22"/>
                <w:lang w:val="vi"/>
              </w:rPr>
              <w:t>-</w:t>
            </w:r>
            <w:r w:rsidRPr="00375A0F">
              <w:rPr>
                <w:spacing w:val="-4"/>
                <w:sz w:val="23"/>
                <w:szCs w:val="22"/>
                <w:lang w:val="vi"/>
              </w:rPr>
              <w:t xml:space="preserve"> </w:t>
            </w:r>
            <w:r w:rsidRPr="00375A0F">
              <w:rPr>
                <w:sz w:val="23"/>
                <w:szCs w:val="22"/>
                <w:lang w:val="vi"/>
              </w:rPr>
              <w:t>Hoạt</w:t>
            </w:r>
            <w:r w:rsidRPr="00375A0F">
              <w:rPr>
                <w:spacing w:val="-5"/>
                <w:sz w:val="23"/>
                <w:szCs w:val="22"/>
                <w:lang w:val="vi"/>
              </w:rPr>
              <w:t xml:space="preserve"> </w:t>
            </w:r>
            <w:r w:rsidRPr="00375A0F">
              <w:rPr>
                <w:sz w:val="23"/>
                <w:szCs w:val="22"/>
                <w:lang w:val="vi"/>
              </w:rPr>
              <w:t>động</w:t>
            </w:r>
            <w:r w:rsidRPr="00375A0F">
              <w:rPr>
                <w:spacing w:val="-5"/>
                <w:sz w:val="23"/>
                <w:szCs w:val="22"/>
                <w:lang w:val="vi"/>
              </w:rPr>
              <w:t xml:space="preserve"> </w:t>
            </w:r>
            <w:r w:rsidRPr="00375A0F">
              <w:rPr>
                <w:sz w:val="23"/>
                <w:szCs w:val="22"/>
                <w:lang w:val="vi"/>
              </w:rPr>
              <w:t>ngoài</w:t>
            </w:r>
            <w:r w:rsidRPr="00375A0F">
              <w:rPr>
                <w:spacing w:val="-5"/>
                <w:sz w:val="23"/>
                <w:szCs w:val="22"/>
                <w:lang w:val="vi"/>
              </w:rPr>
              <w:t xml:space="preserve"> </w:t>
            </w:r>
            <w:r w:rsidRPr="00375A0F">
              <w:rPr>
                <w:spacing w:val="-4"/>
                <w:sz w:val="23"/>
                <w:szCs w:val="22"/>
                <w:lang w:val="vi"/>
              </w:rPr>
              <w:t>trời</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5</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4</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sz w:val="23"/>
                <w:szCs w:val="22"/>
                <w:lang w:val="vi"/>
              </w:rPr>
            </w:pPr>
            <w:r w:rsidRPr="00375A0F">
              <w:rPr>
                <w:sz w:val="23"/>
                <w:szCs w:val="22"/>
                <w:lang w:val="vi"/>
              </w:rPr>
              <w:t>-</w:t>
            </w:r>
            <w:r w:rsidRPr="00375A0F">
              <w:rPr>
                <w:spacing w:val="-3"/>
                <w:sz w:val="23"/>
                <w:szCs w:val="22"/>
                <w:lang w:val="vi"/>
              </w:rPr>
              <w:t xml:space="preserve"> </w:t>
            </w:r>
            <w:r w:rsidRPr="00375A0F">
              <w:rPr>
                <w:sz w:val="23"/>
                <w:szCs w:val="22"/>
                <w:lang w:val="vi"/>
              </w:rPr>
              <w:t>Vệ</w:t>
            </w:r>
            <w:r w:rsidRPr="00375A0F">
              <w:rPr>
                <w:spacing w:val="-3"/>
                <w:sz w:val="23"/>
                <w:szCs w:val="22"/>
                <w:lang w:val="vi"/>
              </w:rPr>
              <w:t xml:space="preserve"> </w:t>
            </w:r>
            <w:r w:rsidRPr="00375A0F">
              <w:rPr>
                <w:sz w:val="23"/>
                <w:szCs w:val="22"/>
                <w:lang w:val="vi"/>
              </w:rPr>
              <w:t>sinh</w:t>
            </w:r>
            <w:r w:rsidRPr="00375A0F">
              <w:rPr>
                <w:spacing w:val="-1"/>
                <w:sz w:val="23"/>
                <w:szCs w:val="22"/>
                <w:lang w:val="vi"/>
              </w:rPr>
              <w:t xml:space="preserve"> </w:t>
            </w:r>
            <w:r w:rsidRPr="00375A0F">
              <w:rPr>
                <w:sz w:val="23"/>
                <w:szCs w:val="22"/>
                <w:lang w:val="vi"/>
              </w:rPr>
              <w:t>-</w:t>
            </w:r>
            <w:r w:rsidRPr="00375A0F">
              <w:rPr>
                <w:spacing w:val="-3"/>
                <w:sz w:val="23"/>
                <w:szCs w:val="22"/>
                <w:lang w:val="vi"/>
              </w:rPr>
              <w:t xml:space="preserve"> </w:t>
            </w:r>
            <w:r w:rsidRPr="00375A0F">
              <w:rPr>
                <w:sz w:val="23"/>
                <w:szCs w:val="22"/>
                <w:lang w:val="vi"/>
              </w:rPr>
              <w:t>ăn</w:t>
            </w:r>
            <w:r w:rsidRPr="00375A0F">
              <w:rPr>
                <w:spacing w:val="-3"/>
                <w:sz w:val="23"/>
                <w:szCs w:val="22"/>
                <w:lang w:val="vi"/>
              </w:rPr>
              <w:t xml:space="preserve"> </w:t>
            </w:r>
            <w:r w:rsidRPr="00375A0F">
              <w:rPr>
                <w:spacing w:val="-5"/>
                <w:sz w:val="23"/>
                <w:szCs w:val="22"/>
                <w:lang w:val="vi"/>
              </w:rPr>
              <w:t>ngủ</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2</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4</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1</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sz w:val="23"/>
                <w:szCs w:val="22"/>
                <w:lang w:val="vi"/>
              </w:rPr>
            </w:pPr>
            <w:r w:rsidRPr="00375A0F">
              <w:rPr>
                <w:sz w:val="23"/>
                <w:szCs w:val="22"/>
                <w:lang w:val="vi"/>
              </w:rPr>
              <w:t>-</w:t>
            </w:r>
            <w:r w:rsidRPr="00375A0F">
              <w:rPr>
                <w:spacing w:val="-3"/>
                <w:sz w:val="23"/>
                <w:szCs w:val="22"/>
                <w:lang w:val="vi"/>
              </w:rPr>
              <w:t xml:space="preserve"> </w:t>
            </w:r>
            <w:r w:rsidRPr="00375A0F">
              <w:rPr>
                <w:sz w:val="23"/>
                <w:szCs w:val="22"/>
                <w:lang w:val="vi"/>
              </w:rPr>
              <w:t>Hoạt</w:t>
            </w:r>
            <w:r w:rsidRPr="00375A0F">
              <w:rPr>
                <w:spacing w:val="-4"/>
                <w:sz w:val="23"/>
                <w:szCs w:val="22"/>
                <w:lang w:val="vi"/>
              </w:rPr>
              <w:t xml:space="preserve"> </w:t>
            </w:r>
            <w:r w:rsidRPr="00375A0F">
              <w:rPr>
                <w:sz w:val="23"/>
                <w:szCs w:val="22"/>
                <w:lang w:val="vi"/>
              </w:rPr>
              <w:t>động</w:t>
            </w:r>
            <w:r w:rsidRPr="00375A0F">
              <w:rPr>
                <w:spacing w:val="-4"/>
                <w:sz w:val="23"/>
                <w:szCs w:val="22"/>
                <w:lang w:val="vi"/>
              </w:rPr>
              <w:t xml:space="preserve"> chiều</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3</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4</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4</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5</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sz w:val="23"/>
                <w:szCs w:val="22"/>
                <w:lang w:val="vi"/>
              </w:rPr>
            </w:pPr>
            <w:r w:rsidRPr="00375A0F">
              <w:rPr>
                <w:sz w:val="23"/>
                <w:szCs w:val="22"/>
                <w:lang w:val="vi"/>
              </w:rPr>
              <w:t>-</w:t>
            </w:r>
            <w:r w:rsidRPr="00375A0F">
              <w:rPr>
                <w:spacing w:val="-4"/>
                <w:sz w:val="23"/>
                <w:szCs w:val="22"/>
                <w:lang w:val="vi"/>
              </w:rPr>
              <w:t xml:space="preserve"> </w:t>
            </w:r>
            <w:r w:rsidRPr="00375A0F">
              <w:rPr>
                <w:sz w:val="23"/>
                <w:szCs w:val="22"/>
                <w:lang w:val="vi"/>
              </w:rPr>
              <w:t>Thăm</w:t>
            </w:r>
            <w:r w:rsidRPr="00375A0F">
              <w:rPr>
                <w:spacing w:val="-5"/>
                <w:sz w:val="23"/>
                <w:szCs w:val="22"/>
                <w:lang w:val="vi"/>
              </w:rPr>
              <w:t xml:space="preserve"> </w:t>
            </w:r>
            <w:r w:rsidRPr="00375A0F">
              <w:rPr>
                <w:sz w:val="23"/>
                <w:szCs w:val="22"/>
                <w:lang w:val="vi"/>
              </w:rPr>
              <w:t>quan</w:t>
            </w:r>
            <w:r w:rsidRPr="00375A0F">
              <w:rPr>
                <w:spacing w:val="-3"/>
                <w:sz w:val="23"/>
                <w:szCs w:val="22"/>
                <w:lang w:val="vi"/>
              </w:rPr>
              <w:t xml:space="preserve"> </w:t>
            </w:r>
            <w:r w:rsidRPr="00375A0F">
              <w:rPr>
                <w:sz w:val="23"/>
                <w:szCs w:val="22"/>
                <w:lang w:val="vi"/>
              </w:rPr>
              <w:t>dã</w:t>
            </w:r>
            <w:r w:rsidRPr="00375A0F">
              <w:rPr>
                <w:spacing w:val="-4"/>
                <w:sz w:val="23"/>
                <w:szCs w:val="22"/>
                <w:lang w:val="vi"/>
              </w:rPr>
              <w:t xml:space="preserve"> ngoại</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0</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0</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0</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0</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sz w:val="23"/>
                <w:szCs w:val="22"/>
                <w:lang w:val="vi"/>
              </w:rPr>
            </w:pPr>
            <w:r w:rsidRPr="00375A0F">
              <w:rPr>
                <w:sz w:val="23"/>
                <w:szCs w:val="22"/>
                <w:lang w:val="vi"/>
              </w:rPr>
              <w:t>-</w:t>
            </w:r>
            <w:r w:rsidRPr="00375A0F">
              <w:rPr>
                <w:spacing w:val="53"/>
                <w:sz w:val="23"/>
                <w:szCs w:val="22"/>
                <w:lang w:val="vi"/>
              </w:rPr>
              <w:t xml:space="preserve"> </w:t>
            </w:r>
            <w:r w:rsidRPr="00375A0F">
              <w:rPr>
                <w:sz w:val="23"/>
                <w:szCs w:val="22"/>
                <w:lang w:val="vi"/>
              </w:rPr>
              <w:t>Lễ</w:t>
            </w:r>
            <w:r w:rsidRPr="00375A0F">
              <w:rPr>
                <w:spacing w:val="-3"/>
                <w:sz w:val="23"/>
                <w:szCs w:val="22"/>
                <w:lang w:val="vi"/>
              </w:rPr>
              <w:t xml:space="preserve"> </w:t>
            </w:r>
            <w:r w:rsidRPr="00375A0F">
              <w:rPr>
                <w:spacing w:val="-5"/>
                <w:sz w:val="23"/>
                <w:szCs w:val="22"/>
                <w:lang w:val="vi"/>
              </w:rPr>
              <w:t>hội</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0</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0</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0</w:t>
            </w:r>
          </w:p>
        </w:tc>
        <w:tc>
          <w:tcPr>
            <w:tcW w:w="720" w:type="dxa"/>
          </w:tcPr>
          <w:p w:rsidR="00375A0F" w:rsidRPr="00375A0F" w:rsidRDefault="00375A0F" w:rsidP="00375A0F">
            <w:pPr>
              <w:widowControl w:val="0"/>
              <w:autoSpaceDE w:val="0"/>
              <w:autoSpaceDN w:val="0"/>
              <w:spacing w:before="56"/>
              <w:jc w:val="center"/>
              <w:rPr>
                <w:sz w:val="23"/>
                <w:szCs w:val="22"/>
                <w:lang w:val="vi"/>
              </w:rPr>
            </w:pPr>
            <w:r w:rsidRPr="00375A0F">
              <w:rPr>
                <w:spacing w:val="-10"/>
                <w:sz w:val="23"/>
                <w:szCs w:val="22"/>
                <w:lang w:val="vi"/>
              </w:rPr>
              <w:t>0</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9"/>
              <w:rPr>
                <w:b/>
                <w:sz w:val="23"/>
                <w:szCs w:val="22"/>
                <w:lang w:val="vi"/>
              </w:rPr>
            </w:pPr>
            <w:r w:rsidRPr="00375A0F">
              <w:rPr>
                <w:b/>
                <w:sz w:val="23"/>
                <w:szCs w:val="22"/>
                <w:lang w:val="vi"/>
              </w:rPr>
              <w:t>-</w:t>
            </w:r>
            <w:r w:rsidRPr="00375A0F">
              <w:rPr>
                <w:b/>
                <w:spacing w:val="-3"/>
                <w:sz w:val="23"/>
                <w:szCs w:val="22"/>
                <w:lang w:val="vi"/>
              </w:rPr>
              <w:t xml:space="preserve"> </w:t>
            </w:r>
            <w:r w:rsidRPr="00375A0F">
              <w:rPr>
                <w:b/>
                <w:sz w:val="23"/>
                <w:szCs w:val="22"/>
                <w:lang w:val="vi"/>
              </w:rPr>
              <w:t>Hoạt</w:t>
            </w:r>
            <w:r w:rsidRPr="00375A0F">
              <w:rPr>
                <w:b/>
                <w:spacing w:val="-3"/>
                <w:sz w:val="23"/>
                <w:szCs w:val="22"/>
                <w:lang w:val="vi"/>
              </w:rPr>
              <w:t xml:space="preserve"> </w:t>
            </w:r>
            <w:r w:rsidRPr="00375A0F">
              <w:rPr>
                <w:b/>
                <w:sz w:val="23"/>
                <w:szCs w:val="22"/>
                <w:lang w:val="vi"/>
              </w:rPr>
              <w:t>động</w:t>
            </w:r>
            <w:r w:rsidRPr="00375A0F">
              <w:rPr>
                <w:b/>
                <w:spacing w:val="-3"/>
                <w:sz w:val="23"/>
                <w:szCs w:val="22"/>
                <w:lang w:val="vi"/>
              </w:rPr>
              <w:t xml:space="preserve"> </w:t>
            </w:r>
            <w:r w:rsidRPr="00375A0F">
              <w:rPr>
                <w:b/>
                <w:spacing w:val="-5"/>
                <w:sz w:val="23"/>
                <w:szCs w:val="22"/>
                <w:lang w:val="vi"/>
              </w:rPr>
              <w:t>học</w:t>
            </w:r>
          </w:p>
        </w:tc>
        <w:tc>
          <w:tcPr>
            <w:tcW w:w="720" w:type="dxa"/>
          </w:tcPr>
          <w:p w:rsidR="00375A0F" w:rsidRPr="00375A0F" w:rsidRDefault="00375A0F" w:rsidP="00375A0F">
            <w:pPr>
              <w:widowControl w:val="0"/>
              <w:autoSpaceDE w:val="0"/>
              <w:autoSpaceDN w:val="0"/>
              <w:spacing w:before="58"/>
              <w:jc w:val="center"/>
              <w:rPr>
                <w:b/>
                <w:sz w:val="23"/>
                <w:szCs w:val="22"/>
                <w:lang w:val="vi"/>
              </w:rPr>
            </w:pPr>
            <w:r w:rsidRPr="00375A0F">
              <w:rPr>
                <w:b/>
                <w:spacing w:val="-5"/>
                <w:sz w:val="23"/>
                <w:szCs w:val="22"/>
                <w:lang w:val="vi"/>
              </w:rPr>
              <w:t>10</w:t>
            </w:r>
          </w:p>
        </w:tc>
        <w:tc>
          <w:tcPr>
            <w:tcW w:w="720" w:type="dxa"/>
          </w:tcPr>
          <w:p w:rsidR="00375A0F" w:rsidRPr="00375A0F" w:rsidRDefault="00375A0F" w:rsidP="00375A0F">
            <w:pPr>
              <w:widowControl w:val="0"/>
              <w:autoSpaceDE w:val="0"/>
              <w:autoSpaceDN w:val="0"/>
              <w:spacing w:before="58"/>
              <w:jc w:val="center"/>
              <w:rPr>
                <w:b/>
                <w:sz w:val="23"/>
                <w:szCs w:val="22"/>
                <w:lang w:val="vi"/>
              </w:rPr>
            </w:pPr>
            <w:r w:rsidRPr="00375A0F">
              <w:rPr>
                <w:b/>
                <w:spacing w:val="-10"/>
                <w:sz w:val="23"/>
                <w:szCs w:val="22"/>
                <w:lang w:val="vi"/>
              </w:rPr>
              <w:t>5</w:t>
            </w:r>
          </w:p>
        </w:tc>
        <w:tc>
          <w:tcPr>
            <w:tcW w:w="720" w:type="dxa"/>
          </w:tcPr>
          <w:p w:rsidR="00375A0F" w:rsidRPr="00375A0F" w:rsidRDefault="00375A0F" w:rsidP="00375A0F">
            <w:pPr>
              <w:widowControl w:val="0"/>
              <w:autoSpaceDE w:val="0"/>
              <w:autoSpaceDN w:val="0"/>
              <w:spacing w:before="58"/>
              <w:jc w:val="center"/>
              <w:rPr>
                <w:b/>
                <w:sz w:val="23"/>
                <w:szCs w:val="22"/>
                <w:lang w:val="vi"/>
              </w:rPr>
            </w:pPr>
            <w:r w:rsidRPr="00375A0F">
              <w:rPr>
                <w:b/>
                <w:spacing w:val="-10"/>
                <w:sz w:val="23"/>
                <w:szCs w:val="22"/>
                <w:lang w:val="vi"/>
              </w:rPr>
              <w:t>5</w:t>
            </w:r>
          </w:p>
        </w:tc>
        <w:tc>
          <w:tcPr>
            <w:tcW w:w="720" w:type="dxa"/>
          </w:tcPr>
          <w:p w:rsidR="00375A0F" w:rsidRPr="00375A0F" w:rsidRDefault="00375A0F" w:rsidP="00375A0F">
            <w:pPr>
              <w:widowControl w:val="0"/>
              <w:autoSpaceDE w:val="0"/>
              <w:autoSpaceDN w:val="0"/>
              <w:spacing w:before="58"/>
              <w:jc w:val="center"/>
              <w:rPr>
                <w:b/>
                <w:sz w:val="23"/>
                <w:szCs w:val="22"/>
                <w:lang w:val="vi"/>
              </w:rPr>
            </w:pPr>
            <w:r w:rsidRPr="00375A0F">
              <w:rPr>
                <w:b/>
                <w:spacing w:val="-10"/>
                <w:sz w:val="23"/>
                <w:szCs w:val="22"/>
                <w:lang w:val="vi"/>
              </w:rPr>
              <w:t>5</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tabs>
                <w:tab w:val="left" w:pos="1659"/>
              </w:tabs>
              <w:autoSpaceDE w:val="0"/>
              <w:autoSpaceDN w:val="0"/>
              <w:spacing w:before="46"/>
              <w:rPr>
                <w:i/>
                <w:sz w:val="23"/>
                <w:szCs w:val="22"/>
                <w:lang w:val="vi"/>
              </w:rPr>
            </w:pPr>
            <w:r w:rsidRPr="00375A0F">
              <w:rPr>
                <w:i/>
                <w:sz w:val="23"/>
                <w:szCs w:val="22"/>
                <w:u w:val="single"/>
                <w:lang w:val="vi"/>
              </w:rPr>
              <w:tab/>
              <w:t>Chia</w:t>
            </w:r>
            <w:r w:rsidRPr="00375A0F">
              <w:rPr>
                <w:i/>
                <w:spacing w:val="-5"/>
                <w:sz w:val="23"/>
                <w:szCs w:val="22"/>
                <w:u w:val="single"/>
                <w:lang w:val="vi"/>
              </w:rPr>
              <w:t xml:space="preserve"> </w:t>
            </w:r>
            <w:r w:rsidRPr="00375A0F">
              <w:rPr>
                <w:i/>
                <w:sz w:val="23"/>
                <w:szCs w:val="22"/>
                <w:u w:val="single"/>
                <w:lang w:val="vi"/>
              </w:rPr>
              <w:t>ra</w:t>
            </w:r>
            <w:r w:rsidRPr="00375A0F">
              <w:rPr>
                <w:i/>
                <w:spacing w:val="-16"/>
                <w:sz w:val="23"/>
                <w:szCs w:val="22"/>
                <w:lang w:val="vi"/>
              </w:rPr>
              <w:t xml:space="preserve"> </w:t>
            </w:r>
            <w:r w:rsidRPr="00375A0F">
              <w:rPr>
                <w:i/>
                <w:sz w:val="23"/>
                <w:szCs w:val="22"/>
                <w:lang w:val="vi"/>
              </w:rPr>
              <w:t>:</w:t>
            </w:r>
            <w:r w:rsidRPr="00375A0F">
              <w:rPr>
                <w:i/>
                <w:spacing w:val="79"/>
                <w:w w:val="150"/>
                <w:sz w:val="23"/>
                <w:szCs w:val="22"/>
                <w:lang w:val="vi"/>
              </w:rPr>
              <w:t xml:space="preserve"> </w:t>
            </w:r>
            <w:r w:rsidRPr="00375A0F">
              <w:rPr>
                <w:i/>
                <w:sz w:val="23"/>
                <w:szCs w:val="22"/>
                <w:lang w:val="vi"/>
              </w:rPr>
              <w:t>+</w:t>
            </w:r>
            <w:r w:rsidRPr="00375A0F">
              <w:rPr>
                <w:i/>
                <w:spacing w:val="-2"/>
                <w:sz w:val="23"/>
                <w:szCs w:val="22"/>
                <w:lang w:val="vi"/>
              </w:rPr>
              <w:t xml:space="preserve"> </w:t>
            </w:r>
            <w:r w:rsidRPr="00375A0F">
              <w:rPr>
                <w:i/>
                <w:sz w:val="23"/>
                <w:szCs w:val="22"/>
                <w:lang w:val="vi"/>
              </w:rPr>
              <w:t>Giờ</w:t>
            </w:r>
            <w:r w:rsidRPr="00375A0F">
              <w:rPr>
                <w:i/>
                <w:spacing w:val="-3"/>
                <w:sz w:val="23"/>
                <w:szCs w:val="22"/>
                <w:lang w:val="vi"/>
              </w:rPr>
              <w:t xml:space="preserve"> </w:t>
            </w:r>
            <w:r w:rsidRPr="00375A0F">
              <w:rPr>
                <w:i/>
                <w:sz w:val="23"/>
                <w:szCs w:val="22"/>
                <w:lang w:val="vi"/>
              </w:rPr>
              <w:t>thể</w:t>
            </w:r>
            <w:r w:rsidRPr="00375A0F">
              <w:rPr>
                <w:i/>
                <w:spacing w:val="-3"/>
                <w:sz w:val="23"/>
                <w:szCs w:val="22"/>
                <w:lang w:val="vi"/>
              </w:rPr>
              <w:t xml:space="preserve"> </w:t>
            </w:r>
            <w:r w:rsidRPr="00375A0F">
              <w:rPr>
                <w:i/>
                <w:spacing w:val="-4"/>
                <w:sz w:val="23"/>
                <w:szCs w:val="22"/>
                <w:lang w:val="vi"/>
              </w:rPr>
              <w:t>chất</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2</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i/>
                <w:sz w:val="23"/>
                <w:szCs w:val="22"/>
                <w:lang w:val="vi"/>
              </w:rPr>
            </w:pPr>
            <w:r w:rsidRPr="00375A0F">
              <w:rPr>
                <w:i/>
                <w:spacing w:val="-10"/>
                <w:sz w:val="23"/>
                <w:szCs w:val="22"/>
                <w:lang w:val="vi"/>
              </w:rPr>
              <w:t>1</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i/>
                <w:sz w:val="23"/>
                <w:szCs w:val="22"/>
                <w:lang w:val="vi"/>
              </w:rPr>
            </w:pPr>
            <w:r w:rsidRPr="00375A0F">
              <w:rPr>
                <w:i/>
                <w:sz w:val="23"/>
                <w:szCs w:val="22"/>
                <w:lang w:val="vi"/>
              </w:rPr>
              <w:t>+</w:t>
            </w:r>
            <w:r w:rsidRPr="00375A0F">
              <w:rPr>
                <w:i/>
                <w:spacing w:val="-5"/>
                <w:sz w:val="23"/>
                <w:szCs w:val="22"/>
                <w:lang w:val="vi"/>
              </w:rPr>
              <w:t xml:space="preserve"> </w:t>
            </w:r>
            <w:r w:rsidRPr="00375A0F">
              <w:rPr>
                <w:i/>
                <w:sz w:val="23"/>
                <w:szCs w:val="22"/>
                <w:lang w:val="vi"/>
              </w:rPr>
              <w:t>Giờ</w:t>
            </w:r>
            <w:r w:rsidRPr="00375A0F">
              <w:rPr>
                <w:i/>
                <w:spacing w:val="-3"/>
                <w:sz w:val="23"/>
                <w:szCs w:val="22"/>
                <w:lang w:val="vi"/>
              </w:rPr>
              <w:t xml:space="preserve"> </w:t>
            </w:r>
            <w:r w:rsidRPr="00375A0F">
              <w:rPr>
                <w:i/>
                <w:sz w:val="23"/>
                <w:szCs w:val="22"/>
                <w:lang w:val="vi"/>
              </w:rPr>
              <w:t>nhận</w:t>
            </w:r>
            <w:r w:rsidRPr="00375A0F">
              <w:rPr>
                <w:i/>
                <w:spacing w:val="-2"/>
                <w:sz w:val="23"/>
                <w:szCs w:val="22"/>
                <w:lang w:val="vi"/>
              </w:rPr>
              <w:t xml:space="preserve"> </w:t>
            </w:r>
            <w:r w:rsidRPr="00375A0F">
              <w:rPr>
                <w:i/>
                <w:spacing w:val="-4"/>
                <w:sz w:val="23"/>
                <w:szCs w:val="22"/>
                <w:lang w:val="vi"/>
              </w:rPr>
              <w:t>thức</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3</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i/>
                <w:sz w:val="23"/>
                <w:szCs w:val="22"/>
                <w:lang w:val="vi"/>
              </w:rPr>
            </w:pPr>
            <w:r w:rsidRPr="00375A0F">
              <w:rPr>
                <w:i/>
                <w:spacing w:val="-10"/>
                <w:sz w:val="23"/>
                <w:szCs w:val="22"/>
                <w:lang w:val="vi"/>
              </w:rPr>
              <w:t>0</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i/>
                <w:sz w:val="23"/>
                <w:szCs w:val="22"/>
                <w:lang w:val="vi"/>
              </w:rPr>
            </w:pPr>
            <w:r w:rsidRPr="00375A0F">
              <w:rPr>
                <w:i/>
                <w:sz w:val="23"/>
                <w:szCs w:val="22"/>
                <w:lang w:val="vi"/>
              </w:rPr>
              <w:t>+</w:t>
            </w:r>
            <w:r w:rsidRPr="00375A0F">
              <w:rPr>
                <w:i/>
                <w:spacing w:val="-5"/>
                <w:sz w:val="23"/>
                <w:szCs w:val="22"/>
                <w:lang w:val="vi"/>
              </w:rPr>
              <w:t xml:space="preserve"> </w:t>
            </w:r>
            <w:r w:rsidRPr="00375A0F">
              <w:rPr>
                <w:i/>
                <w:sz w:val="23"/>
                <w:szCs w:val="22"/>
                <w:lang w:val="vi"/>
              </w:rPr>
              <w:t>Giờ</w:t>
            </w:r>
            <w:r w:rsidRPr="00375A0F">
              <w:rPr>
                <w:i/>
                <w:spacing w:val="-3"/>
                <w:sz w:val="23"/>
                <w:szCs w:val="22"/>
                <w:lang w:val="vi"/>
              </w:rPr>
              <w:t xml:space="preserve"> </w:t>
            </w:r>
            <w:r w:rsidRPr="00375A0F">
              <w:rPr>
                <w:i/>
                <w:sz w:val="23"/>
                <w:szCs w:val="22"/>
                <w:lang w:val="vi"/>
              </w:rPr>
              <w:t>ngôn</w:t>
            </w:r>
            <w:r w:rsidRPr="00375A0F">
              <w:rPr>
                <w:i/>
                <w:spacing w:val="-2"/>
                <w:sz w:val="23"/>
                <w:szCs w:val="22"/>
                <w:lang w:val="vi"/>
              </w:rPr>
              <w:t xml:space="preserve"> </w:t>
            </w:r>
            <w:r w:rsidRPr="00375A0F">
              <w:rPr>
                <w:i/>
                <w:spacing w:val="-5"/>
                <w:sz w:val="23"/>
                <w:szCs w:val="22"/>
                <w:lang w:val="vi"/>
              </w:rPr>
              <w:t>ngữ</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3</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i/>
                <w:sz w:val="23"/>
                <w:szCs w:val="22"/>
                <w:lang w:val="vi"/>
              </w:rPr>
            </w:pPr>
            <w:r w:rsidRPr="00375A0F">
              <w:rPr>
                <w:i/>
                <w:spacing w:val="-10"/>
                <w:sz w:val="23"/>
                <w:szCs w:val="22"/>
                <w:lang w:val="vi"/>
              </w:rPr>
              <w:t>2</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rPr>
                <w:i/>
                <w:sz w:val="23"/>
                <w:szCs w:val="22"/>
                <w:lang w:val="vi"/>
              </w:rPr>
            </w:pPr>
            <w:r w:rsidRPr="00375A0F">
              <w:rPr>
                <w:i/>
                <w:sz w:val="23"/>
                <w:szCs w:val="22"/>
                <w:lang w:val="vi"/>
              </w:rPr>
              <w:t>+</w:t>
            </w:r>
            <w:r w:rsidRPr="00375A0F">
              <w:rPr>
                <w:i/>
                <w:spacing w:val="-7"/>
                <w:sz w:val="23"/>
                <w:szCs w:val="22"/>
                <w:lang w:val="vi"/>
              </w:rPr>
              <w:t xml:space="preserve"> </w:t>
            </w:r>
            <w:r w:rsidRPr="00375A0F">
              <w:rPr>
                <w:i/>
                <w:sz w:val="23"/>
                <w:szCs w:val="22"/>
                <w:lang w:val="vi"/>
              </w:rPr>
              <w:t>Giờ</w:t>
            </w:r>
            <w:r w:rsidRPr="00375A0F">
              <w:rPr>
                <w:i/>
                <w:spacing w:val="-5"/>
                <w:sz w:val="23"/>
                <w:szCs w:val="22"/>
                <w:lang w:val="vi"/>
              </w:rPr>
              <w:t xml:space="preserve"> </w:t>
            </w:r>
            <w:r w:rsidRPr="00375A0F">
              <w:rPr>
                <w:i/>
                <w:sz w:val="23"/>
                <w:szCs w:val="22"/>
                <w:lang w:val="vi"/>
              </w:rPr>
              <w:t>TC-</w:t>
            </w:r>
            <w:r w:rsidRPr="00375A0F">
              <w:rPr>
                <w:i/>
                <w:spacing w:val="-4"/>
                <w:sz w:val="23"/>
                <w:szCs w:val="22"/>
                <w:lang w:val="vi"/>
              </w:rPr>
              <w:t>KNXH</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0</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i/>
                <w:sz w:val="23"/>
                <w:szCs w:val="22"/>
                <w:lang w:val="vi"/>
              </w:rPr>
            </w:pPr>
            <w:r w:rsidRPr="00375A0F">
              <w:rPr>
                <w:i/>
                <w:spacing w:val="-10"/>
                <w:sz w:val="23"/>
                <w:szCs w:val="22"/>
                <w:lang w:val="vi"/>
              </w:rPr>
              <w:t>0</w:t>
            </w:r>
          </w:p>
        </w:tc>
      </w:tr>
      <w:tr w:rsidR="00375A0F" w:rsidRPr="00375A0F" w:rsidTr="008076D6">
        <w:trPr>
          <w:trHeight w:val="378"/>
        </w:trPr>
        <w:tc>
          <w:tcPr>
            <w:tcW w:w="4435" w:type="dxa"/>
            <w:gridSpan w:val="2"/>
            <w:vMerge/>
            <w:tcBorders>
              <w:top w:val="nil"/>
              <w:left w:val="nil"/>
              <w:bottom w:val="nil"/>
            </w:tcBorders>
          </w:tcPr>
          <w:p w:rsidR="00375A0F" w:rsidRPr="00375A0F" w:rsidRDefault="00375A0F" w:rsidP="00375A0F">
            <w:pPr>
              <w:widowControl w:val="0"/>
              <w:autoSpaceDE w:val="0"/>
              <w:autoSpaceDN w:val="0"/>
              <w:rPr>
                <w:sz w:val="2"/>
                <w:szCs w:val="2"/>
                <w:lang w:val="vi"/>
              </w:rPr>
            </w:pPr>
          </w:p>
        </w:tc>
        <w:tc>
          <w:tcPr>
            <w:tcW w:w="6200" w:type="dxa"/>
            <w:gridSpan w:val="2"/>
          </w:tcPr>
          <w:p w:rsidR="00375A0F" w:rsidRPr="00375A0F" w:rsidRDefault="00375A0F" w:rsidP="00375A0F">
            <w:pPr>
              <w:widowControl w:val="0"/>
              <w:autoSpaceDE w:val="0"/>
              <w:autoSpaceDN w:val="0"/>
              <w:spacing w:before="44"/>
              <w:jc w:val="center"/>
              <w:rPr>
                <w:i/>
                <w:sz w:val="23"/>
                <w:szCs w:val="22"/>
                <w:lang w:val="vi"/>
              </w:rPr>
            </w:pPr>
            <w:r w:rsidRPr="00375A0F">
              <w:rPr>
                <w:i/>
                <w:sz w:val="23"/>
                <w:szCs w:val="22"/>
                <w:lang w:val="vi"/>
              </w:rPr>
              <w:t>+</w:t>
            </w:r>
            <w:r w:rsidRPr="00375A0F">
              <w:rPr>
                <w:i/>
                <w:spacing w:val="-5"/>
                <w:sz w:val="23"/>
                <w:szCs w:val="22"/>
                <w:lang w:val="vi"/>
              </w:rPr>
              <w:t xml:space="preserve"> </w:t>
            </w:r>
            <w:r w:rsidRPr="00375A0F">
              <w:rPr>
                <w:i/>
                <w:sz w:val="23"/>
                <w:szCs w:val="22"/>
                <w:lang w:val="vi"/>
              </w:rPr>
              <w:t>Giờ</w:t>
            </w:r>
            <w:r w:rsidRPr="00375A0F">
              <w:rPr>
                <w:i/>
                <w:spacing w:val="-4"/>
                <w:sz w:val="23"/>
                <w:szCs w:val="22"/>
                <w:lang w:val="vi"/>
              </w:rPr>
              <w:t xml:space="preserve"> </w:t>
            </w:r>
            <w:r w:rsidRPr="00375A0F">
              <w:rPr>
                <w:i/>
                <w:sz w:val="23"/>
                <w:szCs w:val="22"/>
                <w:lang w:val="vi"/>
              </w:rPr>
              <w:t>thẩm</w:t>
            </w:r>
            <w:r w:rsidRPr="00375A0F">
              <w:rPr>
                <w:i/>
                <w:spacing w:val="-3"/>
                <w:sz w:val="23"/>
                <w:szCs w:val="22"/>
                <w:lang w:val="vi"/>
              </w:rPr>
              <w:t xml:space="preserve"> </w:t>
            </w:r>
            <w:r w:rsidRPr="00375A0F">
              <w:rPr>
                <w:i/>
                <w:spacing w:val="-5"/>
                <w:sz w:val="23"/>
                <w:szCs w:val="22"/>
                <w:lang w:val="vi"/>
              </w:rPr>
              <w:t>mỹ</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2</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ind w:right="1"/>
              <w:jc w:val="center"/>
              <w:rPr>
                <w:i/>
                <w:sz w:val="23"/>
                <w:szCs w:val="22"/>
                <w:lang w:val="vi"/>
              </w:rPr>
            </w:pPr>
            <w:r w:rsidRPr="00375A0F">
              <w:rPr>
                <w:i/>
                <w:spacing w:val="-10"/>
                <w:sz w:val="23"/>
                <w:szCs w:val="22"/>
                <w:lang w:val="vi"/>
              </w:rPr>
              <w:t>1</w:t>
            </w:r>
          </w:p>
        </w:tc>
        <w:tc>
          <w:tcPr>
            <w:tcW w:w="720" w:type="dxa"/>
          </w:tcPr>
          <w:p w:rsidR="00375A0F" w:rsidRPr="00375A0F" w:rsidRDefault="00375A0F" w:rsidP="00375A0F">
            <w:pPr>
              <w:widowControl w:val="0"/>
              <w:autoSpaceDE w:val="0"/>
              <w:autoSpaceDN w:val="0"/>
              <w:spacing w:before="56"/>
              <w:jc w:val="center"/>
              <w:rPr>
                <w:i/>
                <w:sz w:val="23"/>
                <w:szCs w:val="22"/>
                <w:lang w:val="vi"/>
              </w:rPr>
            </w:pPr>
            <w:r w:rsidRPr="00375A0F">
              <w:rPr>
                <w:i/>
                <w:spacing w:val="-10"/>
                <w:sz w:val="23"/>
                <w:szCs w:val="22"/>
                <w:lang w:val="vi"/>
              </w:rPr>
              <w:t>2</w:t>
            </w:r>
          </w:p>
        </w:tc>
      </w:tr>
    </w:tbl>
    <w:p w:rsidR="00375A0F" w:rsidRPr="00375A0F" w:rsidRDefault="00375A0F" w:rsidP="00375A0F">
      <w:pPr>
        <w:widowControl w:val="0"/>
        <w:autoSpaceDE w:val="0"/>
        <w:autoSpaceDN w:val="0"/>
        <w:rPr>
          <w:sz w:val="22"/>
          <w:szCs w:val="22"/>
          <w:lang w:val="vi"/>
        </w:rPr>
      </w:pPr>
    </w:p>
    <w:p w:rsidR="00375A0F" w:rsidRDefault="00375A0F" w:rsidP="00A844FC">
      <w:pPr>
        <w:spacing w:line="300" w:lineRule="auto"/>
        <w:rPr>
          <w:rFonts w:asciiTheme="majorHAnsi" w:hAnsiTheme="majorHAnsi" w:cstheme="majorHAnsi"/>
          <w:b/>
          <w:lang w:val="vi-VN"/>
        </w:rPr>
      </w:pPr>
    </w:p>
    <w:p w:rsidR="00375A0F" w:rsidRDefault="00375A0F" w:rsidP="00A844FC">
      <w:pPr>
        <w:spacing w:line="300" w:lineRule="auto"/>
        <w:rPr>
          <w:rFonts w:asciiTheme="majorHAnsi" w:hAnsiTheme="majorHAnsi" w:cstheme="majorHAnsi"/>
          <w:b/>
          <w:lang w:val="vi-VN"/>
        </w:rPr>
      </w:pPr>
    </w:p>
    <w:p w:rsidR="00F81048" w:rsidRPr="00240E36" w:rsidRDefault="00F81048" w:rsidP="00A844FC">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II. DỰ KIẾN KẾ HOẠCH CÁC CHỦ ĐỀ NHÁNH</w:t>
      </w:r>
    </w:p>
    <w:tbl>
      <w:tblPr>
        <w:tblStyle w:val="TableGrid"/>
        <w:tblW w:w="14040" w:type="dxa"/>
        <w:tblInd w:w="378" w:type="dxa"/>
        <w:tblLook w:val="04A0" w:firstRow="1" w:lastRow="0" w:firstColumn="1" w:lastColumn="0" w:noHBand="0" w:noVBand="1"/>
      </w:tblPr>
      <w:tblGrid>
        <w:gridCol w:w="3510"/>
        <w:gridCol w:w="1800"/>
        <w:gridCol w:w="3552"/>
        <w:gridCol w:w="2568"/>
        <w:gridCol w:w="2610"/>
      </w:tblGrid>
      <w:tr w:rsidR="00F81048" w:rsidRPr="00240E36" w:rsidTr="00D629C6">
        <w:tc>
          <w:tcPr>
            <w:tcW w:w="3510" w:type="dxa"/>
          </w:tcPr>
          <w:p w:rsidR="00F81048" w:rsidRPr="00240E36" w:rsidRDefault="00F81048"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Tên củ đề nhánh</w:t>
            </w:r>
          </w:p>
        </w:tc>
        <w:tc>
          <w:tcPr>
            <w:tcW w:w="1800" w:type="dxa"/>
          </w:tcPr>
          <w:p w:rsidR="00F81048" w:rsidRPr="00240E36" w:rsidRDefault="00F81048"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Số tuần thực hiện</w:t>
            </w:r>
          </w:p>
        </w:tc>
        <w:tc>
          <w:tcPr>
            <w:tcW w:w="3552" w:type="dxa"/>
          </w:tcPr>
          <w:p w:rsidR="00F81048" w:rsidRPr="00240E36" w:rsidRDefault="00F81048"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Thời gian thực hiện</w:t>
            </w:r>
          </w:p>
        </w:tc>
        <w:tc>
          <w:tcPr>
            <w:tcW w:w="2568" w:type="dxa"/>
          </w:tcPr>
          <w:p w:rsidR="00F81048" w:rsidRPr="00240E36" w:rsidRDefault="00F81048"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Người phụ trách</w:t>
            </w:r>
          </w:p>
        </w:tc>
        <w:tc>
          <w:tcPr>
            <w:tcW w:w="2610" w:type="dxa"/>
          </w:tcPr>
          <w:p w:rsidR="00F81048" w:rsidRPr="00240E36" w:rsidRDefault="00F81048"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Chú ý về sự điều chỉnh nếu có</w:t>
            </w:r>
          </w:p>
        </w:tc>
      </w:tr>
      <w:tr w:rsidR="009B02B2" w:rsidRPr="00240E36" w:rsidTr="007F1F4F">
        <w:tc>
          <w:tcPr>
            <w:tcW w:w="3510" w:type="dxa"/>
            <w:vAlign w:val="center"/>
          </w:tcPr>
          <w:p w:rsidR="009B02B2" w:rsidRPr="00240E36" w:rsidRDefault="009B02B2"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 xml:space="preserve">Nghề </w:t>
            </w:r>
            <w:r w:rsidR="009F440F" w:rsidRPr="00240E36">
              <w:rPr>
                <w:rFonts w:asciiTheme="majorHAnsi" w:hAnsiTheme="majorHAnsi" w:cstheme="majorHAnsi"/>
                <w:lang w:val="vi-VN"/>
              </w:rPr>
              <w:t>bé yêu</w:t>
            </w:r>
          </w:p>
        </w:tc>
        <w:tc>
          <w:tcPr>
            <w:tcW w:w="1800" w:type="dxa"/>
            <w:vAlign w:val="center"/>
          </w:tcPr>
          <w:p w:rsidR="009B02B2" w:rsidRPr="00240E36" w:rsidRDefault="009F440F"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2</w:t>
            </w:r>
          </w:p>
        </w:tc>
        <w:tc>
          <w:tcPr>
            <w:tcW w:w="3552" w:type="dxa"/>
            <w:vAlign w:val="center"/>
          </w:tcPr>
          <w:p w:rsidR="009B02B2" w:rsidRPr="00240E36" w:rsidRDefault="00326BE1"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Từ 04/12 đến 15</w:t>
            </w:r>
            <w:r w:rsidR="009F440F" w:rsidRPr="00240E36">
              <w:rPr>
                <w:rFonts w:asciiTheme="majorHAnsi" w:hAnsiTheme="majorHAnsi" w:cstheme="majorHAnsi"/>
                <w:lang w:val="vi-VN"/>
              </w:rPr>
              <w:t>/12/</w:t>
            </w:r>
            <w:r w:rsidRPr="00240E36">
              <w:rPr>
                <w:rFonts w:asciiTheme="majorHAnsi" w:hAnsiTheme="majorHAnsi" w:cstheme="majorHAnsi"/>
                <w:lang w:val="vi-VN"/>
              </w:rPr>
              <w:t>2023</w:t>
            </w:r>
          </w:p>
        </w:tc>
        <w:tc>
          <w:tcPr>
            <w:tcW w:w="2568" w:type="dxa"/>
            <w:vAlign w:val="center"/>
          </w:tcPr>
          <w:p w:rsidR="00D81E48" w:rsidRPr="00240E36" w:rsidRDefault="009F440F"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Phạm Thị Phương</w:t>
            </w:r>
          </w:p>
        </w:tc>
        <w:tc>
          <w:tcPr>
            <w:tcW w:w="2610" w:type="dxa"/>
          </w:tcPr>
          <w:p w:rsidR="009B02B2" w:rsidRPr="00240E36" w:rsidRDefault="009B02B2" w:rsidP="00A844FC">
            <w:pPr>
              <w:spacing w:line="300" w:lineRule="auto"/>
              <w:jc w:val="center"/>
              <w:rPr>
                <w:rFonts w:asciiTheme="majorHAnsi" w:hAnsiTheme="majorHAnsi" w:cstheme="majorHAnsi"/>
                <w:lang w:val="vi-VN"/>
              </w:rPr>
            </w:pPr>
          </w:p>
        </w:tc>
      </w:tr>
      <w:tr w:rsidR="00F81048" w:rsidRPr="00240E36" w:rsidTr="00EB24A0">
        <w:trPr>
          <w:trHeight w:val="521"/>
        </w:trPr>
        <w:tc>
          <w:tcPr>
            <w:tcW w:w="3510" w:type="dxa"/>
            <w:vAlign w:val="center"/>
          </w:tcPr>
          <w:p w:rsidR="00F81048" w:rsidRPr="00240E36" w:rsidRDefault="009F440F"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Ngày 22/12</w:t>
            </w:r>
          </w:p>
        </w:tc>
        <w:tc>
          <w:tcPr>
            <w:tcW w:w="1800" w:type="dxa"/>
            <w:vAlign w:val="center"/>
          </w:tcPr>
          <w:p w:rsidR="00F81048" w:rsidRPr="00240E36" w:rsidRDefault="00F81048"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1</w:t>
            </w:r>
          </w:p>
        </w:tc>
        <w:tc>
          <w:tcPr>
            <w:tcW w:w="3552" w:type="dxa"/>
            <w:vAlign w:val="center"/>
          </w:tcPr>
          <w:p w:rsidR="00F81048" w:rsidRPr="00240E36" w:rsidRDefault="00326BE1" w:rsidP="00A844FC">
            <w:pPr>
              <w:spacing w:line="300" w:lineRule="auto"/>
              <w:jc w:val="center"/>
              <w:rPr>
                <w:rFonts w:asciiTheme="majorHAnsi" w:hAnsiTheme="majorHAnsi" w:cstheme="majorHAnsi"/>
                <w:lang w:val="vi-VN"/>
              </w:rPr>
            </w:pPr>
            <w:r w:rsidRPr="00240E36">
              <w:rPr>
                <w:rFonts w:asciiTheme="majorHAnsi" w:hAnsiTheme="majorHAnsi" w:cstheme="majorHAnsi"/>
                <w:lang w:val="nl-NL"/>
              </w:rPr>
              <w:t>Từ 18/12 đến  22</w:t>
            </w:r>
            <w:r w:rsidR="009F440F" w:rsidRPr="00240E36">
              <w:rPr>
                <w:rFonts w:asciiTheme="majorHAnsi" w:hAnsiTheme="majorHAnsi" w:cstheme="majorHAnsi"/>
                <w:lang w:val="nl-NL"/>
              </w:rPr>
              <w:t>/12/2022</w:t>
            </w:r>
          </w:p>
        </w:tc>
        <w:tc>
          <w:tcPr>
            <w:tcW w:w="2568" w:type="dxa"/>
            <w:vAlign w:val="center"/>
          </w:tcPr>
          <w:p w:rsidR="00F81048" w:rsidRPr="00240E36" w:rsidRDefault="00F81048"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 xml:space="preserve">Phạm </w:t>
            </w:r>
            <w:r w:rsidR="00326BE1" w:rsidRPr="00240E36">
              <w:rPr>
                <w:rFonts w:asciiTheme="majorHAnsi" w:hAnsiTheme="majorHAnsi" w:cstheme="majorHAnsi"/>
                <w:lang w:val="vi-VN"/>
              </w:rPr>
              <w:t>Thị P</w:t>
            </w:r>
            <w:r w:rsidR="009F440F" w:rsidRPr="00240E36">
              <w:rPr>
                <w:rFonts w:asciiTheme="majorHAnsi" w:hAnsiTheme="majorHAnsi" w:cstheme="majorHAnsi"/>
                <w:lang w:val="vi-VN"/>
              </w:rPr>
              <w:t>hương</w:t>
            </w:r>
          </w:p>
        </w:tc>
        <w:tc>
          <w:tcPr>
            <w:tcW w:w="2610" w:type="dxa"/>
          </w:tcPr>
          <w:p w:rsidR="00F61322" w:rsidRPr="00240E36" w:rsidRDefault="00F61322" w:rsidP="00A844FC">
            <w:pPr>
              <w:spacing w:line="300" w:lineRule="auto"/>
              <w:rPr>
                <w:rFonts w:asciiTheme="majorHAnsi" w:hAnsiTheme="majorHAnsi" w:cstheme="majorHAnsi"/>
                <w:b/>
                <w:lang w:val="vi-VN"/>
              </w:rPr>
            </w:pPr>
          </w:p>
        </w:tc>
      </w:tr>
      <w:tr w:rsidR="00F81048" w:rsidRPr="00240E36" w:rsidTr="007F1F4F">
        <w:trPr>
          <w:trHeight w:val="503"/>
        </w:trPr>
        <w:tc>
          <w:tcPr>
            <w:tcW w:w="3510" w:type="dxa"/>
            <w:vAlign w:val="center"/>
          </w:tcPr>
          <w:p w:rsidR="00F81048" w:rsidRPr="00240E36" w:rsidRDefault="00326BE1"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Những bác thợ thân yêu</w:t>
            </w:r>
          </w:p>
        </w:tc>
        <w:tc>
          <w:tcPr>
            <w:tcW w:w="1800" w:type="dxa"/>
            <w:vAlign w:val="center"/>
          </w:tcPr>
          <w:p w:rsidR="00F81048" w:rsidRPr="00240E36" w:rsidRDefault="00326BE1"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1</w:t>
            </w:r>
          </w:p>
        </w:tc>
        <w:tc>
          <w:tcPr>
            <w:tcW w:w="3552" w:type="dxa"/>
            <w:vAlign w:val="center"/>
          </w:tcPr>
          <w:p w:rsidR="00F81048" w:rsidRPr="00240E36" w:rsidRDefault="00326BE1" w:rsidP="00A844FC">
            <w:pPr>
              <w:spacing w:line="300" w:lineRule="auto"/>
              <w:jc w:val="center"/>
              <w:rPr>
                <w:rFonts w:asciiTheme="majorHAnsi" w:hAnsiTheme="majorHAnsi" w:cstheme="majorHAnsi"/>
                <w:lang w:val="vi-VN"/>
              </w:rPr>
            </w:pPr>
            <w:r w:rsidRPr="00240E36">
              <w:rPr>
                <w:rFonts w:asciiTheme="majorHAnsi" w:hAnsiTheme="majorHAnsi" w:cstheme="majorHAnsi"/>
                <w:lang w:val="nl-NL"/>
              </w:rPr>
              <w:t>Từ 25/12 đến  29</w:t>
            </w:r>
            <w:r w:rsidR="009F440F" w:rsidRPr="00240E36">
              <w:rPr>
                <w:rFonts w:asciiTheme="majorHAnsi" w:hAnsiTheme="majorHAnsi" w:cstheme="majorHAnsi"/>
                <w:lang w:val="nl-NL"/>
              </w:rPr>
              <w:t>/</w:t>
            </w:r>
            <w:r w:rsidRPr="00240E36">
              <w:rPr>
                <w:rFonts w:asciiTheme="majorHAnsi" w:hAnsiTheme="majorHAnsi" w:cstheme="majorHAnsi"/>
                <w:lang w:val="nl-NL"/>
              </w:rPr>
              <w:t>12</w:t>
            </w:r>
            <w:r w:rsidR="009F440F" w:rsidRPr="00240E36">
              <w:rPr>
                <w:rFonts w:asciiTheme="majorHAnsi" w:hAnsiTheme="majorHAnsi" w:cstheme="majorHAnsi"/>
                <w:lang w:val="nl-NL"/>
              </w:rPr>
              <w:t>/2023</w:t>
            </w:r>
          </w:p>
        </w:tc>
        <w:tc>
          <w:tcPr>
            <w:tcW w:w="2568" w:type="dxa"/>
            <w:vAlign w:val="center"/>
          </w:tcPr>
          <w:p w:rsidR="00F61322" w:rsidRPr="00240E36" w:rsidRDefault="00C05296"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00F81048" w:rsidRPr="00240E36">
              <w:rPr>
                <w:rFonts w:asciiTheme="majorHAnsi" w:hAnsiTheme="majorHAnsi" w:cstheme="majorHAnsi"/>
                <w:lang w:val="vi-VN"/>
              </w:rPr>
              <w:t>Phạm Thị Phương</w:t>
            </w:r>
          </w:p>
        </w:tc>
        <w:tc>
          <w:tcPr>
            <w:tcW w:w="2610" w:type="dxa"/>
          </w:tcPr>
          <w:p w:rsidR="00F81048" w:rsidRPr="00240E36" w:rsidRDefault="00F81048" w:rsidP="00A844FC">
            <w:pPr>
              <w:spacing w:line="300" w:lineRule="auto"/>
              <w:rPr>
                <w:rFonts w:asciiTheme="majorHAnsi" w:hAnsiTheme="majorHAnsi" w:cstheme="majorHAnsi"/>
                <w:b/>
                <w:lang w:val="vi-VN"/>
              </w:rPr>
            </w:pPr>
          </w:p>
        </w:tc>
      </w:tr>
      <w:tr w:rsidR="00326BE1" w:rsidRPr="00240E36" w:rsidTr="00EB24A0">
        <w:trPr>
          <w:trHeight w:val="458"/>
        </w:trPr>
        <w:tc>
          <w:tcPr>
            <w:tcW w:w="3510" w:type="dxa"/>
            <w:vAlign w:val="center"/>
          </w:tcPr>
          <w:p w:rsidR="00326BE1" w:rsidRPr="00240E36" w:rsidRDefault="00326BE1"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Những thiên thần áo trắng</w:t>
            </w:r>
          </w:p>
        </w:tc>
        <w:tc>
          <w:tcPr>
            <w:tcW w:w="1800" w:type="dxa"/>
            <w:vAlign w:val="center"/>
          </w:tcPr>
          <w:p w:rsidR="00326BE1" w:rsidRPr="00240E36" w:rsidRDefault="00326BE1"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1</w:t>
            </w:r>
          </w:p>
        </w:tc>
        <w:tc>
          <w:tcPr>
            <w:tcW w:w="3552" w:type="dxa"/>
            <w:vAlign w:val="center"/>
          </w:tcPr>
          <w:p w:rsidR="00326BE1" w:rsidRPr="00240E36" w:rsidRDefault="00326BE1" w:rsidP="00A844FC">
            <w:pPr>
              <w:spacing w:line="300" w:lineRule="auto"/>
              <w:jc w:val="center"/>
              <w:rPr>
                <w:rFonts w:asciiTheme="majorHAnsi" w:hAnsiTheme="majorHAnsi" w:cstheme="majorHAnsi"/>
                <w:lang w:val="vi-VN"/>
              </w:rPr>
            </w:pPr>
            <w:r w:rsidRPr="00240E36">
              <w:rPr>
                <w:rFonts w:asciiTheme="majorHAnsi" w:hAnsiTheme="majorHAnsi" w:cstheme="majorHAnsi"/>
                <w:lang w:val="nl-NL"/>
              </w:rPr>
              <w:t>Từ</w:t>
            </w:r>
            <w:r w:rsidRPr="00240E36">
              <w:rPr>
                <w:rFonts w:asciiTheme="majorHAnsi" w:hAnsiTheme="majorHAnsi" w:cstheme="majorHAnsi"/>
                <w:lang w:val="vi-VN"/>
              </w:rPr>
              <w:t xml:space="preserve"> 1/1 đến 5/1/2023</w:t>
            </w:r>
          </w:p>
        </w:tc>
        <w:tc>
          <w:tcPr>
            <w:tcW w:w="2568" w:type="dxa"/>
            <w:vAlign w:val="center"/>
          </w:tcPr>
          <w:p w:rsidR="00326BE1" w:rsidRPr="00240E36" w:rsidRDefault="00C05296"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00326BE1" w:rsidRPr="00240E36">
              <w:rPr>
                <w:rFonts w:asciiTheme="majorHAnsi" w:hAnsiTheme="majorHAnsi" w:cstheme="majorHAnsi"/>
                <w:lang w:val="vi-VN"/>
              </w:rPr>
              <w:t>Phạm Thị Phương</w:t>
            </w:r>
          </w:p>
        </w:tc>
        <w:tc>
          <w:tcPr>
            <w:tcW w:w="2610" w:type="dxa"/>
          </w:tcPr>
          <w:p w:rsidR="00326BE1" w:rsidRPr="00240E36" w:rsidRDefault="00326BE1" w:rsidP="00A844FC">
            <w:pPr>
              <w:spacing w:line="300" w:lineRule="auto"/>
              <w:rPr>
                <w:rFonts w:asciiTheme="majorHAnsi" w:hAnsiTheme="majorHAnsi" w:cstheme="majorHAnsi"/>
                <w:b/>
                <w:lang w:val="vi-VN"/>
              </w:rPr>
            </w:pPr>
          </w:p>
        </w:tc>
      </w:tr>
    </w:tbl>
    <w:p w:rsidR="00902969" w:rsidRPr="00240E36" w:rsidRDefault="00F81048" w:rsidP="00A844FC">
      <w:pPr>
        <w:spacing w:line="300" w:lineRule="auto"/>
        <w:rPr>
          <w:rFonts w:asciiTheme="majorHAnsi" w:hAnsiTheme="majorHAnsi" w:cstheme="majorHAnsi"/>
          <w:b/>
          <w:lang w:val="nl-NL"/>
        </w:rPr>
      </w:pPr>
      <w:r w:rsidRPr="00240E36">
        <w:rPr>
          <w:rFonts w:asciiTheme="majorHAnsi" w:hAnsiTheme="majorHAnsi" w:cstheme="majorHAnsi"/>
          <w:b/>
          <w:lang w:val="vi-VN"/>
        </w:rPr>
        <w:t xml:space="preserve">          </w:t>
      </w:r>
      <w:r w:rsidR="00902969" w:rsidRPr="00240E36">
        <w:rPr>
          <w:rFonts w:asciiTheme="majorHAnsi" w:hAnsiTheme="majorHAnsi" w:cstheme="majorHAnsi"/>
          <w:b/>
          <w:lang w:val="nl-NL"/>
        </w:rPr>
        <w:t>III. CHUẨN BỊ:</w:t>
      </w:r>
    </w:p>
    <w:tbl>
      <w:tblPr>
        <w:tblStyle w:val="TableGrid"/>
        <w:tblW w:w="14040" w:type="dxa"/>
        <w:tblInd w:w="378" w:type="dxa"/>
        <w:tblLook w:val="04A0" w:firstRow="1" w:lastRow="0" w:firstColumn="1" w:lastColumn="0" w:noHBand="0" w:noVBand="1"/>
      </w:tblPr>
      <w:tblGrid>
        <w:gridCol w:w="1620"/>
        <w:gridCol w:w="3060"/>
        <w:gridCol w:w="2970"/>
        <w:gridCol w:w="3330"/>
        <w:gridCol w:w="3060"/>
      </w:tblGrid>
      <w:tr w:rsidR="00326BE1" w:rsidRPr="00240E36" w:rsidTr="00EB24A0">
        <w:tc>
          <w:tcPr>
            <w:tcW w:w="1620" w:type="dxa"/>
            <w:tcBorders>
              <w:tl2br w:val="single" w:sz="4" w:space="0" w:color="auto"/>
            </w:tcBorders>
          </w:tcPr>
          <w:p w:rsidR="00326BE1" w:rsidRPr="00240E36" w:rsidRDefault="00326BE1" w:rsidP="00A844FC">
            <w:pPr>
              <w:spacing w:line="300" w:lineRule="auto"/>
              <w:rPr>
                <w:rFonts w:asciiTheme="majorHAnsi" w:hAnsiTheme="majorHAnsi" w:cstheme="majorHAnsi"/>
                <w:b/>
                <w:lang w:val="nl-NL"/>
              </w:rPr>
            </w:pPr>
          </w:p>
        </w:tc>
        <w:tc>
          <w:tcPr>
            <w:tcW w:w="3060" w:type="dxa"/>
          </w:tcPr>
          <w:p w:rsidR="00326BE1" w:rsidRPr="00240E36" w:rsidRDefault="00326BE1"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Nhánh</w:t>
            </w:r>
            <w:r w:rsidRPr="00240E36">
              <w:rPr>
                <w:rFonts w:asciiTheme="majorHAnsi" w:hAnsiTheme="majorHAnsi" w:cstheme="majorHAnsi"/>
                <w:b/>
                <w:lang w:val="vi-VN"/>
              </w:rPr>
              <w:t xml:space="preserve"> “</w:t>
            </w:r>
            <w:r w:rsidRPr="00240E36">
              <w:rPr>
                <w:rFonts w:asciiTheme="majorHAnsi" w:hAnsiTheme="majorHAnsi" w:cstheme="majorHAnsi"/>
                <w:b/>
                <w:lang w:val="nl-NL"/>
              </w:rPr>
              <w:t>Nghề</w:t>
            </w:r>
            <w:r w:rsidRPr="00240E36">
              <w:rPr>
                <w:rFonts w:asciiTheme="majorHAnsi" w:hAnsiTheme="majorHAnsi" w:cstheme="majorHAnsi"/>
                <w:b/>
                <w:lang w:val="vi-VN"/>
              </w:rPr>
              <w:t xml:space="preserve"> bé yêu”</w:t>
            </w:r>
          </w:p>
        </w:tc>
        <w:tc>
          <w:tcPr>
            <w:tcW w:w="2970" w:type="dxa"/>
          </w:tcPr>
          <w:p w:rsidR="00326BE1" w:rsidRPr="00240E36" w:rsidRDefault="00326BE1"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Nhánh</w:t>
            </w:r>
            <w:r w:rsidRPr="00240E36">
              <w:rPr>
                <w:rFonts w:asciiTheme="majorHAnsi" w:hAnsiTheme="majorHAnsi" w:cstheme="majorHAnsi"/>
                <w:b/>
                <w:lang w:val="vi-VN"/>
              </w:rPr>
              <w:t xml:space="preserve"> “Ngày 22/12”</w:t>
            </w:r>
          </w:p>
        </w:tc>
        <w:tc>
          <w:tcPr>
            <w:tcW w:w="3330" w:type="dxa"/>
            <w:vAlign w:val="center"/>
          </w:tcPr>
          <w:p w:rsidR="00326BE1" w:rsidRPr="00240E36" w:rsidRDefault="00326BE1"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Nhánh “Những</w:t>
            </w:r>
            <w:r w:rsidRPr="00240E36">
              <w:rPr>
                <w:rFonts w:asciiTheme="majorHAnsi" w:hAnsiTheme="majorHAnsi" w:cstheme="majorHAnsi"/>
                <w:b/>
                <w:lang w:val="vi-VN"/>
              </w:rPr>
              <w:t xml:space="preserve"> bác thợ thân yêu</w:t>
            </w:r>
            <w:r w:rsidRPr="00240E36">
              <w:rPr>
                <w:rFonts w:asciiTheme="majorHAnsi" w:hAnsiTheme="majorHAnsi" w:cstheme="majorHAnsi"/>
                <w:b/>
                <w:lang w:val="nl-NL"/>
              </w:rPr>
              <w:t>”</w:t>
            </w:r>
          </w:p>
        </w:tc>
        <w:tc>
          <w:tcPr>
            <w:tcW w:w="3060" w:type="dxa"/>
          </w:tcPr>
          <w:p w:rsidR="00326BE1" w:rsidRPr="00240E36" w:rsidRDefault="00326BE1"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Nhánh</w:t>
            </w:r>
            <w:r w:rsidR="00064804" w:rsidRPr="00240E36">
              <w:rPr>
                <w:rFonts w:asciiTheme="majorHAnsi" w:hAnsiTheme="majorHAnsi" w:cstheme="majorHAnsi"/>
                <w:b/>
                <w:lang w:val="vi-VN"/>
              </w:rPr>
              <w:t xml:space="preserve"> “ Những thiên thần </w:t>
            </w:r>
            <w:r w:rsidRPr="00240E36">
              <w:rPr>
                <w:rFonts w:asciiTheme="majorHAnsi" w:hAnsiTheme="majorHAnsi" w:cstheme="majorHAnsi"/>
                <w:b/>
                <w:lang w:val="vi-VN"/>
              </w:rPr>
              <w:t xml:space="preserve">áo </w:t>
            </w:r>
            <w:r w:rsidR="00064804" w:rsidRPr="00240E36">
              <w:rPr>
                <w:rFonts w:asciiTheme="majorHAnsi" w:hAnsiTheme="majorHAnsi" w:cstheme="majorHAnsi"/>
                <w:b/>
                <w:lang w:val="vi-VN"/>
              </w:rPr>
              <w:t>trắng”</w:t>
            </w:r>
          </w:p>
        </w:tc>
      </w:tr>
      <w:tr w:rsidR="00326BE1" w:rsidRPr="00240E36" w:rsidTr="00EB24A0">
        <w:trPr>
          <w:trHeight w:val="260"/>
        </w:trPr>
        <w:tc>
          <w:tcPr>
            <w:tcW w:w="1620" w:type="dxa"/>
            <w:vAlign w:val="center"/>
          </w:tcPr>
          <w:p w:rsidR="00326BE1" w:rsidRPr="00240E36" w:rsidRDefault="00326BE1" w:rsidP="00A844FC">
            <w:pPr>
              <w:spacing w:line="300" w:lineRule="auto"/>
              <w:rPr>
                <w:rFonts w:asciiTheme="majorHAnsi" w:hAnsiTheme="majorHAnsi" w:cstheme="majorHAnsi"/>
                <w:b/>
                <w:lang w:val="nl-NL"/>
              </w:rPr>
            </w:pPr>
            <w:r w:rsidRPr="00240E36">
              <w:rPr>
                <w:rFonts w:asciiTheme="majorHAnsi" w:hAnsiTheme="majorHAnsi" w:cstheme="majorHAnsi"/>
                <w:b/>
                <w:lang w:val="nl-NL"/>
              </w:rPr>
              <w:t>Giáo viên</w:t>
            </w:r>
          </w:p>
        </w:tc>
        <w:tc>
          <w:tcPr>
            <w:tcW w:w="3060" w:type="dxa"/>
          </w:tcPr>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Chuẩn bị các bài thơ, bài hát, câu chuyện phù hợp với chủ đề</w:t>
            </w:r>
          </w:p>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Lên kế hoạch, thiết kế môi trường hoạt động giáo dục theo </w:t>
            </w:r>
            <w:r w:rsidR="00D81E48" w:rsidRPr="00240E36">
              <w:rPr>
                <w:rFonts w:asciiTheme="majorHAnsi" w:hAnsiTheme="majorHAnsi" w:cstheme="majorHAnsi"/>
                <w:lang w:val="vi-VN"/>
              </w:rPr>
              <w:t>đ</w:t>
            </w:r>
            <w:r w:rsidRPr="00240E36">
              <w:rPr>
                <w:rFonts w:asciiTheme="majorHAnsi" w:hAnsiTheme="majorHAnsi" w:cstheme="majorHAnsi"/>
                <w:lang w:val="vi-VN"/>
              </w:rPr>
              <w:t>úng chương trình kế hoạch</w:t>
            </w:r>
          </w:p>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Sưu tầm một số nguyên học liệu sẵn có tại địa phương</w:t>
            </w:r>
          </w:p>
        </w:tc>
        <w:tc>
          <w:tcPr>
            <w:tcW w:w="2970" w:type="dxa"/>
          </w:tcPr>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Chuẩn bị trang trí chào mừng ngày 22/12</w:t>
            </w:r>
          </w:p>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Sưu tầm các bài hát, bài thơ về chủ đề</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Chuẩn bị đầy đủ đồ dùng cho trẻ hoạt động </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Quan tâm đến rèn luyện trẻ yếu kém để giúp trẻ phát triển 5 lĩnh vực </w:t>
            </w:r>
          </w:p>
        </w:tc>
        <w:tc>
          <w:tcPr>
            <w:tcW w:w="3330" w:type="dxa"/>
          </w:tcPr>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Xây dựng kế hoạch theo 5 lĩnh vực phát triển phù hợp với chủ đề, độ tuổi. </w:t>
            </w:r>
          </w:p>
          <w:p w:rsidR="00D81E48" w:rsidRPr="00240E36" w:rsidRDefault="00326BE1" w:rsidP="00A844FC">
            <w:pPr>
              <w:spacing w:line="300" w:lineRule="auto"/>
              <w:rPr>
                <w:rFonts w:asciiTheme="majorHAnsi" w:hAnsiTheme="majorHAnsi" w:cstheme="majorHAnsi"/>
                <w:spacing w:val="-8"/>
                <w:lang w:val="vi-VN"/>
              </w:rPr>
            </w:pPr>
            <w:r w:rsidRPr="00240E36">
              <w:rPr>
                <w:rFonts w:asciiTheme="majorHAnsi" w:hAnsiTheme="majorHAnsi" w:cstheme="majorHAnsi"/>
                <w:spacing w:val="-8"/>
                <w:lang w:val="nl-NL"/>
              </w:rPr>
              <w:t>-</w:t>
            </w:r>
            <w:r w:rsidRPr="00240E36">
              <w:rPr>
                <w:rFonts w:asciiTheme="majorHAnsi" w:hAnsiTheme="majorHAnsi" w:cstheme="majorHAnsi"/>
                <w:spacing w:val="-8"/>
                <w:lang w:val="vi-VN"/>
              </w:rPr>
              <w:t xml:space="preserve"> </w:t>
            </w:r>
            <w:r w:rsidRPr="00240E36">
              <w:rPr>
                <w:rFonts w:asciiTheme="majorHAnsi" w:hAnsiTheme="majorHAnsi" w:cstheme="majorHAnsi"/>
                <w:spacing w:val="-8"/>
                <w:lang w:val="nl-NL"/>
              </w:rPr>
              <w:t xml:space="preserve">Chuẩn bị đầy đủ, duyệt kế hoạch đúng thời gian quy định </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Sắp xếp trang trí góc chơi gọn gàng khoa học đảm bảo an toàn cho trẻ. </w:t>
            </w:r>
          </w:p>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Sưu tầm tranh ảnh, nguyên học liệu có sẵn và các loại phế liệu để </w:t>
            </w:r>
            <w:r w:rsidR="00EB24A0" w:rsidRPr="00240E36">
              <w:rPr>
                <w:rFonts w:asciiTheme="majorHAnsi" w:hAnsiTheme="majorHAnsi" w:cstheme="majorHAnsi"/>
                <w:lang w:val="nl-NL"/>
              </w:rPr>
              <w:t>làm đồ dùng đồ chơi phù hợp C</w:t>
            </w:r>
            <w:r w:rsidR="00EB24A0" w:rsidRPr="00240E36">
              <w:rPr>
                <w:rFonts w:asciiTheme="majorHAnsi" w:hAnsiTheme="majorHAnsi" w:cstheme="majorHAnsi"/>
                <w:lang w:val="vi-VN"/>
              </w:rPr>
              <w:t>Đ</w:t>
            </w:r>
          </w:p>
        </w:tc>
        <w:tc>
          <w:tcPr>
            <w:tcW w:w="3060" w:type="dxa"/>
          </w:tcPr>
          <w:p w:rsidR="00D81E48"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Chuẩn bị đầy đủ, duyệt kế hoạch đúng thời gian quy định </w:t>
            </w:r>
          </w:p>
          <w:p w:rsidR="00D81E48"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Sắp xếp trang trí góc chơi gọn gàng khoa học đảm bảo an toàn cho trẻ. </w:t>
            </w:r>
          </w:p>
          <w:p w:rsidR="00D81E48" w:rsidRPr="00240E36" w:rsidRDefault="00D81E48"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Sưu tầm tranh ảnh, nguyên học liệu có sẵn và các loại phế liệu để làm đồ dùng đồ chơi phù hợp với chủ đề.</w:t>
            </w:r>
          </w:p>
          <w:p w:rsidR="00AD73DE" w:rsidRPr="00240E36" w:rsidRDefault="00AD73DE" w:rsidP="00A844FC">
            <w:pPr>
              <w:spacing w:line="300" w:lineRule="auto"/>
              <w:rPr>
                <w:rFonts w:asciiTheme="majorHAnsi" w:hAnsiTheme="majorHAnsi" w:cstheme="majorHAnsi"/>
                <w:lang w:val="vi-VN"/>
              </w:rPr>
            </w:pPr>
          </w:p>
        </w:tc>
      </w:tr>
      <w:tr w:rsidR="00326BE1" w:rsidRPr="00240E36" w:rsidTr="00EB24A0">
        <w:trPr>
          <w:trHeight w:val="800"/>
        </w:trPr>
        <w:tc>
          <w:tcPr>
            <w:tcW w:w="1620" w:type="dxa"/>
          </w:tcPr>
          <w:p w:rsidR="00326BE1" w:rsidRPr="00240E36" w:rsidRDefault="00326BE1" w:rsidP="00A844FC">
            <w:pPr>
              <w:spacing w:line="300" w:lineRule="auto"/>
              <w:rPr>
                <w:rFonts w:asciiTheme="majorHAnsi" w:hAnsiTheme="majorHAnsi" w:cstheme="majorHAnsi"/>
                <w:b/>
                <w:lang w:val="nl-NL"/>
              </w:rPr>
            </w:pPr>
            <w:r w:rsidRPr="00240E36">
              <w:rPr>
                <w:rFonts w:asciiTheme="majorHAnsi" w:hAnsiTheme="majorHAnsi" w:cstheme="majorHAnsi"/>
                <w:b/>
                <w:lang w:val="nl-NL"/>
              </w:rPr>
              <w:lastRenderedPageBreak/>
              <w:t>Nhà trường</w:t>
            </w:r>
          </w:p>
        </w:tc>
        <w:tc>
          <w:tcPr>
            <w:tcW w:w="3060" w:type="dxa"/>
          </w:tcPr>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Bổ sung  nguyên vật liệu, đồ dùng, đồ chơi để chuẩn bị cho chủ đề</w:t>
            </w:r>
          </w:p>
          <w:p w:rsidR="00326BE1" w:rsidRPr="00240E36" w:rsidRDefault="00326BE1" w:rsidP="00A844FC">
            <w:pPr>
              <w:spacing w:line="300" w:lineRule="auto"/>
              <w:rPr>
                <w:rFonts w:asciiTheme="majorHAnsi" w:hAnsiTheme="majorHAnsi" w:cstheme="majorHAnsi"/>
                <w:spacing w:val="-4"/>
                <w:lang w:val="nl-NL"/>
              </w:rPr>
            </w:pPr>
            <w:r w:rsidRPr="00240E36">
              <w:rPr>
                <w:rFonts w:asciiTheme="majorHAnsi" w:hAnsiTheme="majorHAnsi" w:cstheme="majorHAnsi"/>
                <w:spacing w:val="-4"/>
                <w:lang w:val="nl-NL"/>
              </w:rPr>
              <w:t>- Duyệt kế hoạch cho giáo viên</w:t>
            </w:r>
          </w:p>
        </w:tc>
        <w:tc>
          <w:tcPr>
            <w:tcW w:w="2970" w:type="dxa"/>
          </w:tcPr>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Bổ sung  nguyên vật liệu, đồ dùng, đồ chơi để chuẩn bị cho chủ đề</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Duyệt kế hoạch cho giáo viên</w:t>
            </w:r>
          </w:p>
        </w:tc>
        <w:tc>
          <w:tcPr>
            <w:tcW w:w="3330" w:type="dxa"/>
          </w:tcPr>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Bổ sung  nguyên vật liệu, đồ dùng, đồ chơi để chuẩn bị cho chủ đề</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Duyệt kế hoạch cho giáo viên</w:t>
            </w:r>
          </w:p>
        </w:tc>
        <w:tc>
          <w:tcPr>
            <w:tcW w:w="3060" w:type="dxa"/>
          </w:tcPr>
          <w:p w:rsidR="00D81E48"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Bổ sung  nguyên vật liệu, đồ dùng, đồ chơi để chuẩn bị cho chủ đề</w:t>
            </w:r>
          </w:p>
          <w:p w:rsidR="00326BE1"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 Duyệt kế hoạch cho giáo viên</w:t>
            </w:r>
          </w:p>
        </w:tc>
      </w:tr>
      <w:tr w:rsidR="00326BE1" w:rsidRPr="00240E36" w:rsidTr="00EB24A0">
        <w:tc>
          <w:tcPr>
            <w:tcW w:w="1620" w:type="dxa"/>
          </w:tcPr>
          <w:p w:rsidR="00326BE1" w:rsidRPr="00240E36" w:rsidRDefault="00326BE1" w:rsidP="00A844FC">
            <w:pPr>
              <w:spacing w:line="300" w:lineRule="auto"/>
              <w:rPr>
                <w:rFonts w:asciiTheme="majorHAnsi" w:hAnsiTheme="majorHAnsi" w:cstheme="majorHAnsi"/>
                <w:b/>
                <w:lang w:val="nl-NL"/>
              </w:rPr>
            </w:pPr>
            <w:r w:rsidRPr="00240E36">
              <w:rPr>
                <w:rFonts w:asciiTheme="majorHAnsi" w:hAnsiTheme="majorHAnsi" w:cstheme="majorHAnsi"/>
                <w:b/>
                <w:lang w:val="nl-NL"/>
              </w:rPr>
              <w:t>Phụ huynh</w:t>
            </w:r>
          </w:p>
        </w:tc>
        <w:tc>
          <w:tcPr>
            <w:tcW w:w="3060" w:type="dxa"/>
          </w:tcPr>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Sưu tầm một số tranh ảnh, họa báo, phế liệu để làm đồ dùng đồ chơi</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Vệ sinh cho trẻ sạch sẽ, gọn gàng, trước khi đi học</w:t>
            </w:r>
          </w:p>
        </w:tc>
        <w:tc>
          <w:tcPr>
            <w:tcW w:w="2970" w:type="dxa"/>
          </w:tcPr>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Sưu tầm một số tranh ảnh, họa báo, phế liệu để làm đồ dùng đồ chơi</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Vệ sinh cho trẻ sạch sẽ, gọn gàng, trước khi đi học</w:t>
            </w:r>
          </w:p>
        </w:tc>
        <w:tc>
          <w:tcPr>
            <w:tcW w:w="3330" w:type="dxa"/>
          </w:tcPr>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Sưu tầm một số tranh ảnh, họa báo, phế liệu để làm đồ dùng đồ chơi</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Vệ sinh cho trẻ sạch sẽ, gọn gàng, trước khi đi học</w:t>
            </w:r>
          </w:p>
        </w:tc>
        <w:tc>
          <w:tcPr>
            <w:tcW w:w="3060" w:type="dxa"/>
          </w:tcPr>
          <w:p w:rsidR="00D81E48"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 Sưu tầm một số tranh ảnh, họa báo, phế liệu để làm đồ dùng đồ chơi</w:t>
            </w:r>
          </w:p>
          <w:p w:rsidR="00D81E48" w:rsidRPr="00240E36" w:rsidRDefault="00D81E48" w:rsidP="00A844FC">
            <w:pPr>
              <w:spacing w:line="300" w:lineRule="auto"/>
              <w:rPr>
                <w:rFonts w:asciiTheme="majorHAnsi" w:hAnsiTheme="majorHAnsi" w:cstheme="majorHAnsi"/>
                <w:lang w:val="vi-VN"/>
              </w:rPr>
            </w:pPr>
            <w:r w:rsidRPr="00240E36">
              <w:rPr>
                <w:rFonts w:asciiTheme="majorHAnsi" w:hAnsiTheme="majorHAnsi" w:cstheme="majorHAnsi"/>
                <w:lang w:val="nl-NL"/>
              </w:rPr>
              <w:t>- Vệ sinh cho trẻ sạch sẽ, gọn gàng, trước khi đi học</w:t>
            </w:r>
          </w:p>
        </w:tc>
      </w:tr>
      <w:tr w:rsidR="00326BE1" w:rsidRPr="00240E36" w:rsidTr="00EB24A0">
        <w:tc>
          <w:tcPr>
            <w:tcW w:w="1620" w:type="dxa"/>
          </w:tcPr>
          <w:p w:rsidR="00326BE1" w:rsidRPr="00240E36" w:rsidRDefault="00326BE1" w:rsidP="00A844FC">
            <w:pPr>
              <w:spacing w:line="300" w:lineRule="auto"/>
              <w:rPr>
                <w:rFonts w:asciiTheme="majorHAnsi" w:hAnsiTheme="majorHAnsi" w:cstheme="majorHAnsi"/>
                <w:b/>
                <w:lang w:val="nl-NL"/>
              </w:rPr>
            </w:pPr>
            <w:r w:rsidRPr="00240E36">
              <w:rPr>
                <w:rFonts w:asciiTheme="majorHAnsi" w:hAnsiTheme="majorHAnsi" w:cstheme="majorHAnsi"/>
                <w:b/>
                <w:lang w:val="nl-NL"/>
              </w:rPr>
              <w:t>Trẻ</w:t>
            </w:r>
          </w:p>
        </w:tc>
        <w:tc>
          <w:tcPr>
            <w:tcW w:w="3060" w:type="dxa"/>
          </w:tcPr>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Trẻ có tâm thế thoải mái, hứng thú khám phá chủ đề</w:t>
            </w:r>
          </w:p>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Sưu tầm nguyên học liệu cùng cô</w:t>
            </w:r>
          </w:p>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Thay đổi và trang trí môi trường hoạt động cùng cô</w:t>
            </w:r>
          </w:p>
        </w:tc>
        <w:tc>
          <w:tcPr>
            <w:tcW w:w="2970" w:type="dxa"/>
          </w:tcPr>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-Trẻ có một tinh thần thoải mái chào đón ngày hội chiến sĩ tí hon</w:t>
            </w:r>
          </w:p>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vi-VN"/>
              </w:rPr>
              <w:t>- Hỗ trợ cô một số nguyên học liệu làm đồ dùng đồ chơi phục vụ cho chủ đề</w:t>
            </w:r>
          </w:p>
          <w:p w:rsidR="00326BE1" w:rsidRPr="00240E36" w:rsidRDefault="00326BE1" w:rsidP="00A844FC">
            <w:pPr>
              <w:spacing w:line="300" w:lineRule="auto"/>
              <w:rPr>
                <w:rFonts w:asciiTheme="majorHAnsi" w:hAnsiTheme="majorHAnsi" w:cstheme="majorHAnsi"/>
                <w:lang w:val="vi-VN"/>
              </w:rPr>
            </w:pPr>
          </w:p>
        </w:tc>
        <w:tc>
          <w:tcPr>
            <w:tcW w:w="3330" w:type="dxa"/>
          </w:tcPr>
          <w:p w:rsidR="00D81E48"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 Giúp cô chuẩn bị một số đồ dùng đồ chơi</w:t>
            </w:r>
            <w:r w:rsidRPr="00240E36">
              <w:rPr>
                <w:rFonts w:asciiTheme="majorHAnsi" w:hAnsiTheme="majorHAnsi" w:cstheme="majorHAnsi"/>
                <w:lang w:val="vi-VN"/>
              </w:rPr>
              <w:t xml:space="preserve"> </w:t>
            </w:r>
            <w:r w:rsidRPr="00240E36">
              <w:rPr>
                <w:rFonts w:asciiTheme="majorHAnsi" w:hAnsiTheme="majorHAnsi" w:cstheme="majorHAnsi"/>
                <w:lang w:val="nl-NL"/>
              </w:rPr>
              <w:t>(tô màu, vẽ,</w:t>
            </w:r>
            <w:r w:rsidRPr="00240E36">
              <w:rPr>
                <w:rFonts w:asciiTheme="majorHAnsi" w:hAnsiTheme="majorHAnsi" w:cstheme="majorHAnsi"/>
                <w:lang w:val="vi-VN"/>
              </w:rPr>
              <w:t xml:space="preserve"> </w:t>
            </w:r>
            <w:r w:rsidRPr="00240E36">
              <w:rPr>
                <w:rFonts w:asciiTheme="majorHAnsi" w:hAnsiTheme="majorHAnsi" w:cstheme="majorHAnsi"/>
                <w:lang w:val="nl-NL"/>
              </w:rPr>
              <w:t>xé,</w:t>
            </w:r>
            <w:r w:rsidRPr="00240E36">
              <w:rPr>
                <w:rFonts w:asciiTheme="majorHAnsi" w:hAnsiTheme="majorHAnsi" w:cstheme="majorHAnsi"/>
                <w:lang w:val="vi-VN"/>
              </w:rPr>
              <w:t xml:space="preserve"> </w:t>
            </w:r>
            <w:r w:rsidRPr="00240E36">
              <w:rPr>
                <w:rFonts w:asciiTheme="majorHAnsi" w:hAnsiTheme="majorHAnsi" w:cstheme="majorHAnsi"/>
                <w:lang w:val="nl-NL"/>
              </w:rPr>
              <w:t>dán......)</w:t>
            </w:r>
          </w:p>
          <w:p w:rsidR="00326BE1" w:rsidRPr="00240E36" w:rsidRDefault="00326BE1" w:rsidP="00A844FC">
            <w:pPr>
              <w:spacing w:line="300" w:lineRule="auto"/>
              <w:rPr>
                <w:rFonts w:asciiTheme="majorHAnsi" w:hAnsiTheme="majorHAnsi" w:cstheme="majorHAnsi"/>
                <w:lang w:val="nl-NL"/>
              </w:rPr>
            </w:pPr>
            <w:r w:rsidRPr="00240E36">
              <w:rPr>
                <w:rFonts w:asciiTheme="majorHAnsi" w:hAnsiTheme="majorHAnsi" w:cstheme="majorHAnsi"/>
                <w:lang w:val="nl-NL"/>
              </w:rPr>
              <w:t>- Trẻ đi học đầy đủ, thường xuyên.</w:t>
            </w:r>
          </w:p>
          <w:p w:rsidR="00326BE1" w:rsidRPr="00240E36" w:rsidRDefault="00326BE1"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 Làm quen một số bài hát bài thơ, câu chuyện về chủ đề </w:t>
            </w:r>
          </w:p>
        </w:tc>
        <w:tc>
          <w:tcPr>
            <w:tcW w:w="3060" w:type="dxa"/>
          </w:tcPr>
          <w:p w:rsidR="00D81E48"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 Cùng</w:t>
            </w:r>
            <w:r w:rsidRPr="00240E36">
              <w:rPr>
                <w:rFonts w:asciiTheme="majorHAnsi" w:hAnsiTheme="majorHAnsi" w:cstheme="majorHAnsi"/>
                <w:lang w:val="vi-VN"/>
              </w:rPr>
              <w:t xml:space="preserve"> </w:t>
            </w:r>
            <w:r w:rsidRPr="00240E36">
              <w:rPr>
                <w:rFonts w:asciiTheme="majorHAnsi" w:hAnsiTheme="majorHAnsi" w:cstheme="majorHAnsi"/>
                <w:lang w:val="nl-NL"/>
              </w:rPr>
              <w:t>cô chuẩn</w:t>
            </w:r>
            <w:r w:rsidRPr="00240E36">
              <w:rPr>
                <w:rFonts w:asciiTheme="majorHAnsi" w:hAnsiTheme="majorHAnsi" w:cstheme="majorHAnsi"/>
                <w:lang w:val="vi-VN"/>
              </w:rPr>
              <w:t xml:space="preserve"> bị </w:t>
            </w:r>
            <w:r w:rsidRPr="00240E36">
              <w:rPr>
                <w:rFonts w:asciiTheme="majorHAnsi" w:hAnsiTheme="majorHAnsi" w:cstheme="majorHAnsi"/>
                <w:lang w:val="nl-NL"/>
              </w:rPr>
              <w:t>1 số NHL</w:t>
            </w:r>
            <w:r w:rsidRPr="00240E36">
              <w:rPr>
                <w:rFonts w:asciiTheme="majorHAnsi" w:hAnsiTheme="majorHAnsi" w:cstheme="majorHAnsi"/>
                <w:lang w:val="vi-VN"/>
              </w:rPr>
              <w:t xml:space="preserve"> </w:t>
            </w:r>
            <w:r w:rsidRPr="00240E36">
              <w:rPr>
                <w:rFonts w:asciiTheme="majorHAnsi" w:hAnsiTheme="majorHAnsi" w:cstheme="majorHAnsi"/>
                <w:lang w:val="nl-NL"/>
              </w:rPr>
              <w:t>làm đồ dùng đồ chơi phục vụ cho chủ đề</w:t>
            </w:r>
          </w:p>
          <w:p w:rsidR="00D81E48"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 Trẻ đi học đầy đủ, thường xuyên.</w:t>
            </w:r>
          </w:p>
          <w:p w:rsidR="00326BE1" w:rsidRPr="00240E36" w:rsidRDefault="00D81E48" w:rsidP="00A844FC">
            <w:pPr>
              <w:spacing w:line="300" w:lineRule="auto"/>
              <w:rPr>
                <w:rFonts w:asciiTheme="majorHAnsi" w:hAnsiTheme="majorHAnsi" w:cstheme="majorHAnsi"/>
                <w:lang w:val="nl-NL"/>
              </w:rPr>
            </w:pPr>
            <w:r w:rsidRPr="00240E36">
              <w:rPr>
                <w:rFonts w:asciiTheme="majorHAnsi" w:hAnsiTheme="majorHAnsi" w:cstheme="majorHAnsi"/>
                <w:lang w:val="nl-NL"/>
              </w:rPr>
              <w:t>- Làm quen một số bài hát bài thơ, câu</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chuyện về chủ đề </w:t>
            </w:r>
          </w:p>
        </w:tc>
      </w:tr>
    </w:tbl>
    <w:p w:rsidR="00626548" w:rsidRPr="00240E36" w:rsidRDefault="00626548" w:rsidP="00A844FC">
      <w:pPr>
        <w:spacing w:line="300" w:lineRule="auto"/>
        <w:ind w:firstLine="720"/>
        <w:rPr>
          <w:rFonts w:asciiTheme="majorHAnsi" w:hAnsiTheme="majorHAnsi" w:cstheme="majorHAnsi"/>
          <w:b/>
          <w:lang w:val="nl-NL"/>
        </w:rPr>
      </w:pPr>
    </w:p>
    <w:p w:rsidR="00D81E48" w:rsidRPr="00240E36" w:rsidRDefault="00F61322"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p>
    <w:p w:rsidR="00D81E48" w:rsidRPr="00240E36" w:rsidRDefault="00D81E48" w:rsidP="00A844FC">
      <w:pPr>
        <w:spacing w:line="300" w:lineRule="auto"/>
        <w:rPr>
          <w:rFonts w:asciiTheme="majorHAnsi" w:hAnsiTheme="majorHAnsi" w:cstheme="majorHAnsi"/>
          <w:b/>
          <w:lang w:val="vi-VN"/>
        </w:rPr>
      </w:pPr>
    </w:p>
    <w:p w:rsidR="00D81E48" w:rsidRPr="00240E36" w:rsidRDefault="00D81E48" w:rsidP="00A844FC">
      <w:pPr>
        <w:spacing w:line="300" w:lineRule="auto"/>
        <w:rPr>
          <w:rFonts w:asciiTheme="majorHAnsi" w:hAnsiTheme="majorHAnsi" w:cstheme="majorHAnsi"/>
          <w:b/>
          <w:lang w:val="vi-VN"/>
        </w:rPr>
      </w:pPr>
    </w:p>
    <w:p w:rsidR="00D81E48" w:rsidRPr="00240E36" w:rsidRDefault="00D81E48" w:rsidP="00A844FC">
      <w:pPr>
        <w:spacing w:line="300" w:lineRule="auto"/>
        <w:rPr>
          <w:rFonts w:asciiTheme="majorHAnsi" w:hAnsiTheme="majorHAnsi" w:cstheme="majorHAnsi"/>
          <w:b/>
          <w:lang w:val="vi-VN"/>
        </w:rPr>
      </w:pPr>
    </w:p>
    <w:p w:rsidR="00D634D0" w:rsidRPr="00240E36" w:rsidRDefault="00F61322" w:rsidP="00A844FC">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 xml:space="preserve"> </w:t>
      </w:r>
      <w:r w:rsidR="00D634D0" w:rsidRPr="00240E36">
        <w:rPr>
          <w:rFonts w:asciiTheme="majorHAnsi" w:hAnsiTheme="majorHAnsi" w:cstheme="majorHAnsi"/>
          <w:b/>
          <w:lang w:val="nl-NL"/>
        </w:rPr>
        <w:t>I</w:t>
      </w:r>
      <w:r w:rsidR="00595483" w:rsidRPr="00240E36">
        <w:rPr>
          <w:rFonts w:asciiTheme="majorHAnsi" w:hAnsiTheme="majorHAnsi" w:cstheme="majorHAnsi"/>
          <w:b/>
          <w:lang w:val="nl-NL"/>
        </w:rPr>
        <w:t>V. K</w:t>
      </w:r>
      <w:r w:rsidR="00772A65" w:rsidRPr="00240E36">
        <w:rPr>
          <w:rFonts w:asciiTheme="majorHAnsi" w:hAnsiTheme="majorHAnsi" w:cstheme="majorHAnsi"/>
          <w:b/>
          <w:lang w:val="nl-NL"/>
        </w:rPr>
        <w:t>HUNG K</w:t>
      </w:r>
      <w:r w:rsidR="00595483" w:rsidRPr="00240E36">
        <w:rPr>
          <w:rFonts w:asciiTheme="majorHAnsi" w:hAnsiTheme="majorHAnsi" w:cstheme="majorHAnsi"/>
          <w:b/>
          <w:lang w:val="nl-NL"/>
        </w:rPr>
        <w:t>Ế HOẠCH HOẠT ĐỘNG</w:t>
      </w:r>
      <w:r w:rsidR="00AA42A0" w:rsidRPr="00240E36">
        <w:rPr>
          <w:rFonts w:asciiTheme="majorHAnsi" w:hAnsiTheme="majorHAnsi" w:cstheme="majorHAnsi"/>
          <w:b/>
          <w:lang w:val="nl-NL"/>
        </w:rPr>
        <w:t xml:space="preserve"> </w:t>
      </w:r>
      <w:r w:rsidR="00D634D0" w:rsidRPr="00240E36">
        <w:rPr>
          <w:rFonts w:asciiTheme="majorHAnsi" w:hAnsiTheme="majorHAnsi" w:cstheme="majorHAnsi"/>
          <w:b/>
          <w:lang w:val="nl-NL"/>
        </w:rPr>
        <w:t>TOÀN CHỦ ĐỀ</w:t>
      </w:r>
      <w:r w:rsidR="00595483" w:rsidRPr="00240E36">
        <w:rPr>
          <w:rFonts w:asciiTheme="majorHAnsi" w:hAnsiTheme="majorHAnsi" w:cstheme="majorHAnsi"/>
          <w:b/>
          <w:lang w:val="nl-NL"/>
        </w:rPr>
        <w:t>:</w:t>
      </w:r>
      <w:r w:rsidR="00A8344D" w:rsidRPr="00240E36">
        <w:rPr>
          <w:rFonts w:asciiTheme="majorHAnsi" w:hAnsiTheme="majorHAnsi" w:cstheme="majorHAnsi"/>
          <w:b/>
          <w:lang w:val="nl-NL"/>
        </w:rPr>
        <w:t xml:space="preserve"> NGHỀ </w:t>
      </w:r>
      <w:r w:rsidRPr="00240E36">
        <w:rPr>
          <w:rFonts w:asciiTheme="majorHAnsi" w:hAnsiTheme="majorHAnsi" w:cstheme="majorHAnsi"/>
          <w:b/>
          <w:lang w:val="nl-NL"/>
        </w:rPr>
        <w:t>NGHIỆP</w:t>
      </w:r>
      <w:r w:rsidRPr="00240E36">
        <w:rPr>
          <w:rFonts w:asciiTheme="majorHAnsi" w:hAnsiTheme="majorHAnsi" w:cstheme="majorHAnsi"/>
          <w:b/>
          <w:lang w:val="vi-VN"/>
        </w:rPr>
        <w:t>- NGÀY  22/12</w:t>
      </w:r>
    </w:p>
    <w:tbl>
      <w:tblPr>
        <w:tblStyle w:val="TableGrid"/>
        <w:tblW w:w="14978" w:type="dxa"/>
        <w:tblInd w:w="250" w:type="dxa"/>
        <w:tblLayout w:type="fixed"/>
        <w:tblLook w:val="04A0" w:firstRow="1" w:lastRow="0" w:firstColumn="1" w:lastColumn="0" w:noHBand="0" w:noVBand="1"/>
      </w:tblPr>
      <w:tblGrid>
        <w:gridCol w:w="425"/>
        <w:gridCol w:w="851"/>
        <w:gridCol w:w="112"/>
        <w:gridCol w:w="1164"/>
        <w:gridCol w:w="1986"/>
        <w:gridCol w:w="1980"/>
        <w:gridCol w:w="1980"/>
        <w:gridCol w:w="1890"/>
        <w:gridCol w:w="90"/>
        <w:gridCol w:w="1800"/>
        <w:gridCol w:w="90"/>
        <w:gridCol w:w="1890"/>
        <w:gridCol w:w="720"/>
      </w:tblGrid>
      <w:tr w:rsidR="00FD02BD" w:rsidRPr="00240E36" w:rsidTr="00725B69">
        <w:trPr>
          <w:cantSplit/>
          <w:trHeight w:val="394"/>
          <w:tblHeader/>
        </w:trPr>
        <w:tc>
          <w:tcPr>
            <w:tcW w:w="425" w:type="dxa"/>
            <w:vMerge w:val="restart"/>
            <w:vAlign w:val="center"/>
          </w:tcPr>
          <w:p w:rsidR="00FD02BD" w:rsidRPr="00240E36" w:rsidRDefault="00FD02BD"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tt</w:t>
            </w:r>
          </w:p>
        </w:tc>
        <w:tc>
          <w:tcPr>
            <w:tcW w:w="2127" w:type="dxa"/>
            <w:gridSpan w:val="3"/>
            <w:vMerge w:val="restart"/>
            <w:vAlign w:val="center"/>
          </w:tcPr>
          <w:p w:rsidR="00FD02BD" w:rsidRPr="00240E36" w:rsidRDefault="00FD02BD"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Hoạt động</w:t>
            </w:r>
          </w:p>
        </w:tc>
        <w:tc>
          <w:tcPr>
            <w:tcW w:w="11706" w:type="dxa"/>
            <w:gridSpan w:val="8"/>
            <w:vAlign w:val="center"/>
          </w:tcPr>
          <w:p w:rsidR="00FD02BD" w:rsidRPr="00240E36" w:rsidRDefault="00FD02BD"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Phân phối vào các ngày trong tuần</w:t>
            </w:r>
          </w:p>
        </w:tc>
        <w:tc>
          <w:tcPr>
            <w:tcW w:w="720" w:type="dxa"/>
            <w:vMerge w:val="restart"/>
            <w:vAlign w:val="center"/>
          </w:tcPr>
          <w:p w:rsidR="00FD02BD" w:rsidRPr="00240E36" w:rsidRDefault="00FD02BD"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Ghi chú</w:t>
            </w:r>
          </w:p>
        </w:tc>
      </w:tr>
      <w:tr w:rsidR="007F1F4F" w:rsidRPr="00240E36" w:rsidTr="00725B69">
        <w:trPr>
          <w:cantSplit/>
          <w:trHeight w:val="349"/>
          <w:tblHeader/>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2127" w:type="dxa"/>
            <w:gridSpan w:val="3"/>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986" w:type="dxa"/>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Thứ 2</w:t>
            </w:r>
          </w:p>
        </w:tc>
        <w:tc>
          <w:tcPr>
            <w:tcW w:w="1980" w:type="dxa"/>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Thứ 3</w:t>
            </w:r>
          </w:p>
        </w:tc>
        <w:tc>
          <w:tcPr>
            <w:tcW w:w="1980" w:type="dxa"/>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Thứ 4</w:t>
            </w:r>
          </w:p>
        </w:tc>
        <w:tc>
          <w:tcPr>
            <w:tcW w:w="1980" w:type="dxa"/>
            <w:gridSpan w:val="2"/>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Thứ 5</w:t>
            </w:r>
          </w:p>
        </w:tc>
        <w:tc>
          <w:tcPr>
            <w:tcW w:w="1800" w:type="dxa"/>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Thứ 6</w:t>
            </w:r>
          </w:p>
        </w:tc>
        <w:tc>
          <w:tcPr>
            <w:tcW w:w="1980" w:type="dxa"/>
            <w:gridSpan w:val="2"/>
          </w:tcPr>
          <w:p w:rsidR="007F1F4F" w:rsidRPr="00240E36" w:rsidRDefault="00FD02BD"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Thứ</w:t>
            </w:r>
            <w:r w:rsidRPr="00240E36">
              <w:rPr>
                <w:rFonts w:asciiTheme="majorHAnsi" w:hAnsiTheme="majorHAnsi" w:cstheme="majorHAnsi"/>
                <w:b/>
                <w:lang w:val="vi-VN"/>
              </w:rPr>
              <w:t xml:space="preserve"> 7</w:t>
            </w:r>
          </w:p>
        </w:tc>
        <w:tc>
          <w:tcPr>
            <w:tcW w:w="720"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r>
      <w:tr w:rsidR="00FD02BD" w:rsidRPr="00240E36" w:rsidTr="00725B69">
        <w:tc>
          <w:tcPr>
            <w:tcW w:w="425" w:type="dxa"/>
            <w:vAlign w:val="center"/>
          </w:tcPr>
          <w:p w:rsidR="00FD02BD" w:rsidRPr="00240E36" w:rsidRDefault="00FD02BD"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1</w:t>
            </w:r>
          </w:p>
        </w:tc>
        <w:tc>
          <w:tcPr>
            <w:tcW w:w="2127" w:type="dxa"/>
            <w:gridSpan w:val="3"/>
            <w:vAlign w:val="center"/>
          </w:tcPr>
          <w:p w:rsidR="00FD02BD" w:rsidRPr="00240E36" w:rsidRDefault="00FD02BD"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Đón trẻ</w:t>
            </w:r>
          </w:p>
        </w:tc>
        <w:tc>
          <w:tcPr>
            <w:tcW w:w="11706" w:type="dxa"/>
            <w:gridSpan w:val="8"/>
          </w:tcPr>
          <w:p w:rsidR="00FD02BD" w:rsidRPr="00240E36" w:rsidRDefault="00FD02BD" w:rsidP="00A844FC">
            <w:pPr>
              <w:spacing w:line="300" w:lineRule="auto"/>
              <w:jc w:val="both"/>
              <w:rPr>
                <w:rFonts w:asciiTheme="majorHAnsi" w:hAnsiTheme="majorHAnsi" w:cstheme="majorHAnsi"/>
              </w:rPr>
            </w:pPr>
            <w:r w:rsidRPr="00240E36">
              <w:rPr>
                <w:rFonts w:asciiTheme="majorHAnsi" w:hAnsiTheme="majorHAnsi" w:cstheme="majorHAnsi"/>
                <w:lang w:val="nl-NL"/>
              </w:rPr>
              <w:t>- Đón</w:t>
            </w:r>
            <w:r w:rsidRPr="00240E36">
              <w:rPr>
                <w:rFonts w:asciiTheme="majorHAnsi" w:hAnsiTheme="majorHAnsi" w:cstheme="majorHAnsi"/>
                <w:lang w:val="vi-VN"/>
              </w:rPr>
              <w:t xml:space="preserve"> trẻ vào lớp, trẻ tự cất đồ dùng cá nhân</w:t>
            </w:r>
          </w:p>
          <w:p w:rsidR="00FD02BD" w:rsidRPr="00240E36" w:rsidRDefault="00FD02BD"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 Trao đổi với phụ huynh về cách phòng tránh một số bệnh thường gặp khi thời tiết giao mùa.</w:t>
            </w:r>
          </w:p>
          <w:p w:rsidR="00FD02BD" w:rsidRPr="00240E36" w:rsidRDefault="00FD02BD"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 Nhắc phụ huynh vệ sinh sạch sẽ cho trẻ trước khi đến lớp.</w:t>
            </w:r>
          </w:p>
          <w:p w:rsidR="00FD02BD" w:rsidRPr="00240E36" w:rsidRDefault="00FD02BD" w:rsidP="00A844FC">
            <w:pPr>
              <w:spacing w:line="300" w:lineRule="auto"/>
              <w:jc w:val="both"/>
              <w:rPr>
                <w:rFonts w:asciiTheme="majorHAnsi" w:hAnsiTheme="majorHAnsi" w:cstheme="majorHAnsi"/>
                <w:lang w:val="vi-VN"/>
              </w:rPr>
            </w:pPr>
            <w:r w:rsidRPr="00240E36">
              <w:rPr>
                <w:rFonts w:asciiTheme="majorHAnsi" w:hAnsiTheme="majorHAnsi" w:cstheme="majorHAnsi"/>
                <w:lang w:val="nl-NL"/>
              </w:rPr>
              <w:t>- Cho trẻ nghe các bài hát về chủ đề. “ Cháu</w:t>
            </w:r>
            <w:r w:rsidRPr="00240E36">
              <w:rPr>
                <w:rFonts w:asciiTheme="majorHAnsi" w:hAnsiTheme="majorHAnsi" w:cstheme="majorHAnsi"/>
                <w:lang w:val="vi-VN"/>
              </w:rPr>
              <w:t xml:space="preserve"> yêu cô chú công nhân, cháu yêu chú bộ đội, ba em làm bộ đội hải quân, lớn lên cháu lái máy cày” </w:t>
            </w:r>
          </w:p>
          <w:p w:rsidR="00FD02BD" w:rsidRPr="00240E36" w:rsidRDefault="00FD02BD" w:rsidP="00A844FC">
            <w:pPr>
              <w:spacing w:line="300" w:lineRule="auto"/>
              <w:jc w:val="both"/>
              <w:rPr>
                <w:rFonts w:asciiTheme="majorHAnsi" w:hAnsiTheme="majorHAnsi" w:cstheme="majorHAnsi"/>
                <w:lang w:val="vi-VN"/>
              </w:rPr>
            </w:pPr>
            <w:r w:rsidRPr="00240E36">
              <w:rPr>
                <w:rFonts w:asciiTheme="majorHAnsi" w:hAnsiTheme="majorHAnsi" w:cstheme="majorHAnsi"/>
                <w:lang w:val="nl-NL"/>
              </w:rPr>
              <w:t>- Trò chuyện cùng trẻ về chủ đề nghề nghiệp</w:t>
            </w:r>
            <w:r w:rsidRPr="00240E36">
              <w:rPr>
                <w:rFonts w:asciiTheme="majorHAnsi" w:hAnsiTheme="majorHAnsi" w:cstheme="majorHAnsi"/>
                <w:lang w:val="vi-VN"/>
              </w:rPr>
              <w:t>, các nghề trong xã hội và một số hoạt động diễn ra trong ngày 22/12</w:t>
            </w:r>
          </w:p>
          <w:p w:rsidR="00FD02BD" w:rsidRPr="00240E36" w:rsidRDefault="00FD02BD" w:rsidP="00A844FC">
            <w:pPr>
              <w:spacing w:line="300" w:lineRule="auto"/>
              <w:rPr>
                <w:rFonts w:asciiTheme="majorHAnsi" w:hAnsiTheme="majorHAnsi" w:cstheme="majorHAnsi"/>
                <w:lang w:val="nl-NL"/>
              </w:rPr>
            </w:pPr>
            <w:r w:rsidRPr="00240E36">
              <w:rPr>
                <w:rFonts w:asciiTheme="majorHAnsi" w:hAnsiTheme="majorHAnsi" w:cstheme="majorHAnsi"/>
                <w:lang w:val="nl-NL"/>
              </w:rPr>
              <w:t>- Trò</w:t>
            </w:r>
            <w:r w:rsidRPr="00240E36">
              <w:rPr>
                <w:rFonts w:asciiTheme="majorHAnsi" w:hAnsiTheme="majorHAnsi" w:cstheme="majorHAnsi"/>
                <w:lang w:val="vi-VN"/>
              </w:rPr>
              <w:t xml:space="preserve"> chuyện với trẻ về sức khỏe, phòng bệnh</w:t>
            </w:r>
          </w:p>
        </w:tc>
        <w:tc>
          <w:tcPr>
            <w:tcW w:w="720" w:type="dxa"/>
          </w:tcPr>
          <w:p w:rsidR="00FD02BD" w:rsidRPr="00240E36" w:rsidRDefault="00FD02BD" w:rsidP="00A844FC">
            <w:pPr>
              <w:spacing w:line="300" w:lineRule="auto"/>
              <w:rPr>
                <w:rFonts w:asciiTheme="majorHAnsi" w:hAnsiTheme="majorHAnsi" w:cstheme="majorHAnsi"/>
                <w:lang w:val="nl-NL"/>
              </w:rPr>
            </w:pPr>
          </w:p>
        </w:tc>
      </w:tr>
      <w:tr w:rsidR="00FD02BD" w:rsidRPr="00240E36" w:rsidTr="00725B69">
        <w:tc>
          <w:tcPr>
            <w:tcW w:w="425" w:type="dxa"/>
            <w:vAlign w:val="center"/>
          </w:tcPr>
          <w:p w:rsidR="00FD02BD" w:rsidRPr="00240E36" w:rsidRDefault="00FD02BD"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2</w:t>
            </w:r>
          </w:p>
        </w:tc>
        <w:tc>
          <w:tcPr>
            <w:tcW w:w="2127" w:type="dxa"/>
            <w:gridSpan w:val="3"/>
            <w:vAlign w:val="center"/>
          </w:tcPr>
          <w:p w:rsidR="00FD02BD" w:rsidRPr="00240E36" w:rsidRDefault="00FD02BD"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Thể dục sáng</w:t>
            </w:r>
          </w:p>
        </w:tc>
        <w:tc>
          <w:tcPr>
            <w:tcW w:w="11706" w:type="dxa"/>
            <w:gridSpan w:val="8"/>
          </w:tcPr>
          <w:p w:rsidR="00FD02BD" w:rsidRPr="00240E36" w:rsidRDefault="00FD02BD" w:rsidP="00A844FC">
            <w:pPr>
              <w:spacing w:line="300" w:lineRule="auto"/>
              <w:jc w:val="both"/>
              <w:rPr>
                <w:rFonts w:asciiTheme="majorHAnsi" w:hAnsiTheme="majorHAnsi" w:cstheme="majorHAnsi"/>
                <w:b/>
                <w:lang w:val="vi-VN"/>
              </w:rPr>
            </w:pPr>
            <w:r w:rsidRPr="00240E36">
              <w:rPr>
                <w:rFonts w:asciiTheme="majorHAnsi" w:hAnsiTheme="majorHAnsi" w:cstheme="majorHAnsi"/>
                <w:b/>
                <w:lang w:val="vi-VN"/>
              </w:rPr>
              <w:t>*</w:t>
            </w:r>
            <w:r w:rsidRPr="00240E36">
              <w:rPr>
                <w:rFonts w:asciiTheme="majorHAnsi" w:hAnsiTheme="majorHAnsi" w:cstheme="majorHAnsi"/>
                <w:b/>
                <w:lang w:val="nl-NL"/>
              </w:rPr>
              <w:t xml:space="preserve"> Khởi động:  </w:t>
            </w:r>
          </w:p>
          <w:p w:rsidR="00FD02BD" w:rsidRPr="00240E36" w:rsidRDefault="00FD02BD" w:rsidP="00A844FC">
            <w:pPr>
              <w:spacing w:line="300" w:lineRule="auto"/>
              <w:jc w:val="both"/>
              <w:rPr>
                <w:rFonts w:asciiTheme="majorHAnsi" w:hAnsiTheme="majorHAnsi" w:cstheme="majorHAnsi"/>
                <w:lang w:val="vi-VN"/>
              </w:rPr>
            </w:pPr>
            <w:r w:rsidRPr="00240E36">
              <w:rPr>
                <w:rFonts w:asciiTheme="majorHAnsi" w:hAnsiTheme="majorHAnsi" w:cstheme="majorHAnsi"/>
                <w:lang w:val="vi-VN"/>
              </w:rPr>
              <w:t xml:space="preserve">- </w:t>
            </w:r>
            <w:r w:rsidRPr="00240E36">
              <w:rPr>
                <w:rFonts w:asciiTheme="majorHAnsi" w:hAnsiTheme="majorHAnsi" w:cstheme="majorHAnsi"/>
                <w:lang w:val="nl-NL"/>
              </w:rPr>
              <w:t>Cho trẻ khởi động đi, chạy các kiểu theo hiệu lệnh của cô về đội hình 3</w:t>
            </w:r>
            <w:r w:rsidRPr="00240E36">
              <w:rPr>
                <w:rFonts w:asciiTheme="majorHAnsi" w:hAnsiTheme="majorHAnsi" w:cstheme="majorHAnsi"/>
                <w:lang w:val="vi-VN"/>
              </w:rPr>
              <w:t xml:space="preserve"> hàng dọc</w:t>
            </w:r>
          </w:p>
          <w:p w:rsidR="00FD02BD" w:rsidRPr="00240E36" w:rsidRDefault="00FD02BD" w:rsidP="00A844FC">
            <w:pPr>
              <w:spacing w:line="300" w:lineRule="auto"/>
              <w:rPr>
                <w:rFonts w:asciiTheme="majorHAnsi" w:hAnsiTheme="majorHAnsi" w:cstheme="majorHAnsi"/>
                <w:b/>
                <w:lang w:val="vi-VN"/>
              </w:rPr>
            </w:pPr>
            <w:r w:rsidRPr="00240E36">
              <w:rPr>
                <w:rFonts w:asciiTheme="majorHAnsi" w:hAnsiTheme="majorHAnsi" w:cstheme="majorHAnsi"/>
                <w:b/>
                <w:lang w:val="vi-VN"/>
              </w:rPr>
              <w:t>*</w:t>
            </w:r>
            <w:r w:rsidRPr="00240E36">
              <w:rPr>
                <w:rFonts w:asciiTheme="majorHAnsi" w:hAnsiTheme="majorHAnsi" w:cstheme="majorHAnsi"/>
                <w:b/>
                <w:lang w:val="nl-NL"/>
              </w:rPr>
              <w:t xml:space="preserve">Trọng động: </w:t>
            </w:r>
          </w:p>
          <w:p w:rsidR="00FD02BD" w:rsidRPr="00240E36" w:rsidRDefault="00FD02BD"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Lần 1: Tập động tác theo nhịp đếm ( 4l</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x 4n) </w:t>
            </w:r>
          </w:p>
          <w:p w:rsidR="00FD02BD" w:rsidRPr="00240E36" w:rsidRDefault="00FD02BD"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Pr="00240E36">
              <w:rPr>
                <w:rFonts w:asciiTheme="majorHAnsi" w:hAnsiTheme="majorHAnsi" w:cstheme="majorHAnsi"/>
                <w:lang w:val="nl-NL"/>
              </w:rPr>
              <w:t>Lần 2 tập kết hợp bài hát chú</w:t>
            </w:r>
            <w:r w:rsidRPr="00240E36">
              <w:rPr>
                <w:rFonts w:asciiTheme="majorHAnsi" w:hAnsiTheme="majorHAnsi" w:cstheme="majorHAnsi"/>
                <w:lang w:val="vi-VN"/>
              </w:rPr>
              <w:t xml:space="preserve"> bộ đội</w:t>
            </w:r>
            <w:r w:rsidRPr="00240E36">
              <w:rPr>
                <w:rFonts w:asciiTheme="majorHAnsi" w:hAnsiTheme="majorHAnsi" w:cstheme="majorHAnsi"/>
                <w:lang w:val="nl-NL"/>
              </w:rPr>
              <w:t>, lớn lên cháu lái máy cày, cháu</w:t>
            </w:r>
            <w:r w:rsidRPr="00240E36">
              <w:rPr>
                <w:rFonts w:asciiTheme="majorHAnsi" w:hAnsiTheme="majorHAnsi" w:cstheme="majorHAnsi"/>
                <w:lang w:val="vi-VN"/>
              </w:rPr>
              <w:t xml:space="preserve"> yêu cô chú công nhân...</w:t>
            </w:r>
          </w:p>
          <w:p w:rsidR="00FD02BD" w:rsidRPr="00240E36" w:rsidRDefault="00FD02BD" w:rsidP="00A844FC">
            <w:pPr>
              <w:spacing w:line="300" w:lineRule="auto"/>
              <w:ind w:left="246"/>
              <w:rPr>
                <w:rFonts w:asciiTheme="majorHAnsi" w:hAnsiTheme="majorHAnsi" w:cstheme="majorHAnsi"/>
                <w:lang w:val="vi-VN"/>
              </w:rPr>
            </w:pPr>
            <w:r w:rsidRPr="00240E36">
              <w:rPr>
                <w:rFonts w:asciiTheme="majorHAnsi" w:hAnsiTheme="majorHAnsi" w:cstheme="majorHAnsi"/>
                <w:lang w:val="nl-NL"/>
              </w:rPr>
              <w:t>+ Hô hấp: Hít</w:t>
            </w:r>
            <w:r w:rsidRPr="00240E36">
              <w:rPr>
                <w:rFonts w:asciiTheme="majorHAnsi" w:hAnsiTheme="majorHAnsi" w:cstheme="majorHAnsi"/>
                <w:lang w:val="vi-VN"/>
              </w:rPr>
              <w:t xml:space="preserve"> vào, thở ra</w:t>
            </w:r>
          </w:p>
          <w:p w:rsidR="00FD02BD" w:rsidRPr="00240E36" w:rsidRDefault="00FD02BD" w:rsidP="00A844FC">
            <w:pPr>
              <w:spacing w:line="300" w:lineRule="auto"/>
              <w:ind w:left="246"/>
              <w:rPr>
                <w:rFonts w:asciiTheme="majorHAnsi" w:hAnsiTheme="majorHAnsi" w:cstheme="majorHAnsi"/>
                <w:lang w:val="vi-VN"/>
              </w:rPr>
            </w:pPr>
            <w:r w:rsidRPr="00240E36">
              <w:rPr>
                <w:rFonts w:asciiTheme="majorHAnsi" w:hAnsiTheme="majorHAnsi" w:cstheme="majorHAnsi"/>
                <w:lang w:val="nl-NL"/>
              </w:rPr>
              <w:t>+ Động</w:t>
            </w:r>
            <w:r w:rsidRPr="00240E36">
              <w:rPr>
                <w:rFonts w:asciiTheme="majorHAnsi" w:hAnsiTheme="majorHAnsi" w:cstheme="majorHAnsi"/>
                <w:lang w:val="vi-VN"/>
              </w:rPr>
              <w:t xml:space="preserve"> tác 1</w:t>
            </w:r>
            <w:r w:rsidRPr="00240E36">
              <w:rPr>
                <w:rFonts w:asciiTheme="majorHAnsi" w:hAnsiTheme="majorHAnsi" w:cstheme="majorHAnsi"/>
                <w:lang w:val="nl-NL"/>
              </w:rPr>
              <w:t>: Đưa hai tay</w:t>
            </w:r>
            <w:r w:rsidRPr="00240E36">
              <w:rPr>
                <w:rFonts w:asciiTheme="majorHAnsi" w:hAnsiTheme="majorHAnsi" w:cstheme="majorHAnsi"/>
                <w:lang w:val="vi-VN"/>
              </w:rPr>
              <w:t xml:space="preserve"> ra trước,</w:t>
            </w:r>
            <w:r w:rsidRPr="00240E36">
              <w:rPr>
                <w:rFonts w:asciiTheme="majorHAnsi" w:hAnsiTheme="majorHAnsi" w:cstheme="majorHAnsi"/>
                <w:lang w:val="nl-NL"/>
              </w:rPr>
              <w:t xml:space="preserve"> lên cao </w:t>
            </w:r>
          </w:p>
          <w:p w:rsidR="00FD02BD" w:rsidRPr="00240E36" w:rsidRDefault="00FD02BD" w:rsidP="00A844FC">
            <w:pPr>
              <w:spacing w:line="300" w:lineRule="auto"/>
              <w:ind w:left="246"/>
              <w:rPr>
                <w:rFonts w:asciiTheme="majorHAnsi" w:hAnsiTheme="majorHAnsi" w:cstheme="majorHAnsi"/>
                <w:lang w:val="vi-VN"/>
              </w:rPr>
            </w:pPr>
            <w:r w:rsidRPr="00240E36">
              <w:rPr>
                <w:rFonts w:asciiTheme="majorHAnsi" w:hAnsiTheme="majorHAnsi" w:cstheme="majorHAnsi"/>
                <w:lang w:val="nl-NL"/>
              </w:rPr>
              <w:t>+ Động</w:t>
            </w:r>
            <w:r w:rsidRPr="00240E36">
              <w:rPr>
                <w:rFonts w:asciiTheme="majorHAnsi" w:hAnsiTheme="majorHAnsi" w:cstheme="majorHAnsi"/>
                <w:lang w:val="vi-VN"/>
              </w:rPr>
              <w:t xml:space="preserve"> tác 2</w:t>
            </w:r>
            <w:r w:rsidRPr="00240E36">
              <w:rPr>
                <w:rFonts w:asciiTheme="majorHAnsi" w:hAnsiTheme="majorHAnsi" w:cstheme="majorHAnsi"/>
                <w:lang w:val="nl-NL"/>
              </w:rPr>
              <w:t>: Hai</w:t>
            </w:r>
            <w:r w:rsidRPr="00240E36">
              <w:rPr>
                <w:rFonts w:asciiTheme="majorHAnsi" w:hAnsiTheme="majorHAnsi" w:cstheme="majorHAnsi"/>
                <w:lang w:val="vi-VN"/>
              </w:rPr>
              <w:t xml:space="preserve"> tay đưa lên cao, cúi xuống gập người tay chạm mũi bàn chân</w:t>
            </w:r>
          </w:p>
          <w:p w:rsidR="00FD02BD" w:rsidRPr="00240E36" w:rsidRDefault="00FD02BD" w:rsidP="00A844FC">
            <w:pPr>
              <w:pStyle w:val="ListParagraph"/>
              <w:spacing w:line="300" w:lineRule="auto"/>
              <w:ind w:left="246"/>
              <w:rPr>
                <w:rFonts w:asciiTheme="majorHAnsi" w:hAnsiTheme="majorHAnsi" w:cstheme="majorHAnsi"/>
                <w:lang w:val="nl-NL"/>
              </w:rPr>
            </w:pPr>
            <w:r w:rsidRPr="00240E36">
              <w:rPr>
                <w:rFonts w:asciiTheme="majorHAnsi" w:hAnsiTheme="majorHAnsi" w:cstheme="majorHAnsi"/>
                <w:lang w:val="nl-NL"/>
              </w:rPr>
              <w:t>+ Động</w:t>
            </w:r>
            <w:r w:rsidRPr="00240E36">
              <w:rPr>
                <w:rFonts w:asciiTheme="majorHAnsi" w:hAnsiTheme="majorHAnsi" w:cstheme="majorHAnsi"/>
                <w:lang w:val="vi-VN"/>
              </w:rPr>
              <w:t xml:space="preserve"> tác 3</w:t>
            </w:r>
            <w:r w:rsidRPr="00240E36">
              <w:rPr>
                <w:rFonts w:asciiTheme="majorHAnsi" w:hAnsiTheme="majorHAnsi" w:cstheme="majorHAnsi"/>
                <w:lang w:val="nl-NL"/>
              </w:rPr>
              <w:t>:</w:t>
            </w:r>
            <w:r w:rsidRPr="00240E36">
              <w:rPr>
                <w:rFonts w:asciiTheme="majorHAnsi" w:hAnsiTheme="majorHAnsi" w:cstheme="majorHAnsi"/>
                <w:lang w:val="vi-VN"/>
              </w:rPr>
              <w:t xml:space="preserve"> Chân bước ra trước, khuỵu gối</w:t>
            </w:r>
          </w:p>
          <w:p w:rsidR="00FD02BD" w:rsidRPr="00240E36" w:rsidRDefault="00FD02BD" w:rsidP="00A844FC">
            <w:pPr>
              <w:pStyle w:val="ListParagraph"/>
              <w:spacing w:line="300" w:lineRule="auto"/>
              <w:ind w:left="246"/>
              <w:rPr>
                <w:rFonts w:asciiTheme="majorHAnsi" w:hAnsiTheme="majorHAnsi" w:cstheme="majorHAnsi"/>
                <w:lang w:val="nl-NL"/>
              </w:rPr>
            </w:pPr>
            <w:r w:rsidRPr="00240E36">
              <w:rPr>
                <w:rFonts w:asciiTheme="majorHAnsi" w:hAnsiTheme="majorHAnsi" w:cstheme="majorHAnsi"/>
                <w:lang w:val="nl-NL"/>
              </w:rPr>
              <w:t>+ Động</w:t>
            </w:r>
            <w:r w:rsidRPr="00240E36">
              <w:rPr>
                <w:rFonts w:asciiTheme="majorHAnsi" w:hAnsiTheme="majorHAnsi" w:cstheme="majorHAnsi"/>
                <w:lang w:val="vi-VN"/>
              </w:rPr>
              <w:t xml:space="preserve"> tác 4</w:t>
            </w:r>
            <w:r w:rsidRPr="00240E36">
              <w:rPr>
                <w:rFonts w:asciiTheme="majorHAnsi" w:hAnsiTheme="majorHAnsi" w:cstheme="majorHAnsi"/>
                <w:lang w:val="nl-NL"/>
              </w:rPr>
              <w:t>:</w:t>
            </w:r>
            <w:r w:rsidRPr="00240E36">
              <w:rPr>
                <w:rFonts w:asciiTheme="majorHAnsi" w:hAnsiTheme="majorHAnsi" w:cstheme="majorHAnsi"/>
                <w:lang w:val="vi-VN"/>
              </w:rPr>
              <w:t xml:space="preserve"> Bật chụm tách chân</w:t>
            </w:r>
          </w:p>
          <w:p w:rsidR="00FD02BD" w:rsidRPr="00240E36" w:rsidRDefault="00FD02BD" w:rsidP="00A844FC">
            <w:pPr>
              <w:pStyle w:val="ListParagraph"/>
              <w:spacing w:line="300" w:lineRule="auto"/>
              <w:ind w:left="246"/>
              <w:rPr>
                <w:rFonts w:asciiTheme="majorHAnsi" w:hAnsiTheme="majorHAnsi" w:cstheme="majorHAnsi"/>
                <w:lang w:val="vi-VN"/>
              </w:rPr>
            </w:pPr>
            <w:r w:rsidRPr="00240E36">
              <w:rPr>
                <w:rFonts w:asciiTheme="majorHAnsi" w:hAnsiTheme="majorHAnsi" w:cstheme="majorHAnsi"/>
                <w:lang w:val="nl-NL"/>
              </w:rPr>
              <w:t>Trò</w:t>
            </w:r>
            <w:r w:rsidRPr="00240E36">
              <w:rPr>
                <w:rFonts w:asciiTheme="majorHAnsi" w:hAnsiTheme="majorHAnsi" w:cstheme="majorHAnsi"/>
                <w:lang w:val="vi-VN"/>
              </w:rPr>
              <w:t xml:space="preserve"> chơi: Ô tô và chim sẻ, chú bộ đội hành quân, gieo hạt</w:t>
            </w:r>
          </w:p>
          <w:p w:rsidR="00FD02BD" w:rsidRPr="00240E36" w:rsidRDefault="00FD02BD" w:rsidP="00A844FC">
            <w:pPr>
              <w:spacing w:line="300" w:lineRule="auto"/>
              <w:rPr>
                <w:rFonts w:asciiTheme="majorHAnsi" w:hAnsiTheme="majorHAnsi" w:cstheme="majorHAnsi"/>
                <w:lang w:val="vi-VN"/>
              </w:rPr>
            </w:pPr>
            <w:r w:rsidRPr="00240E36">
              <w:rPr>
                <w:rFonts w:asciiTheme="majorHAnsi" w:hAnsiTheme="majorHAnsi" w:cstheme="majorHAnsi"/>
                <w:b/>
                <w:lang w:val="vi-VN"/>
              </w:rPr>
              <w:t>*</w:t>
            </w:r>
            <w:r w:rsidRPr="00240E36">
              <w:rPr>
                <w:rFonts w:asciiTheme="majorHAnsi" w:hAnsiTheme="majorHAnsi" w:cstheme="majorHAnsi"/>
                <w:b/>
                <w:lang w:val="nl-NL"/>
              </w:rPr>
              <w:t xml:space="preserve"> Hồi tĩnh</w:t>
            </w:r>
            <w:r w:rsidRPr="00240E36">
              <w:rPr>
                <w:rFonts w:asciiTheme="majorHAnsi" w:hAnsiTheme="majorHAnsi" w:cstheme="majorHAnsi"/>
                <w:lang w:val="nl-NL"/>
              </w:rPr>
              <w:t>:</w:t>
            </w:r>
          </w:p>
          <w:p w:rsidR="00FD02BD" w:rsidRPr="00240E36" w:rsidRDefault="00FD02BD"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 xml:space="preserve"> Cho trẻ đi nhẹ nhàng xung quanh phòng.</w:t>
            </w:r>
          </w:p>
        </w:tc>
        <w:tc>
          <w:tcPr>
            <w:tcW w:w="720" w:type="dxa"/>
          </w:tcPr>
          <w:p w:rsidR="00FD02BD" w:rsidRPr="00240E36" w:rsidRDefault="00FD02BD" w:rsidP="00A844FC">
            <w:pPr>
              <w:spacing w:line="300" w:lineRule="auto"/>
              <w:rPr>
                <w:rFonts w:asciiTheme="majorHAnsi" w:hAnsiTheme="majorHAnsi" w:cstheme="majorHAnsi"/>
                <w:lang w:val="nl-NL"/>
              </w:rPr>
            </w:pPr>
          </w:p>
        </w:tc>
      </w:tr>
      <w:tr w:rsidR="00AC2C34" w:rsidRPr="00240E36" w:rsidTr="00725B69">
        <w:trPr>
          <w:trHeight w:val="1495"/>
        </w:trPr>
        <w:tc>
          <w:tcPr>
            <w:tcW w:w="425" w:type="dxa"/>
            <w:vMerge w:val="restart"/>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lastRenderedPageBreak/>
              <w:t>3</w:t>
            </w:r>
          </w:p>
        </w:tc>
        <w:tc>
          <w:tcPr>
            <w:tcW w:w="851" w:type="dxa"/>
            <w:vMerge w:val="restart"/>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Hoạt</w:t>
            </w:r>
            <w:r w:rsidRPr="00240E36">
              <w:rPr>
                <w:rFonts w:asciiTheme="majorHAnsi" w:hAnsiTheme="majorHAnsi" w:cstheme="majorHAnsi"/>
                <w:b/>
                <w:lang w:val="vi-VN"/>
              </w:rPr>
              <w:t xml:space="preserve"> động học</w:t>
            </w:r>
          </w:p>
        </w:tc>
        <w:tc>
          <w:tcPr>
            <w:tcW w:w="1276" w:type="dxa"/>
            <w:gridSpan w:val="2"/>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Nghề</w:t>
            </w:r>
            <w:r w:rsidRPr="00240E36">
              <w:rPr>
                <w:rFonts w:asciiTheme="majorHAnsi" w:hAnsiTheme="majorHAnsi" w:cstheme="majorHAnsi"/>
                <w:b/>
                <w:lang w:val="vi-VN"/>
              </w:rPr>
              <w:t xml:space="preserve"> bé yêu</w:t>
            </w:r>
          </w:p>
        </w:tc>
        <w:tc>
          <w:tcPr>
            <w:tcW w:w="1986" w:type="dxa"/>
          </w:tcPr>
          <w:p w:rsidR="007F1F4F" w:rsidRPr="00240E36" w:rsidRDefault="00FD02BD" w:rsidP="00A844FC">
            <w:pPr>
              <w:spacing w:line="300" w:lineRule="auto"/>
              <w:rPr>
                <w:rFonts w:asciiTheme="majorHAnsi" w:hAnsiTheme="majorHAnsi" w:cstheme="majorHAnsi"/>
                <w:lang w:val="vi-VN"/>
              </w:rPr>
            </w:pPr>
            <w:r w:rsidRPr="00240E36">
              <w:rPr>
                <w:rFonts w:asciiTheme="majorHAnsi" w:hAnsiTheme="majorHAnsi" w:cstheme="majorHAnsi"/>
                <w:lang w:val="nl-NL"/>
              </w:rPr>
              <w:t>Ngày</w:t>
            </w:r>
            <w:r w:rsidR="007F1F4F" w:rsidRPr="00240E36">
              <w:rPr>
                <w:rFonts w:asciiTheme="majorHAnsi" w:hAnsiTheme="majorHAnsi" w:cstheme="majorHAnsi"/>
                <w:lang w:val="nl-NL"/>
              </w:rPr>
              <w:t>4/</w:t>
            </w:r>
            <w:r w:rsidR="00AC2C34" w:rsidRPr="00240E36">
              <w:rPr>
                <w:rFonts w:asciiTheme="majorHAnsi" w:hAnsiTheme="majorHAnsi" w:cstheme="majorHAnsi"/>
                <w:lang w:val="nl-NL"/>
              </w:rPr>
              <w:t>12/</w:t>
            </w:r>
            <w:r w:rsidR="007F1F4F" w:rsidRPr="00240E36">
              <w:rPr>
                <w:rFonts w:asciiTheme="majorHAnsi" w:hAnsiTheme="majorHAnsi" w:cstheme="majorHAnsi"/>
                <w:lang w:val="nl-NL"/>
              </w:rPr>
              <w:t>23</w:t>
            </w:r>
          </w:p>
          <w:p w:rsidR="007F1F4F" w:rsidRPr="00240E36" w:rsidRDefault="007F1F4F"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PTNT</w:t>
            </w:r>
          </w:p>
          <w:p w:rsidR="007F1F4F" w:rsidRPr="00240E36" w:rsidRDefault="00FD02BD"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 xml:space="preserve">So sánh thêm bớt </w:t>
            </w:r>
            <w:r w:rsidR="007F1F4F" w:rsidRPr="00240E36">
              <w:rPr>
                <w:rFonts w:asciiTheme="majorHAnsi" w:hAnsiTheme="majorHAnsi" w:cstheme="majorHAnsi"/>
                <w:lang w:val="vi-VN"/>
              </w:rPr>
              <w:t>trong phạm vi 3</w:t>
            </w:r>
          </w:p>
        </w:tc>
        <w:tc>
          <w:tcPr>
            <w:tcW w:w="1980" w:type="dxa"/>
          </w:tcPr>
          <w:p w:rsidR="007F1F4F" w:rsidRPr="00240E36" w:rsidRDefault="00FD02BD" w:rsidP="00A844FC">
            <w:pPr>
              <w:spacing w:line="300" w:lineRule="auto"/>
              <w:rPr>
                <w:rFonts w:asciiTheme="majorHAnsi" w:hAnsiTheme="majorHAnsi" w:cstheme="majorHAnsi"/>
                <w:lang w:val="vi-VN"/>
              </w:rPr>
            </w:pPr>
            <w:r w:rsidRPr="00240E36">
              <w:rPr>
                <w:rFonts w:asciiTheme="majorHAnsi" w:hAnsiTheme="majorHAnsi" w:cstheme="majorHAnsi"/>
                <w:lang w:val="nl-NL"/>
              </w:rPr>
              <w:t>Ngày 5/12/23</w:t>
            </w:r>
          </w:p>
          <w:p w:rsidR="007F1F4F" w:rsidRPr="00240E36" w:rsidRDefault="007F1F4F"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PTTC</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vi-VN"/>
              </w:rPr>
              <w:t>Đi bước thường trên ghế thể dục</w:t>
            </w:r>
          </w:p>
        </w:tc>
        <w:tc>
          <w:tcPr>
            <w:tcW w:w="1980" w:type="dxa"/>
          </w:tcPr>
          <w:p w:rsidR="007F1F4F" w:rsidRPr="00240E36" w:rsidRDefault="00FD02BD" w:rsidP="00A844FC">
            <w:pPr>
              <w:spacing w:line="300" w:lineRule="auto"/>
              <w:rPr>
                <w:rFonts w:asciiTheme="majorHAnsi" w:hAnsiTheme="majorHAnsi" w:cstheme="majorHAnsi"/>
                <w:lang w:val="vi-VN"/>
              </w:rPr>
            </w:pPr>
            <w:r w:rsidRPr="00240E36">
              <w:rPr>
                <w:rFonts w:asciiTheme="majorHAnsi" w:hAnsiTheme="majorHAnsi" w:cstheme="majorHAnsi"/>
                <w:lang w:val="nl-NL"/>
              </w:rPr>
              <w:t>Ngày6/12/23</w:t>
            </w:r>
          </w:p>
          <w:p w:rsidR="00FD02BD" w:rsidRPr="00240E36" w:rsidRDefault="00FD02BD" w:rsidP="00A844FC">
            <w:pPr>
              <w:pStyle w:val="ListParagraph"/>
              <w:spacing w:line="300" w:lineRule="auto"/>
              <w:ind w:left="162"/>
              <w:jc w:val="center"/>
              <w:rPr>
                <w:rFonts w:asciiTheme="majorHAnsi" w:hAnsiTheme="majorHAnsi" w:cstheme="majorHAnsi"/>
                <w:b/>
                <w:lang w:val="nl-NL"/>
              </w:rPr>
            </w:pPr>
            <w:r w:rsidRPr="00240E36">
              <w:rPr>
                <w:rFonts w:asciiTheme="majorHAnsi" w:hAnsiTheme="majorHAnsi" w:cstheme="majorHAnsi"/>
                <w:b/>
                <w:lang w:val="nl-NL"/>
              </w:rPr>
              <w:t>PTNN</w:t>
            </w:r>
          </w:p>
          <w:p w:rsidR="007F1F4F" w:rsidRPr="00240E36" w:rsidRDefault="00FD02BD"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 xml:space="preserve">Kể chuyện: </w:t>
            </w:r>
            <w:r w:rsidR="00C05296" w:rsidRPr="00240E36">
              <w:rPr>
                <w:rFonts w:asciiTheme="majorHAnsi" w:hAnsiTheme="majorHAnsi" w:cstheme="majorHAnsi"/>
                <w:lang w:val="vi-VN"/>
              </w:rPr>
              <w:t>Thần sắt</w:t>
            </w:r>
          </w:p>
        </w:tc>
        <w:tc>
          <w:tcPr>
            <w:tcW w:w="1890" w:type="dxa"/>
          </w:tcPr>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Ngày</w:t>
            </w:r>
            <w:r w:rsidR="00FD02BD" w:rsidRPr="00240E36">
              <w:rPr>
                <w:rFonts w:asciiTheme="majorHAnsi" w:hAnsiTheme="majorHAnsi" w:cstheme="majorHAnsi"/>
                <w:lang w:val="nl-NL"/>
              </w:rPr>
              <w:t>7/12/23</w:t>
            </w:r>
          </w:p>
          <w:p w:rsidR="00FD02BD" w:rsidRPr="00240E36" w:rsidRDefault="00FD02BD"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PTTM</w:t>
            </w:r>
          </w:p>
          <w:p w:rsidR="007F1F4F" w:rsidRPr="00240E36" w:rsidRDefault="00FD02BD" w:rsidP="00A844FC">
            <w:pPr>
              <w:spacing w:line="300" w:lineRule="auto"/>
              <w:rPr>
                <w:rFonts w:asciiTheme="majorHAnsi" w:hAnsiTheme="majorHAnsi" w:cstheme="majorHAnsi"/>
                <w:lang w:val="vi-VN"/>
              </w:rPr>
            </w:pPr>
            <w:r w:rsidRPr="00240E36">
              <w:rPr>
                <w:rFonts w:asciiTheme="majorHAnsi" w:hAnsiTheme="majorHAnsi" w:cstheme="majorHAnsi"/>
                <w:lang w:val="vi-VN"/>
              </w:rPr>
              <w:t>Hát: Cháu yêu cô chú công nhân</w:t>
            </w:r>
          </w:p>
        </w:tc>
        <w:tc>
          <w:tcPr>
            <w:tcW w:w="1980" w:type="dxa"/>
            <w:gridSpan w:val="3"/>
          </w:tcPr>
          <w:p w:rsidR="007F1F4F" w:rsidRPr="00240E36" w:rsidRDefault="00FD02BD" w:rsidP="00A844FC">
            <w:pPr>
              <w:spacing w:line="300" w:lineRule="auto"/>
              <w:rPr>
                <w:rFonts w:asciiTheme="majorHAnsi" w:hAnsiTheme="majorHAnsi" w:cstheme="majorHAnsi"/>
                <w:lang w:val="vi-VN"/>
              </w:rPr>
            </w:pPr>
            <w:r w:rsidRPr="00240E36">
              <w:rPr>
                <w:rFonts w:asciiTheme="majorHAnsi" w:hAnsiTheme="majorHAnsi" w:cstheme="majorHAnsi"/>
                <w:lang w:val="nl-NL"/>
              </w:rPr>
              <w:t>Ngày8/12/23</w:t>
            </w:r>
          </w:p>
          <w:p w:rsidR="00AC2C34" w:rsidRPr="00240E36" w:rsidRDefault="00FD02BD"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PTNN</w:t>
            </w:r>
          </w:p>
          <w:p w:rsidR="007F1F4F" w:rsidRPr="00240E36" w:rsidRDefault="00AC2C34"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lang w:val="vi-VN"/>
              </w:rPr>
              <w:t>Dạy trẻ thuộc t</w:t>
            </w:r>
            <w:r w:rsidR="00FD02BD" w:rsidRPr="00240E36">
              <w:rPr>
                <w:rFonts w:asciiTheme="majorHAnsi" w:hAnsiTheme="majorHAnsi" w:cstheme="majorHAnsi"/>
                <w:lang w:val="vi-VN"/>
              </w:rPr>
              <w:t>hơ: Đi bừa</w:t>
            </w:r>
          </w:p>
        </w:tc>
        <w:tc>
          <w:tcPr>
            <w:tcW w:w="1890" w:type="dxa"/>
          </w:tcPr>
          <w:p w:rsidR="00FD02BD" w:rsidRPr="00240E36" w:rsidRDefault="00AC2C34" w:rsidP="00A844FC">
            <w:pPr>
              <w:spacing w:line="300" w:lineRule="auto"/>
              <w:rPr>
                <w:rFonts w:asciiTheme="majorHAnsi" w:hAnsiTheme="majorHAnsi" w:cstheme="majorHAnsi"/>
                <w:lang w:val="vi-VN"/>
              </w:rPr>
            </w:pPr>
            <w:r w:rsidRPr="00240E36">
              <w:rPr>
                <w:rFonts w:asciiTheme="majorHAnsi" w:hAnsiTheme="majorHAnsi" w:cstheme="majorHAnsi"/>
                <w:lang w:val="nl-NL"/>
              </w:rPr>
              <w:t>Ngày9</w:t>
            </w:r>
            <w:r w:rsidR="00FD02BD" w:rsidRPr="00240E36">
              <w:rPr>
                <w:rFonts w:asciiTheme="majorHAnsi" w:hAnsiTheme="majorHAnsi" w:cstheme="majorHAnsi"/>
                <w:lang w:val="nl-NL"/>
              </w:rPr>
              <w:t>/12/23</w:t>
            </w:r>
          </w:p>
          <w:p w:rsidR="00FD02BD" w:rsidRPr="00240E36" w:rsidRDefault="00FD02BD" w:rsidP="00A844FC">
            <w:pPr>
              <w:spacing w:line="300" w:lineRule="auto"/>
              <w:rPr>
                <w:rFonts w:asciiTheme="majorHAnsi" w:hAnsiTheme="majorHAnsi" w:cstheme="majorHAnsi"/>
                <w:b/>
                <w:lang w:val="vi-VN"/>
              </w:rPr>
            </w:pPr>
            <w:r w:rsidRPr="00240E36">
              <w:rPr>
                <w:rFonts w:asciiTheme="majorHAnsi" w:hAnsiTheme="majorHAnsi" w:cstheme="majorHAnsi"/>
                <w:b/>
                <w:lang w:val="nl-NL"/>
              </w:rPr>
              <w:t>PTTCKHXH</w:t>
            </w:r>
          </w:p>
          <w:p w:rsidR="007F1F4F" w:rsidRPr="00240E36" w:rsidRDefault="006279DB" w:rsidP="00A844FC">
            <w:pPr>
              <w:spacing w:line="300" w:lineRule="auto"/>
              <w:rPr>
                <w:rFonts w:asciiTheme="majorHAnsi" w:hAnsiTheme="majorHAnsi" w:cstheme="majorHAnsi"/>
                <w:lang w:val="vi-VN"/>
              </w:rPr>
            </w:pPr>
            <w:r w:rsidRPr="00240E36">
              <w:rPr>
                <w:rFonts w:asciiTheme="majorHAnsi" w:hAnsiTheme="majorHAnsi" w:cstheme="majorHAnsi"/>
                <w:lang w:val="nl-NL"/>
              </w:rPr>
              <w:t>Bé</w:t>
            </w:r>
            <w:r w:rsidRPr="00240E36">
              <w:rPr>
                <w:rFonts w:asciiTheme="majorHAnsi" w:hAnsiTheme="majorHAnsi" w:cstheme="majorHAnsi"/>
                <w:lang w:val="vi-VN"/>
              </w:rPr>
              <w:t xml:space="preserve"> làm hoa quả dầm sữa chua</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725B69">
        <w:trPr>
          <w:trHeight w:val="1331"/>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851"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276" w:type="dxa"/>
            <w:gridSpan w:val="2"/>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Nghề bé yêu</w:t>
            </w:r>
          </w:p>
        </w:tc>
        <w:tc>
          <w:tcPr>
            <w:tcW w:w="1986" w:type="dxa"/>
          </w:tcPr>
          <w:p w:rsidR="007F1F4F" w:rsidRPr="00240E36" w:rsidRDefault="00AC2C34" w:rsidP="00A844FC">
            <w:pPr>
              <w:spacing w:line="300" w:lineRule="auto"/>
              <w:rPr>
                <w:rFonts w:asciiTheme="majorHAnsi" w:hAnsiTheme="majorHAnsi" w:cstheme="majorHAnsi"/>
                <w:lang w:val="vi-VN"/>
              </w:rPr>
            </w:pPr>
            <w:r w:rsidRPr="00240E36">
              <w:rPr>
                <w:rFonts w:asciiTheme="majorHAnsi" w:hAnsiTheme="majorHAnsi" w:cstheme="majorHAnsi"/>
                <w:lang w:val="nl-NL"/>
              </w:rPr>
              <w:t>Ngày11</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PTNT</w:t>
            </w:r>
          </w:p>
          <w:p w:rsidR="007F1F4F" w:rsidRPr="00240E36" w:rsidRDefault="007F1F4F" w:rsidP="00A844FC">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lang w:val="nl-NL"/>
              </w:rPr>
              <w:t>Tìm</w:t>
            </w:r>
            <w:r w:rsidRPr="00240E36">
              <w:rPr>
                <w:rFonts w:asciiTheme="majorHAnsi" w:hAnsiTheme="majorHAnsi" w:cstheme="majorHAnsi"/>
                <w:lang w:val="vi-VN"/>
              </w:rPr>
              <w:t xml:space="preserve"> hiểu về nghề may</w:t>
            </w:r>
          </w:p>
        </w:tc>
        <w:tc>
          <w:tcPr>
            <w:tcW w:w="1980" w:type="dxa"/>
          </w:tcPr>
          <w:p w:rsidR="007F1F4F" w:rsidRPr="00240E36" w:rsidRDefault="00AC2C34" w:rsidP="00A844FC">
            <w:pPr>
              <w:spacing w:line="300" w:lineRule="auto"/>
              <w:rPr>
                <w:rFonts w:asciiTheme="majorHAnsi" w:hAnsiTheme="majorHAnsi" w:cstheme="majorHAnsi"/>
                <w:lang w:val="vi-VN"/>
              </w:rPr>
            </w:pPr>
            <w:r w:rsidRPr="00240E36">
              <w:rPr>
                <w:rFonts w:asciiTheme="majorHAnsi" w:hAnsiTheme="majorHAnsi" w:cstheme="majorHAnsi"/>
                <w:lang w:val="nl-NL"/>
              </w:rPr>
              <w:t>Ngày12/12/23</w:t>
            </w:r>
          </w:p>
          <w:p w:rsidR="007F1F4F" w:rsidRPr="00240E36" w:rsidRDefault="007F1F4F" w:rsidP="00A844FC">
            <w:pPr>
              <w:spacing w:line="300" w:lineRule="auto"/>
              <w:jc w:val="center"/>
              <w:rPr>
                <w:rFonts w:asciiTheme="majorHAnsi" w:hAnsiTheme="majorHAnsi" w:cstheme="majorHAnsi"/>
                <w:lang w:val="vi-VN"/>
              </w:rPr>
            </w:pPr>
            <w:r w:rsidRPr="00240E36">
              <w:rPr>
                <w:rFonts w:asciiTheme="majorHAnsi" w:hAnsiTheme="majorHAnsi" w:cstheme="majorHAnsi"/>
                <w:b/>
                <w:lang w:val="nl-NL"/>
              </w:rPr>
              <w:t>PTTC</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vi-VN"/>
              </w:rPr>
              <w:t>Chạy chậm 60-80m</w:t>
            </w:r>
          </w:p>
        </w:tc>
        <w:tc>
          <w:tcPr>
            <w:tcW w:w="1980" w:type="dxa"/>
          </w:tcPr>
          <w:p w:rsidR="007F1F4F" w:rsidRPr="00240E36" w:rsidRDefault="00AC2C34" w:rsidP="00A844FC">
            <w:pPr>
              <w:spacing w:line="300" w:lineRule="auto"/>
              <w:rPr>
                <w:rFonts w:asciiTheme="majorHAnsi" w:hAnsiTheme="majorHAnsi" w:cstheme="majorHAnsi"/>
                <w:lang w:val="vi-VN"/>
              </w:rPr>
            </w:pPr>
            <w:r w:rsidRPr="00240E36">
              <w:rPr>
                <w:rFonts w:asciiTheme="majorHAnsi" w:hAnsiTheme="majorHAnsi" w:cstheme="majorHAnsi"/>
                <w:lang w:val="nl-NL"/>
              </w:rPr>
              <w:t>Ngày13/12/23</w:t>
            </w:r>
          </w:p>
          <w:p w:rsidR="007F1F4F" w:rsidRPr="00240E36" w:rsidRDefault="007F1F4F" w:rsidP="00A844FC">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b/>
                <w:lang w:val="nl-NL"/>
              </w:rPr>
              <w:t>PTNT</w:t>
            </w:r>
          </w:p>
          <w:p w:rsidR="007F1F4F" w:rsidRPr="00240E36" w:rsidRDefault="007F1F4F" w:rsidP="00A844FC">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lang w:val="vi-VN"/>
              </w:rPr>
              <w:t>Đo độ dài 1 vật bằng 1 đơn vị đo</w:t>
            </w:r>
          </w:p>
        </w:tc>
        <w:tc>
          <w:tcPr>
            <w:tcW w:w="1890" w:type="dxa"/>
          </w:tcPr>
          <w:p w:rsidR="007F1F4F" w:rsidRPr="00240E36" w:rsidRDefault="00AC2C34" w:rsidP="00A844FC">
            <w:pPr>
              <w:spacing w:line="300" w:lineRule="auto"/>
              <w:rPr>
                <w:rFonts w:asciiTheme="majorHAnsi" w:hAnsiTheme="majorHAnsi" w:cstheme="majorHAnsi"/>
                <w:lang w:val="vi-VN"/>
              </w:rPr>
            </w:pPr>
            <w:r w:rsidRPr="00240E36">
              <w:rPr>
                <w:rFonts w:asciiTheme="majorHAnsi" w:hAnsiTheme="majorHAnsi" w:cstheme="majorHAnsi"/>
                <w:lang w:val="nl-NL"/>
              </w:rPr>
              <w:t>Ngày14/12/23</w:t>
            </w:r>
          </w:p>
          <w:p w:rsidR="007F1F4F" w:rsidRPr="00240E36" w:rsidRDefault="007F1F4F" w:rsidP="00A844FC">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b/>
                <w:lang w:val="nl-NL"/>
              </w:rPr>
              <w:t>PTNN</w:t>
            </w:r>
          </w:p>
          <w:p w:rsidR="007F1F4F" w:rsidRPr="00240E36" w:rsidRDefault="007F1F4F" w:rsidP="00A844FC">
            <w:pPr>
              <w:pStyle w:val="ListParagraph"/>
              <w:spacing w:line="300" w:lineRule="auto"/>
              <w:ind w:left="162"/>
              <w:rPr>
                <w:rFonts w:asciiTheme="majorHAnsi" w:hAnsiTheme="majorHAnsi" w:cstheme="majorHAnsi"/>
                <w:lang w:val="vi-VN"/>
              </w:rPr>
            </w:pPr>
            <w:r w:rsidRPr="00240E36">
              <w:rPr>
                <w:rFonts w:asciiTheme="majorHAnsi" w:hAnsiTheme="majorHAnsi" w:cstheme="majorHAnsi"/>
                <w:lang w:val="vi-VN"/>
              </w:rPr>
              <w:t>Dạy trẻ  thơ: Chiếc kim khâu</w:t>
            </w:r>
          </w:p>
        </w:tc>
        <w:tc>
          <w:tcPr>
            <w:tcW w:w="1980" w:type="dxa"/>
            <w:gridSpan w:val="3"/>
          </w:tcPr>
          <w:p w:rsidR="007F1F4F" w:rsidRPr="00240E36" w:rsidRDefault="00AC2C34" w:rsidP="00A844FC">
            <w:pPr>
              <w:spacing w:line="300" w:lineRule="auto"/>
              <w:rPr>
                <w:rFonts w:asciiTheme="majorHAnsi" w:hAnsiTheme="majorHAnsi" w:cstheme="majorHAnsi"/>
                <w:lang w:val="vi-VN"/>
              </w:rPr>
            </w:pPr>
            <w:r w:rsidRPr="00240E36">
              <w:rPr>
                <w:rFonts w:asciiTheme="majorHAnsi" w:hAnsiTheme="majorHAnsi" w:cstheme="majorHAnsi"/>
                <w:lang w:val="nl-NL"/>
              </w:rPr>
              <w:t>Ngày15/12/23</w:t>
            </w:r>
          </w:p>
          <w:p w:rsidR="007F1F4F" w:rsidRPr="00240E36" w:rsidRDefault="007F1F4F" w:rsidP="00A844FC">
            <w:pPr>
              <w:spacing w:line="300" w:lineRule="auto"/>
              <w:jc w:val="center"/>
              <w:rPr>
                <w:rFonts w:asciiTheme="majorHAnsi" w:hAnsiTheme="majorHAnsi" w:cstheme="majorHAnsi"/>
                <w:lang w:val="vi-VN"/>
              </w:rPr>
            </w:pPr>
            <w:r w:rsidRPr="00240E36">
              <w:rPr>
                <w:rFonts w:asciiTheme="majorHAnsi" w:hAnsiTheme="majorHAnsi" w:cstheme="majorHAnsi"/>
                <w:b/>
                <w:lang w:val="nl-NL"/>
              </w:rPr>
              <w:t>PTTM</w:t>
            </w:r>
          </w:p>
          <w:p w:rsidR="007F1F4F" w:rsidRPr="00240E36" w:rsidRDefault="00AC2C34" w:rsidP="00A844FC">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lang w:val="vi-VN"/>
              </w:rPr>
              <w:t>VTTTTC</w:t>
            </w:r>
          </w:p>
          <w:p w:rsidR="00AC2C34" w:rsidRPr="00240E36" w:rsidRDefault="00AC2C34" w:rsidP="00A844FC">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lang w:val="vi-VN"/>
              </w:rPr>
              <w:t xml:space="preserve">Lớn lên cháu lái máy </w:t>
            </w:r>
            <w:r w:rsidR="00225FA4" w:rsidRPr="00240E36">
              <w:rPr>
                <w:rFonts w:asciiTheme="majorHAnsi" w:hAnsiTheme="majorHAnsi" w:cstheme="majorHAnsi"/>
                <w:lang w:val="vi-VN"/>
              </w:rPr>
              <w:t>cày</w:t>
            </w:r>
          </w:p>
        </w:tc>
        <w:tc>
          <w:tcPr>
            <w:tcW w:w="1890" w:type="dxa"/>
          </w:tcPr>
          <w:p w:rsidR="00AC2C34" w:rsidRPr="00240E36" w:rsidRDefault="00AC2C34" w:rsidP="00A844FC">
            <w:pPr>
              <w:spacing w:line="300" w:lineRule="auto"/>
              <w:rPr>
                <w:rFonts w:asciiTheme="majorHAnsi" w:hAnsiTheme="majorHAnsi" w:cstheme="majorHAnsi"/>
                <w:lang w:val="vi-VN"/>
              </w:rPr>
            </w:pPr>
            <w:r w:rsidRPr="00240E36">
              <w:rPr>
                <w:rFonts w:asciiTheme="majorHAnsi" w:hAnsiTheme="majorHAnsi" w:cstheme="majorHAnsi"/>
                <w:lang w:val="nl-NL"/>
              </w:rPr>
              <w:t>Ngày16/12/23</w:t>
            </w:r>
          </w:p>
          <w:p w:rsidR="007F1F4F" w:rsidRPr="00240E36" w:rsidRDefault="00C05296"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PTNN</w:t>
            </w:r>
          </w:p>
          <w:p w:rsidR="00BB61C5" w:rsidRPr="00240E36" w:rsidRDefault="00C05296"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Kể chuyện </w:t>
            </w:r>
            <w:r w:rsidR="00E04A76" w:rsidRPr="00240E36">
              <w:rPr>
                <w:rFonts w:asciiTheme="majorHAnsi" w:hAnsiTheme="majorHAnsi" w:cstheme="majorHAnsi"/>
                <w:lang w:val="vi-VN"/>
              </w:rPr>
              <w:t>lợn và cừu</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725B69">
        <w:trPr>
          <w:trHeight w:val="1331"/>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851"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276" w:type="dxa"/>
            <w:gridSpan w:val="2"/>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Ngày 22/12</w:t>
            </w:r>
          </w:p>
        </w:tc>
        <w:tc>
          <w:tcPr>
            <w:tcW w:w="1986" w:type="dxa"/>
          </w:tcPr>
          <w:p w:rsidR="007F1F4F" w:rsidRPr="00240E36" w:rsidRDefault="00225FA4" w:rsidP="00A844FC">
            <w:pPr>
              <w:spacing w:line="300" w:lineRule="auto"/>
              <w:rPr>
                <w:rFonts w:asciiTheme="majorHAnsi" w:hAnsiTheme="majorHAnsi" w:cstheme="majorHAnsi"/>
                <w:lang w:val="vi-VN"/>
              </w:rPr>
            </w:pPr>
            <w:r w:rsidRPr="00240E36">
              <w:rPr>
                <w:rFonts w:asciiTheme="majorHAnsi" w:hAnsiTheme="majorHAnsi" w:cstheme="majorHAnsi"/>
                <w:lang w:val="nl-NL"/>
              </w:rPr>
              <w:t>Ngày18</w:t>
            </w:r>
            <w:r w:rsidR="007F1F4F" w:rsidRPr="00240E36">
              <w:rPr>
                <w:rFonts w:asciiTheme="majorHAnsi" w:hAnsiTheme="majorHAnsi" w:cstheme="majorHAnsi"/>
                <w:lang w:val="nl-NL"/>
              </w:rPr>
              <w:t>/</w:t>
            </w:r>
            <w:r w:rsidRPr="00240E36">
              <w:rPr>
                <w:rFonts w:asciiTheme="majorHAnsi" w:hAnsiTheme="majorHAnsi" w:cstheme="majorHAnsi"/>
                <w:lang w:val="nl-NL"/>
              </w:rPr>
              <w:t>12/23</w:t>
            </w:r>
          </w:p>
          <w:p w:rsidR="007F1F4F" w:rsidRPr="00240E36" w:rsidRDefault="007F1F4F"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PTNT</w:t>
            </w:r>
          </w:p>
          <w:p w:rsidR="007F1F4F" w:rsidRPr="00240E36" w:rsidRDefault="007F1F4F"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Tìm hiểu về ngày 22/12</w:t>
            </w:r>
          </w:p>
        </w:tc>
        <w:tc>
          <w:tcPr>
            <w:tcW w:w="1980" w:type="dxa"/>
          </w:tcPr>
          <w:p w:rsidR="007F1F4F" w:rsidRPr="00240E36" w:rsidRDefault="00225FA4" w:rsidP="00A844FC">
            <w:pPr>
              <w:spacing w:line="300" w:lineRule="auto"/>
              <w:rPr>
                <w:rFonts w:asciiTheme="majorHAnsi" w:hAnsiTheme="majorHAnsi" w:cstheme="majorHAnsi"/>
                <w:lang w:val="vi-VN"/>
              </w:rPr>
            </w:pPr>
            <w:r w:rsidRPr="00240E36">
              <w:rPr>
                <w:rFonts w:asciiTheme="majorHAnsi" w:hAnsiTheme="majorHAnsi" w:cstheme="majorHAnsi"/>
                <w:lang w:val="nl-NL"/>
              </w:rPr>
              <w:t>Ngày19/12/23</w:t>
            </w:r>
          </w:p>
          <w:p w:rsidR="007F1F4F" w:rsidRPr="00240E36" w:rsidRDefault="007F1F4F"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PTTC</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vi-VN"/>
              </w:rPr>
              <w:t>Trườn theo hướng thẳng</w:t>
            </w:r>
          </w:p>
        </w:tc>
        <w:tc>
          <w:tcPr>
            <w:tcW w:w="1980" w:type="dxa"/>
          </w:tcPr>
          <w:p w:rsidR="007F1F4F" w:rsidRPr="00240E36" w:rsidRDefault="00225FA4" w:rsidP="00A844FC">
            <w:pPr>
              <w:spacing w:line="300" w:lineRule="auto"/>
              <w:rPr>
                <w:rFonts w:asciiTheme="majorHAnsi" w:hAnsiTheme="majorHAnsi" w:cstheme="majorHAnsi"/>
                <w:lang w:val="vi-VN"/>
              </w:rPr>
            </w:pPr>
            <w:r w:rsidRPr="00240E36">
              <w:rPr>
                <w:rFonts w:asciiTheme="majorHAnsi" w:hAnsiTheme="majorHAnsi" w:cstheme="majorHAnsi"/>
                <w:lang w:val="nl-NL"/>
              </w:rPr>
              <w:t>Ngày20/12/23</w:t>
            </w:r>
          </w:p>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PTTCKNXH</w:t>
            </w:r>
          </w:p>
          <w:p w:rsidR="007F1F4F" w:rsidRPr="00240E36" w:rsidRDefault="007F1F4F" w:rsidP="00A844FC">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lang w:val="nl-NL"/>
              </w:rPr>
              <w:t>Cháu</w:t>
            </w:r>
            <w:r w:rsidRPr="00240E36">
              <w:rPr>
                <w:rFonts w:asciiTheme="majorHAnsi" w:hAnsiTheme="majorHAnsi" w:cstheme="majorHAnsi"/>
                <w:lang w:val="vi-VN"/>
              </w:rPr>
              <w:t xml:space="preserve"> yêu chú bộ đội </w:t>
            </w:r>
          </w:p>
        </w:tc>
        <w:tc>
          <w:tcPr>
            <w:tcW w:w="1890" w:type="dxa"/>
          </w:tcPr>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Ngày</w:t>
            </w:r>
            <w:r w:rsidR="00225FA4" w:rsidRPr="00240E36">
              <w:rPr>
                <w:rFonts w:asciiTheme="majorHAnsi" w:hAnsiTheme="majorHAnsi" w:cstheme="majorHAnsi"/>
                <w:lang w:val="nl-NL"/>
              </w:rPr>
              <w:t>21/12/23</w:t>
            </w:r>
          </w:p>
          <w:p w:rsidR="00EF3098" w:rsidRPr="00240E36" w:rsidRDefault="00EF3098" w:rsidP="00EF3098">
            <w:pPr>
              <w:pStyle w:val="ListParagraph"/>
              <w:spacing w:line="300" w:lineRule="auto"/>
              <w:ind w:left="162"/>
              <w:jc w:val="center"/>
              <w:rPr>
                <w:rFonts w:asciiTheme="majorHAnsi" w:hAnsiTheme="majorHAnsi" w:cstheme="majorHAnsi"/>
                <w:b/>
                <w:lang w:val="nl-NL"/>
              </w:rPr>
            </w:pPr>
            <w:r w:rsidRPr="00240E36">
              <w:rPr>
                <w:rFonts w:asciiTheme="majorHAnsi" w:hAnsiTheme="majorHAnsi" w:cstheme="majorHAnsi"/>
                <w:b/>
                <w:lang w:val="nl-NL"/>
              </w:rPr>
              <w:t>PTTM</w:t>
            </w:r>
          </w:p>
          <w:p w:rsidR="00EF3098" w:rsidRPr="00240E36" w:rsidRDefault="00EF3098" w:rsidP="00EF3098">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lang w:val="nl-NL"/>
              </w:rPr>
              <w:t>Dạy</w:t>
            </w:r>
            <w:r w:rsidRPr="00240E36">
              <w:rPr>
                <w:rFonts w:asciiTheme="majorHAnsi" w:hAnsiTheme="majorHAnsi" w:cstheme="majorHAnsi"/>
                <w:lang w:val="vi-VN"/>
              </w:rPr>
              <w:t xml:space="preserve"> VĐM: Chú bộ đội</w:t>
            </w:r>
            <w:r>
              <w:rPr>
                <w:rFonts w:asciiTheme="majorHAnsi" w:hAnsiTheme="majorHAnsi" w:cstheme="majorHAnsi"/>
                <w:lang w:val="vi-VN"/>
              </w:rPr>
              <w:t xml:space="preserve"> </w:t>
            </w:r>
          </w:p>
          <w:p w:rsidR="007F1F4F" w:rsidRPr="00240E36" w:rsidRDefault="007F1F4F" w:rsidP="00A844FC">
            <w:pPr>
              <w:spacing w:line="300" w:lineRule="auto"/>
              <w:rPr>
                <w:rFonts w:asciiTheme="majorHAnsi" w:hAnsiTheme="majorHAnsi" w:cstheme="majorHAnsi"/>
                <w:lang w:val="vi-VN"/>
              </w:rPr>
            </w:pPr>
          </w:p>
        </w:tc>
        <w:tc>
          <w:tcPr>
            <w:tcW w:w="1980" w:type="dxa"/>
            <w:gridSpan w:val="3"/>
          </w:tcPr>
          <w:p w:rsidR="007F1F4F" w:rsidRPr="00240E36" w:rsidRDefault="00225FA4" w:rsidP="00A844FC">
            <w:pPr>
              <w:spacing w:line="300" w:lineRule="auto"/>
              <w:rPr>
                <w:rFonts w:asciiTheme="majorHAnsi" w:hAnsiTheme="majorHAnsi" w:cstheme="majorHAnsi"/>
                <w:lang w:val="vi-VN"/>
              </w:rPr>
            </w:pPr>
            <w:r w:rsidRPr="00240E36">
              <w:rPr>
                <w:rFonts w:asciiTheme="majorHAnsi" w:hAnsiTheme="majorHAnsi" w:cstheme="majorHAnsi"/>
                <w:lang w:val="nl-NL"/>
              </w:rPr>
              <w:t>Ngày22/12/23</w:t>
            </w:r>
          </w:p>
          <w:p w:rsidR="00EF3098" w:rsidRPr="00240E36" w:rsidRDefault="00EF3098" w:rsidP="00EF3098">
            <w:pPr>
              <w:pStyle w:val="ListParagraph"/>
              <w:spacing w:line="300" w:lineRule="auto"/>
              <w:ind w:left="162"/>
              <w:jc w:val="center"/>
              <w:rPr>
                <w:rFonts w:asciiTheme="majorHAnsi" w:hAnsiTheme="majorHAnsi" w:cstheme="majorHAnsi"/>
                <w:b/>
                <w:lang w:val="nl-NL"/>
              </w:rPr>
            </w:pPr>
            <w:r w:rsidRPr="00240E36">
              <w:rPr>
                <w:rFonts w:asciiTheme="majorHAnsi" w:hAnsiTheme="majorHAnsi" w:cstheme="majorHAnsi"/>
                <w:b/>
                <w:lang w:val="nl-NL"/>
              </w:rPr>
              <w:t>PTNN</w:t>
            </w:r>
          </w:p>
          <w:p w:rsidR="007F1F4F" w:rsidRPr="00240E36" w:rsidRDefault="00EF3098" w:rsidP="00EF3098">
            <w:pPr>
              <w:spacing w:line="300" w:lineRule="auto"/>
              <w:rPr>
                <w:rFonts w:asciiTheme="majorHAnsi" w:hAnsiTheme="majorHAnsi" w:cstheme="majorHAnsi"/>
                <w:lang w:val="vi-VN"/>
              </w:rPr>
            </w:pPr>
            <w:r w:rsidRPr="00240E36">
              <w:rPr>
                <w:rFonts w:asciiTheme="majorHAnsi" w:hAnsiTheme="majorHAnsi" w:cstheme="majorHAnsi"/>
                <w:lang w:val="nl-NL"/>
              </w:rPr>
              <w:t>Dạy trẻ  thuộc thơ: Chú</w:t>
            </w:r>
            <w:r w:rsidRPr="00240E36">
              <w:rPr>
                <w:rFonts w:asciiTheme="majorHAnsi" w:hAnsiTheme="majorHAnsi" w:cstheme="majorHAnsi"/>
                <w:lang w:val="vi-VN"/>
              </w:rPr>
              <w:t xml:space="preserve"> giải phóng quân</w:t>
            </w:r>
          </w:p>
        </w:tc>
        <w:tc>
          <w:tcPr>
            <w:tcW w:w="1890" w:type="dxa"/>
          </w:tcPr>
          <w:p w:rsidR="00225FA4" w:rsidRPr="00240E36" w:rsidRDefault="00A47EAE" w:rsidP="00A844FC">
            <w:pPr>
              <w:spacing w:line="300" w:lineRule="auto"/>
              <w:rPr>
                <w:rFonts w:asciiTheme="majorHAnsi" w:hAnsiTheme="majorHAnsi" w:cstheme="majorHAnsi"/>
                <w:lang w:val="vi-VN"/>
              </w:rPr>
            </w:pPr>
            <w:r w:rsidRPr="00240E36">
              <w:rPr>
                <w:rFonts w:asciiTheme="majorHAnsi" w:hAnsiTheme="majorHAnsi" w:cstheme="majorHAnsi"/>
                <w:lang w:val="nl-NL"/>
              </w:rPr>
              <w:t>Ngày23</w:t>
            </w:r>
            <w:r w:rsidR="00225FA4" w:rsidRPr="00240E36">
              <w:rPr>
                <w:rFonts w:asciiTheme="majorHAnsi" w:hAnsiTheme="majorHAnsi" w:cstheme="majorHAnsi"/>
                <w:lang w:val="nl-NL"/>
              </w:rPr>
              <w:t>/12/23</w:t>
            </w:r>
          </w:p>
          <w:p w:rsidR="00BB61C5" w:rsidRPr="00EF3098" w:rsidRDefault="00EF3098" w:rsidP="00A844FC">
            <w:pPr>
              <w:spacing w:line="300" w:lineRule="auto"/>
              <w:jc w:val="center"/>
              <w:rPr>
                <w:rFonts w:asciiTheme="majorHAnsi" w:hAnsiTheme="majorHAnsi" w:cstheme="majorHAnsi"/>
                <w:lang w:val="vi-VN"/>
              </w:rPr>
            </w:pPr>
            <w:r>
              <w:rPr>
                <w:rFonts w:asciiTheme="majorHAnsi" w:hAnsiTheme="majorHAnsi" w:cstheme="majorHAnsi"/>
                <w:b/>
                <w:lang w:val="nl-NL"/>
              </w:rPr>
              <w:t>PTTM</w:t>
            </w:r>
          </w:p>
          <w:p w:rsidR="007F1F4F" w:rsidRPr="00240E36" w:rsidRDefault="00EF3098" w:rsidP="00A844FC">
            <w:pPr>
              <w:spacing w:line="300" w:lineRule="auto"/>
              <w:rPr>
                <w:rFonts w:asciiTheme="majorHAnsi" w:hAnsiTheme="majorHAnsi" w:cstheme="majorHAnsi"/>
                <w:lang w:val="vi-VN"/>
              </w:rPr>
            </w:pPr>
            <w:r>
              <w:rPr>
                <w:rFonts w:asciiTheme="majorHAnsi" w:hAnsiTheme="majorHAnsi" w:cstheme="majorHAnsi"/>
                <w:lang w:val="vi-VN"/>
              </w:rPr>
              <w:t>Trang trí mũ tặng chú bộ đội</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725B69">
        <w:trPr>
          <w:trHeight w:val="1331"/>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851"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276" w:type="dxa"/>
            <w:gridSpan w:val="2"/>
            <w:vAlign w:val="center"/>
          </w:tcPr>
          <w:p w:rsidR="007F1F4F" w:rsidRPr="00240E36" w:rsidRDefault="006279DB"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Những bác thợ thân yêu</w:t>
            </w:r>
          </w:p>
        </w:tc>
        <w:tc>
          <w:tcPr>
            <w:tcW w:w="1986" w:type="dxa"/>
          </w:tcPr>
          <w:p w:rsidR="007F1F4F" w:rsidRPr="00240E36" w:rsidRDefault="006279DB" w:rsidP="00A844FC">
            <w:pPr>
              <w:spacing w:line="300" w:lineRule="auto"/>
              <w:rPr>
                <w:rFonts w:asciiTheme="majorHAnsi" w:hAnsiTheme="majorHAnsi" w:cstheme="majorHAnsi"/>
                <w:lang w:val="vi-VN"/>
              </w:rPr>
            </w:pPr>
            <w:r w:rsidRPr="00240E36">
              <w:rPr>
                <w:rFonts w:asciiTheme="majorHAnsi" w:hAnsiTheme="majorHAnsi" w:cstheme="majorHAnsi"/>
                <w:lang w:val="nl-NL"/>
              </w:rPr>
              <w:t>Ngày25</w:t>
            </w:r>
            <w:r w:rsidR="007F1F4F" w:rsidRPr="00240E36">
              <w:rPr>
                <w:rFonts w:asciiTheme="majorHAnsi" w:hAnsiTheme="majorHAnsi" w:cstheme="majorHAnsi"/>
                <w:lang w:val="nl-NL"/>
              </w:rPr>
              <w:t>/</w:t>
            </w:r>
            <w:r w:rsidRPr="00240E36">
              <w:rPr>
                <w:rFonts w:asciiTheme="majorHAnsi" w:hAnsiTheme="majorHAnsi" w:cstheme="majorHAnsi"/>
                <w:lang w:val="nl-NL"/>
              </w:rPr>
              <w:t>12/23</w:t>
            </w:r>
          </w:p>
          <w:p w:rsidR="007F1F4F" w:rsidRPr="00240E36" w:rsidRDefault="007F1F4F"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PTNT</w:t>
            </w:r>
          </w:p>
          <w:p w:rsidR="007F1F4F" w:rsidRPr="00240E36" w:rsidRDefault="006279DB" w:rsidP="00A844FC">
            <w:pPr>
              <w:spacing w:line="300" w:lineRule="auto"/>
              <w:jc w:val="center"/>
              <w:rPr>
                <w:rFonts w:asciiTheme="majorHAnsi" w:hAnsiTheme="majorHAnsi" w:cstheme="majorHAnsi"/>
                <w:lang w:val="vi-VN"/>
              </w:rPr>
            </w:pPr>
            <w:r w:rsidRPr="00240E36">
              <w:rPr>
                <w:rFonts w:asciiTheme="majorHAnsi" w:hAnsiTheme="majorHAnsi" w:cstheme="majorHAnsi"/>
                <w:lang w:val="vi-VN"/>
              </w:rPr>
              <w:t>Tách, g</w:t>
            </w:r>
            <w:r w:rsidR="007F1F4F" w:rsidRPr="00240E36">
              <w:rPr>
                <w:rFonts w:asciiTheme="majorHAnsi" w:hAnsiTheme="majorHAnsi" w:cstheme="majorHAnsi"/>
                <w:lang w:val="vi-VN"/>
              </w:rPr>
              <w:t>ộp nhóm đối tượng trong phạm vi 3</w:t>
            </w:r>
          </w:p>
        </w:tc>
        <w:tc>
          <w:tcPr>
            <w:tcW w:w="1980" w:type="dxa"/>
          </w:tcPr>
          <w:p w:rsidR="007F1F4F" w:rsidRPr="00240E36" w:rsidRDefault="006279DB" w:rsidP="00A844FC">
            <w:pPr>
              <w:spacing w:line="300" w:lineRule="auto"/>
              <w:rPr>
                <w:rFonts w:asciiTheme="majorHAnsi" w:hAnsiTheme="majorHAnsi" w:cstheme="majorHAnsi"/>
                <w:lang w:val="vi-VN"/>
              </w:rPr>
            </w:pPr>
            <w:r w:rsidRPr="00240E36">
              <w:rPr>
                <w:rFonts w:asciiTheme="majorHAnsi" w:hAnsiTheme="majorHAnsi" w:cstheme="majorHAnsi"/>
                <w:lang w:val="nl-NL"/>
              </w:rPr>
              <w:t>Ngày26/12/23</w:t>
            </w:r>
          </w:p>
          <w:p w:rsidR="007F1F4F" w:rsidRPr="00240E36" w:rsidRDefault="007F1F4F"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PTTC</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vi-VN"/>
              </w:rPr>
              <w:t>Ném xa bằng 1 tay</w:t>
            </w:r>
          </w:p>
        </w:tc>
        <w:tc>
          <w:tcPr>
            <w:tcW w:w="1980" w:type="dxa"/>
          </w:tcPr>
          <w:p w:rsidR="007F1F4F" w:rsidRPr="00240E36" w:rsidRDefault="006279DB" w:rsidP="00A844FC">
            <w:pPr>
              <w:spacing w:line="300" w:lineRule="auto"/>
              <w:rPr>
                <w:rFonts w:asciiTheme="majorHAnsi" w:hAnsiTheme="majorHAnsi" w:cstheme="majorHAnsi"/>
                <w:lang w:val="vi-VN"/>
              </w:rPr>
            </w:pPr>
            <w:r w:rsidRPr="00240E36">
              <w:rPr>
                <w:rFonts w:asciiTheme="majorHAnsi" w:hAnsiTheme="majorHAnsi" w:cstheme="majorHAnsi"/>
                <w:lang w:val="nl-NL"/>
              </w:rPr>
              <w:t>Ngày27/12/23</w:t>
            </w:r>
          </w:p>
          <w:p w:rsidR="006279DB" w:rsidRPr="00240E36" w:rsidRDefault="006279DB" w:rsidP="00A844FC">
            <w:pPr>
              <w:spacing w:line="300" w:lineRule="auto"/>
              <w:rPr>
                <w:rFonts w:asciiTheme="majorHAnsi" w:hAnsiTheme="majorHAnsi" w:cstheme="majorHAnsi"/>
                <w:b/>
                <w:lang w:val="vi-VN"/>
              </w:rPr>
            </w:pPr>
            <w:r w:rsidRPr="00240E36">
              <w:rPr>
                <w:rFonts w:asciiTheme="majorHAnsi" w:hAnsiTheme="majorHAnsi" w:cstheme="majorHAnsi"/>
                <w:b/>
                <w:lang w:val="nl-NL"/>
              </w:rPr>
              <w:t>PTTCKNXH</w:t>
            </w:r>
          </w:p>
          <w:p w:rsidR="007F1F4F" w:rsidRPr="00240E36" w:rsidRDefault="00EF3098" w:rsidP="00A844FC">
            <w:pPr>
              <w:pStyle w:val="ListParagraph"/>
              <w:spacing w:line="300" w:lineRule="auto"/>
              <w:ind w:left="162"/>
              <w:jc w:val="center"/>
              <w:rPr>
                <w:rFonts w:asciiTheme="majorHAnsi" w:hAnsiTheme="majorHAnsi" w:cstheme="majorHAnsi"/>
                <w:lang w:val="vi-VN"/>
              </w:rPr>
            </w:pPr>
            <w:r>
              <w:rPr>
                <w:rFonts w:asciiTheme="majorHAnsi" w:hAnsiTheme="majorHAnsi" w:cstheme="majorHAnsi"/>
                <w:lang w:val="vi-VN"/>
              </w:rPr>
              <w:t>Bác nông dân chăm chỉ</w:t>
            </w:r>
          </w:p>
        </w:tc>
        <w:tc>
          <w:tcPr>
            <w:tcW w:w="1890" w:type="dxa"/>
          </w:tcPr>
          <w:p w:rsidR="007F1F4F" w:rsidRPr="00240E36" w:rsidRDefault="006279DB" w:rsidP="00A844FC">
            <w:pPr>
              <w:spacing w:line="300" w:lineRule="auto"/>
              <w:rPr>
                <w:rFonts w:asciiTheme="majorHAnsi" w:hAnsiTheme="majorHAnsi" w:cstheme="majorHAnsi"/>
                <w:lang w:val="vi-VN"/>
              </w:rPr>
            </w:pPr>
            <w:r w:rsidRPr="00240E36">
              <w:rPr>
                <w:rFonts w:asciiTheme="majorHAnsi" w:hAnsiTheme="majorHAnsi" w:cstheme="majorHAnsi"/>
                <w:lang w:val="nl-NL"/>
              </w:rPr>
              <w:t>Ngày28/12/23</w:t>
            </w:r>
          </w:p>
          <w:p w:rsidR="00EF3098" w:rsidRPr="00240E36" w:rsidRDefault="00EF3098" w:rsidP="00EF3098">
            <w:pPr>
              <w:pStyle w:val="ListParagraph"/>
              <w:spacing w:line="300" w:lineRule="auto"/>
              <w:ind w:left="162"/>
              <w:jc w:val="center"/>
              <w:rPr>
                <w:rFonts w:asciiTheme="majorHAnsi" w:hAnsiTheme="majorHAnsi" w:cstheme="majorHAnsi"/>
                <w:b/>
                <w:lang w:val="nl-NL"/>
              </w:rPr>
            </w:pPr>
            <w:r w:rsidRPr="00240E36">
              <w:rPr>
                <w:rFonts w:asciiTheme="majorHAnsi" w:hAnsiTheme="majorHAnsi" w:cstheme="majorHAnsi"/>
                <w:b/>
                <w:lang w:val="nl-NL"/>
              </w:rPr>
              <w:t>PTTM</w:t>
            </w:r>
          </w:p>
          <w:p w:rsidR="00EF3098" w:rsidRPr="00240E36" w:rsidRDefault="00EF3098" w:rsidP="00EF3098">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lang w:val="vi-VN"/>
              </w:rPr>
              <w:t>Vẽ sản phẩm nghề nông</w:t>
            </w:r>
            <w:r>
              <w:rPr>
                <w:rFonts w:asciiTheme="majorHAnsi" w:hAnsiTheme="majorHAnsi" w:cstheme="majorHAnsi"/>
                <w:lang w:val="vi-VN"/>
              </w:rPr>
              <w:t xml:space="preserve"> </w:t>
            </w:r>
          </w:p>
          <w:p w:rsidR="007F1F4F" w:rsidRPr="00240E36" w:rsidRDefault="007F1F4F" w:rsidP="00A844FC">
            <w:pPr>
              <w:spacing w:line="300" w:lineRule="auto"/>
              <w:rPr>
                <w:rFonts w:asciiTheme="majorHAnsi" w:hAnsiTheme="majorHAnsi" w:cstheme="majorHAnsi"/>
                <w:lang w:val="vi-VN"/>
              </w:rPr>
            </w:pPr>
          </w:p>
        </w:tc>
        <w:tc>
          <w:tcPr>
            <w:tcW w:w="1980" w:type="dxa"/>
            <w:gridSpan w:val="3"/>
          </w:tcPr>
          <w:p w:rsidR="007F1F4F" w:rsidRPr="00240E36" w:rsidRDefault="006279DB" w:rsidP="00A844FC">
            <w:pPr>
              <w:spacing w:line="300" w:lineRule="auto"/>
              <w:rPr>
                <w:rFonts w:asciiTheme="majorHAnsi" w:hAnsiTheme="majorHAnsi" w:cstheme="majorHAnsi"/>
                <w:lang w:val="vi-VN"/>
              </w:rPr>
            </w:pPr>
            <w:r w:rsidRPr="00240E36">
              <w:rPr>
                <w:rFonts w:asciiTheme="majorHAnsi" w:hAnsiTheme="majorHAnsi" w:cstheme="majorHAnsi"/>
                <w:lang w:val="nl-NL"/>
              </w:rPr>
              <w:t>Ngày29/12/23</w:t>
            </w:r>
          </w:p>
          <w:p w:rsidR="00EF3098" w:rsidRPr="00240E36" w:rsidRDefault="00EF3098" w:rsidP="00EF3098">
            <w:pPr>
              <w:pStyle w:val="ListParagraph"/>
              <w:spacing w:line="300" w:lineRule="auto"/>
              <w:ind w:left="162"/>
              <w:jc w:val="center"/>
              <w:rPr>
                <w:rFonts w:asciiTheme="majorHAnsi" w:hAnsiTheme="majorHAnsi" w:cstheme="majorHAnsi"/>
                <w:b/>
                <w:lang w:val="nl-NL"/>
              </w:rPr>
            </w:pPr>
            <w:r w:rsidRPr="00240E36">
              <w:rPr>
                <w:rFonts w:asciiTheme="majorHAnsi" w:hAnsiTheme="majorHAnsi" w:cstheme="majorHAnsi"/>
                <w:b/>
                <w:lang w:val="nl-NL"/>
              </w:rPr>
              <w:t>PTNN</w:t>
            </w:r>
          </w:p>
          <w:p w:rsidR="007F1F4F" w:rsidRPr="00240E36" w:rsidRDefault="00EF3098" w:rsidP="00EF3098">
            <w:pPr>
              <w:spacing w:line="300" w:lineRule="auto"/>
              <w:rPr>
                <w:rFonts w:asciiTheme="majorHAnsi" w:hAnsiTheme="majorHAnsi" w:cstheme="majorHAnsi"/>
                <w:lang w:val="vi-VN"/>
              </w:rPr>
            </w:pPr>
            <w:r w:rsidRPr="00240E36">
              <w:rPr>
                <w:rFonts w:asciiTheme="majorHAnsi" w:hAnsiTheme="majorHAnsi" w:cstheme="majorHAnsi"/>
                <w:lang w:val="vi-VN"/>
              </w:rPr>
              <w:t>Kể chuyện cho trẻ nghe: Cây rau của thỏ út</w:t>
            </w:r>
          </w:p>
        </w:tc>
        <w:tc>
          <w:tcPr>
            <w:tcW w:w="1890" w:type="dxa"/>
          </w:tcPr>
          <w:p w:rsidR="00225FA4" w:rsidRPr="00240E36" w:rsidRDefault="006279DB" w:rsidP="00A844FC">
            <w:pPr>
              <w:spacing w:line="300" w:lineRule="auto"/>
              <w:rPr>
                <w:rFonts w:asciiTheme="majorHAnsi" w:hAnsiTheme="majorHAnsi" w:cstheme="majorHAnsi"/>
                <w:lang w:val="vi-VN"/>
              </w:rPr>
            </w:pPr>
            <w:r w:rsidRPr="00240E36">
              <w:rPr>
                <w:rFonts w:asciiTheme="majorHAnsi" w:hAnsiTheme="majorHAnsi" w:cstheme="majorHAnsi"/>
                <w:lang w:val="nl-NL"/>
              </w:rPr>
              <w:t>Ngày30</w:t>
            </w:r>
            <w:r w:rsidR="00225FA4" w:rsidRPr="00240E36">
              <w:rPr>
                <w:rFonts w:asciiTheme="majorHAnsi" w:hAnsiTheme="majorHAnsi" w:cstheme="majorHAnsi"/>
                <w:lang w:val="nl-NL"/>
              </w:rPr>
              <w:t>/12/23</w:t>
            </w:r>
          </w:p>
          <w:p w:rsidR="006279DB" w:rsidRPr="00EF3098" w:rsidRDefault="00EF3098" w:rsidP="00A844FC">
            <w:pPr>
              <w:spacing w:line="300" w:lineRule="auto"/>
              <w:jc w:val="center"/>
              <w:rPr>
                <w:rFonts w:asciiTheme="majorHAnsi" w:hAnsiTheme="majorHAnsi" w:cstheme="majorHAnsi"/>
                <w:b/>
                <w:lang w:val="vi-VN"/>
              </w:rPr>
            </w:pPr>
            <w:r>
              <w:rPr>
                <w:rFonts w:asciiTheme="majorHAnsi" w:hAnsiTheme="majorHAnsi" w:cstheme="majorHAnsi"/>
                <w:b/>
                <w:lang w:val="nl-NL"/>
              </w:rPr>
              <w:t>PTTM</w:t>
            </w:r>
          </w:p>
          <w:p w:rsidR="006279DB" w:rsidRPr="00EF3098" w:rsidRDefault="00EF3098" w:rsidP="00A844FC">
            <w:pPr>
              <w:pStyle w:val="ListParagraph"/>
              <w:spacing w:line="300" w:lineRule="auto"/>
              <w:ind w:left="162"/>
              <w:jc w:val="center"/>
              <w:rPr>
                <w:rFonts w:asciiTheme="majorHAnsi" w:hAnsiTheme="majorHAnsi" w:cstheme="majorHAnsi"/>
                <w:lang w:val="vi-VN"/>
              </w:rPr>
            </w:pPr>
            <w:r>
              <w:rPr>
                <w:rFonts w:asciiTheme="majorHAnsi" w:hAnsiTheme="majorHAnsi" w:cstheme="majorHAnsi"/>
                <w:lang w:val="nl-NL"/>
              </w:rPr>
              <w:t>Dạy</w:t>
            </w:r>
            <w:r>
              <w:rPr>
                <w:rFonts w:asciiTheme="majorHAnsi" w:hAnsiTheme="majorHAnsi" w:cstheme="majorHAnsi"/>
                <w:lang w:val="vi-VN"/>
              </w:rPr>
              <w:t xml:space="preserve"> trẻ hát: Ơn bác nông dân</w:t>
            </w:r>
          </w:p>
          <w:p w:rsidR="007F1F4F" w:rsidRPr="00240E36" w:rsidRDefault="007F1F4F" w:rsidP="00A844FC">
            <w:pPr>
              <w:spacing w:line="300" w:lineRule="auto"/>
              <w:rPr>
                <w:rFonts w:asciiTheme="majorHAnsi" w:hAnsiTheme="majorHAnsi" w:cstheme="majorHAnsi"/>
                <w:lang w:val="nl-NL"/>
              </w:rPr>
            </w:pP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725B69">
        <w:trPr>
          <w:trHeight w:val="1322"/>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851"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276" w:type="dxa"/>
            <w:gridSpan w:val="2"/>
            <w:vAlign w:val="center"/>
          </w:tcPr>
          <w:p w:rsidR="007F1F4F" w:rsidRPr="00240E36" w:rsidRDefault="006279DB"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Những thiên thần áo trắng</w:t>
            </w:r>
          </w:p>
        </w:tc>
        <w:tc>
          <w:tcPr>
            <w:tcW w:w="1986" w:type="dxa"/>
          </w:tcPr>
          <w:p w:rsidR="007F1F4F" w:rsidRPr="00240E36" w:rsidRDefault="00BB61C5"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 Ngày1</w:t>
            </w:r>
            <w:r w:rsidR="007F1F4F" w:rsidRPr="00240E36">
              <w:rPr>
                <w:rFonts w:asciiTheme="majorHAnsi" w:hAnsiTheme="majorHAnsi" w:cstheme="majorHAnsi"/>
                <w:lang w:val="nl-NL"/>
              </w:rPr>
              <w:t>/01/</w:t>
            </w:r>
            <w:r w:rsidRPr="00240E36">
              <w:rPr>
                <w:rFonts w:asciiTheme="majorHAnsi" w:hAnsiTheme="majorHAnsi" w:cstheme="majorHAnsi"/>
                <w:lang w:val="nl-NL"/>
              </w:rPr>
              <w:t>24</w:t>
            </w:r>
          </w:p>
          <w:p w:rsidR="007F1F4F" w:rsidRPr="00240E36" w:rsidRDefault="00246954" w:rsidP="00246954">
            <w:pPr>
              <w:spacing w:line="300" w:lineRule="auto"/>
              <w:jc w:val="center"/>
              <w:rPr>
                <w:rFonts w:asciiTheme="majorHAnsi" w:hAnsiTheme="majorHAnsi" w:cstheme="majorHAnsi"/>
                <w:lang w:val="vi-VN"/>
              </w:rPr>
            </w:pPr>
            <w:r>
              <w:rPr>
                <w:rFonts w:asciiTheme="majorHAnsi" w:hAnsiTheme="majorHAnsi" w:cstheme="majorHAnsi"/>
                <w:lang w:val="vi-VN"/>
              </w:rPr>
              <w:t>Nghỉ Tết dương lịch</w:t>
            </w:r>
          </w:p>
        </w:tc>
        <w:tc>
          <w:tcPr>
            <w:tcW w:w="1980" w:type="dxa"/>
          </w:tcPr>
          <w:p w:rsidR="007F1F4F" w:rsidRPr="00240E36" w:rsidRDefault="00BB61C5" w:rsidP="00A844FC">
            <w:pPr>
              <w:spacing w:line="300" w:lineRule="auto"/>
              <w:rPr>
                <w:rFonts w:asciiTheme="majorHAnsi" w:hAnsiTheme="majorHAnsi" w:cstheme="majorHAnsi"/>
                <w:lang w:val="vi-VN"/>
              </w:rPr>
            </w:pPr>
            <w:r w:rsidRPr="00240E36">
              <w:rPr>
                <w:rFonts w:asciiTheme="majorHAnsi" w:hAnsiTheme="majorHAnsi" w:cstheme="majorHAnsi"/>
                <w:lang w:val="nl-NL"/>
              </w:rPr>
              <w:t>Ngày2/01/24</w:t>
            </w:r>
          </w:p>
          <w:p w:rsidR="00246954" w:rsidRPr="00240E36" w:rsidRDefault="00246954" w:rsidP="00246954">
            <w:pPr>
              <w:spacing w:line="300" w:lineRule="auto"/>
              <w:jc w:val="center"/>
              <w:rPr>
                <w:rFonts w:asciiTheme="majorHAnsi" w:hAnsiTheme="majorHAnsi" w:cstheme="majorHAnsi"/>
                <w:b/>
                <w:lang w:val="vi-VN"/>
              </w:rPr>
            </w:pPr>
            <w:r w:rsidRPr="00240E36">
              <w:rPr>
                <w:rFonts w:asciiTheme="majorHAnsi" w:hAnsiTheme="majorHAnsi" w:cstheme="majorHAnsi"/>
                <w:b/>
                <w:lang w:val="nl-NL"/>
              </w:rPr>
              <w:t>PTNN</w:t>
            </w:r>
          </w:p>
          <w:p w:rsidR="007F1F4F" w:rsidRPr="00240E36" w:rsidRDefault="00246954" w:rsidP="00246954">
            <w:pPr>
              <w:spacing w:line="300" w:lineRule="auto"/>
              <w:rPr>
                <w:rFonts w:asciiTheme="majorHAnsi" w:hAnsiTheme="majorHAnsi" w:cstheme="majorHAnsi"/>
                <w:lang w:val="vi-VN"/>
              </w:rPr>
            </w:pPr>
            <w:r w:rsidRPr="00240E36">
              <w:rPr>
                <w:rFonts w:asciiTheme="majorHAnsi" w:hAnsiTheme="majorHAnsi" w:cstheme="majorHAnsi"/>
                <w:lang w:val="vi-VN"/>
              </w:rPr>
              <w:t>Dạy trẻ bài vè: Vè nghề nghiệp</w:t>
            </w:r>
          </w:p>
        </w:tc>
        <w:tc>
          <w:tcPr>
            <w:tcW w:w="1980" w:type="dxa"/>
          </w:tcPr>
          <w:p w:rsidR="007F1F4F" w:rsidRPr="00240E36" w:rsidRDefault="00BB61C5"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 Ngày3</w:t>
            </w:r>
            <w:r w:rsidR="007F1F4F" w:rsidRPr="00240E36">
              <w:rPr>
                <w:rFonts w:asciiTheme="majorHAnsi" w:hAnsiTheme="majorHAnsi" w:cstheme="majorHAnsi"/>
                <w:lang w:val="nl-NL"/>
              </w:rPr>
              <w:t>/</w:t>
            </w:r>
            <w:r w:rsidRPr="00240E36">
              <w:rPr>
                <w:rFonts w:asciiTheme="majorHAnsi" w:hAnsiTheme="majorHAnsi" w:cstheme="majorHAnsi"/>
                <w:lang w:val="nl-NL"/>
              </w:rPr>
              <w:t>01/24</w:t>
            </w:r>
          </w:p>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PTTM</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 </w:t>
            </w:r>
            <w:r w:rsidR="00C822D7" w:rsidRPr="00240E36">
              <w:rPr>
                <w:rFonts w:asciiTheme="majorHAnsi" w:hAnsiTheme="majorHAnsi" w:cstheme="majorHAnsi"/>
                <w:lang w:val="nl-NL"/>
              </w:rPr>
              <w:t>Vẽ</w:t>
            </w:r>
            <w:r w:rsidR="00C822D7" w:rsidRPr="00240E36">
              <w:rPr>
                <w:rFonts w:asciiTheme="majorHAnsi" w:hAnsiTheme="majorHAnsi" w:cstheme="majorHAnsi"/>
                <w:lang w:val="vi-VN"/>
              </w:rPr>
              <w:t xml:space="preserve"> trang phục bác sĩ</w:t>
            </w:r>
          </w:p>
        </w:tc>
        <w:tc>
          <w:tcPr>
            <w:tcW w:w="1890" w:type="dxa"/>
          </w:tcPr>
          <w:p w:rsidR="007F1F4F" w:rsidRPr="00240E36" w:rsidRDefault="00BB61C5" w:rsidP="00A844FC">
            <w:pPr>
              <w:spacing w:line="300" w:lineRule="auto"/>
              <w:rPr>
                <w:rFonts w:asciiTheme="majorHAnsi" w:hAnsiTheme="majorHAnsi" w:cstheme="majorHAnsi"/>
                <w:lang w:val="vi-VN"/>
              </w:rPr>
            </w:pPr>
            <w:r w:rsidRPr="00240E36">
              <w:rPr>
                <w:rFonts w:asciiTheme="majorHAnsi" w:hAnsiTheme="majorHAnsi" w:cstheme="majorHAnsi"/>
                <w:lang w:val="nl-NL"/>
              </w:rPr>
              <w:t>Ngày4</w:t>
            </w:r>
            <w:r w:rsidR="007F1F4F" w:rsidRPr="00240E36">
              <w:rPr>
                <w:rFonts w:asciiTheme="majorHAnsi" w:hAnsiTheme="majorHAnsi" w:cstheme="majorHAnsi"/>
                <w:lang w:val="nl-NL"/>
              </w:rPr>
              <w:t>/</w:t>
            </w:r>
            <w:r w:rsidRPr="00240E36">
              <w:rPr>
                <w:rFonts w:asciiTheme="majorHAnsi" w:hAnsiTheme="majorHAnsi" w:cstheme="majorHAnsi"/>
                <w:lang w:val="nl-NL"/>
              </w:rPr>
              <w:t>01/24</w:t>
            </w:r>
          </w:p>
          <w:p w:rsidR="007F1F4F" w:rsidRPr="00240E36" w:rsidRDefault="007F1F4F" w:rsidP="00A844FC">
            <w:pPr>
              <w:pStyle w:val="ListParagraph"/>
              <w:spacing w:line="300" w:lineRule="auto"/>
              <w:ind w:left="162"/>
              <w:jc w:val="center"/>
              <w:rPr>
                <w:rFonts w:asciiTheme="majorHAnsi" w:hAnsiTheme="majorHAnsi" w:cstheme="majorHAnsi"/>
                <w:b/>
                <w:lang w:val="vi-VN"/>
              </w:rPr>
            </w:pPr>
            <w:r w:rsidRPr="00240E36">
              <w:rPr>
                <w:rFonts w:asciiTheme="majorHAnsi" w:hAnsiTheme="majorHAnsi" w:cstheme="majorHAnsi"/>
                <w:b/>
                <w:lang w:val="nl-NL"/>
              </w:rPr>
              <w:t>PTNN</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Dạy</w:t>
            </w:r>
            <w:r w:rsidR="00C822D7" w:rsidRPr="00240E36">
              <w:rPr>
                <w:rFonts w:asciiTheme="majorHAnsi" w:hAnsiTheme="majorHAnsi" w:cstheme="majorHAnsi"/>
                <w:lang w:val="vi-VN"/>
              </w:rPr>
              <w:t xml:space="preserve"> trẻ</w:t>
            </w:r>
            <w:r w:rsidRPr="00240E36">
              <w:rPr>
                <w:rFonts w:asciiTheme="majorHAnsi" w:hAnsiTheme="majorHAnsi" w:cstheme="majorHAnsi"/>
                <w:lang w:val="vi-VN"/>
              </w:rPr>
              <w:t xml:space="preserve"> thơ: Bé làm bao nhiêu nghề</w:t>
            </w:r>
          </w:p>
        </w:tc>
        <w:tc>
          <w:tcPr>
            <w:tcW w:w="1980" w:type="dxa"/>
            <w:gridSpan w:val="3"/>
          </w:tcPr>
          <w:p w:rsidR="007F1F4F" w:rsidRPr="00240E36" w:rsidRDefault="00BB61C5" w:rsidP="00A844FC">
            <w:pPr>
              <w:spacing w:line="300" w:lineRule="auto"/>
              <w:rPr>
                <w:rFonts w:asciiTheme="majorHAnsi" w:hAnsiTheme="majorHAnsi" w:cstheme="majorHAnsi"/>
                <w:lang w:val="vi-VN"/>
              </w:rPr>
            </w:pPr>
            <w:r w:rsidRPr="00240E36">
              <w:rPr>
                <w:rFonts w:asciiTheme="majorHAnsi" w:hAnsiTheme="majorHAnsi" w:cstheme="majorHAnsi"/>
                <w:lang w:val="nl-NL"/>
              </w:rPr>
              <w:t>Ngày5</w:t>
            </w:r>
            <w:r w:rsidR="007F1F4F" w:rsidRPr="00240E36">
              <w:rPr>
                <w:rFonts w:asciiTheme="majorHAnsi" w:hAnsiTheme="majorHAnsi" w:cstheme="majorHAnsi"/>
                <w:lang w:val="nl-NL"/>
              </w:rPr>
              <w:t>/</w:t>
            </w:r>
            <w:r w:rsidRPr="00240E36">
              <w:rPr>
                <w:rFonts w:asciiTheme="majorHAnsi" w:hAnsiTheme="majorHAnsi" w:cstheme="majorHAnsi"/>
                <w:lang w:val="nl-NL"/>
              </w:rPr>
              <w:t>01/24</w:t>
            </w:r>
          </w:p>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PTTM</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Hát: </w:t>
            </w:r>
            <w:r w:rsidR="00BB61C5" w:rsidRPr="00240E36">
              <w:rPr>
                <w:rFonts w:asciiTheme="majorHAnsi" w:hAnsiTheme="majorHAnsi" w:cstheme="majorHAnsi"/>
                <w:lang w:val="vi-VN"/>
              </w:rPr>
              <w:t>Em muốn làm</w:t>
            </w:r>
          </w:p>
        </w:tc>
        <w:tc>
          <w:tcPr>
            <w:tcW w:w="1890" w:type="dxa"/>
          </w:tcPr>
          <w:p w:rsidR="00BB61C5" w:rsidRPr="00240E36" w:rsidRDefault="00BB61C5" w:rsidP="00A844FC">
            <w:pPr>
              <w:spacing w:line="300" w:lineRule="auto"/>
              <w:rPr>
                <w:rFonts w:asciiTheme="majorHAnsi" w:hAnsiTheme="majorHAnsi" w:cstheme="majorHAnsi"/>
                <w:lang w:val="vi-VN"/>
              </w:rPr>
            </w:pPr>
            <w:r w:rsidRPr="00240E36">
              <w:rPr>
                <w:rFonts w:asciiTheme="majorHAnsi" w:hAnsiTheme="majorHAnsi" w:cstheme="majorHAnsi"/>
                <w:lang w:val="nl-NL"/>
              </w:rPr>
              <w:t>Ngày6/1/24</w:t>
            </w:r>
          </w:p>
          <w:p w:rsidR="00BB61C5" w:rsidRPr="00240E36" w:rsidRDefault="00C822D7"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PTNN</w:t>
            </w:r>
          </w:p>
          <w:p w:rsidR="007F1F4F" w:rsidRPr="00240E36" w:rsidRDefault="00C822D7" w:rsidP="00A844FC">
            <w:pPr>
              <w:pStyle w:val="ListParagraph"/>
              <w:spacing w:line="300" w:lineRule="auto"/>
              <w:ind w:left="162"/>
              <w:jc w:val="center"/>
              <w:rPr>
                <w:rFonts w:asciiTheme="majorHAnsi" w:hAnsiTheme="majorHAnsi" w:cstheme="majorHAnsi"/>
                <w:lang w:val="vi-VN"/>
              </w:rPr>
            </w:pPr>
            <w:r w:rsidRPr="00240E36">
              <w:rPr>
                <w:rFonts w:asciiTheme="majorHAnsi" w:hAnsiTheme="majorHAnsi" w:cstheme="majorHAnsi"/>
                <w:lang w:val="nl-NL"/>
              </w:rPr>
              <w:t>Câu</w:t>
            </w:r>
            <w:r w:rsidRPr="00240E36">
              <w:rPr>
                <w:rFonts w:asciiTheme="majorHAnsi" w:hAnsiTheme="majorHAnsi" w:cstheme="majorHAnsi"/>
                <w:lang w:val="vi-VN"/>
              </w:rPr>
              <w:t xml:space="preserve"> chuyện: Cô bác sĩ tí hon</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473785">
        <w:trPr>
          <w:trHeight w:val="422"/>
        </w:trPr>
        <w:tc>
          <w:tcPr>
            <w:tcW w:w="425" w:type="dxa"/>
            <w:vMerge w:val="restart"/>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4</w:t>
            </w:r>
          </w:p>
        </w:tc>
        <w:tc>
          <w:tcPr>
            <w:tcW w:w="851" w:type="dxa"/>
            <w:vMerge w:val="restart"/>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 xml:space="preserve">Hoạt động </w:t>
            </w:r>
            <w:r w:rsidRPr="00EF3098">
              <w:rPr>
                <w:rFonts w:asciiTheme="majorHAnsi" w:hAnsiTheme="majorHAnsi" w:cstheme="majorHAnsi"/>
                <w:b/>
                <w:sz w:val="26"/>
                <w:szCs w:val="26"/>
                <w:lang w:val="nl-NL"/>
              </w:rPr>
              <w:t>ngoài trời</w:t>
            </w:r>
          </w:p>
        </w:tc>
        <w:tc>
          <w:tcPr>
            <w:tcW w:w="1276" w:type="dxa"/>
            <w:gridSpan w:val="2"/>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Nghề</w:t>
            </w:r>
            <w:r w:rsidRPr="00240E36">
              <w:rPr>
                <w:rFonts w:asciiTheme="majorHAnsi" w:hAnsiTheme="majorHAnsi" w:cstheme="majorHAnsi"/>
                <w:b/>
                <w:lang w:val="vi-VN"/>
              </w:rPr>
              <w:t xml:space="preserve"> bé yêu</w:t>
            </w:r>
          </w:p>
        </w:tc>
        <w:tc>
          <w:tcPr>
            <w:tcW w:w="1986"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Ngày4</w:t>
            </w:r>
            <w:r w:rsidR="007F1F4F" w:rsidRPr="00240E36">
              <w:rPr>
                <w:rFonts w:asciiTheme="majorHAnsi" w:hAnsiTheme="majorHAnsi" w:cstheme="majorHAnsi"/>
                <w:lang w:val="nl-NL"/>
              </w:rPr>
              <w:t>/12/</w:t>
            </w:r>
            <w:r w:rsidRPr="00240E36">
              <w:rPr>
                <w:rFonts w:asciiTheme="majorHAnsi" w:hAnsiTheme="majorHAnsi" w:cstheme="majorHAnsi"/>
                <w:lang w:val="nl-NL"/>
              </w:rPr>
              <w:t>2023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Thời</w:t>
            </w:r>
            <w:r w:rsidRPr="00240E36">
              <w:rPr>
                <w:rFonts w:asciiTheme="majorHAnsi" w:hAnsiTheme="majorHAnsi" w:cstheme="majorHAnsi"/>
                <w:lang w:val="vi-VN"/>
              </w:rPr>
              <w:t xml:space="preserve"> tiết</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w:t>
            </w:r>
            <w:r w:rsidRPr="00240E36">
              <w:rPr>
                <w:rFonts w:asciiTheme="majorHAnsi" w:hAnsiTheme="majorHAnsi" w:cstheme="majorHAnsi"/>
                <w:lang w:val="vi-VN"/>
              </w:rPr>
              <w:t xml:space="preserve"> Mèo </w:t>
            </w:r>
            <w:r w:rsidRPr="00240E36">
              <w:rPr>
                <w:rFonts w:asciiTheme="majorHAnsi" w:hAnsiTheme="majorHAnsi" w:cstheme="majorHAnsi"/>
                <w:lang w:val="nl-NL"/>
              </w:rPr>
              <w:t>đuổi chuột</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Ngày5</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vú sữa</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Dung</w:t>
            </w:r>
            <w:r w:rsidRPr="00240E36">
              <w:rPr>
                <w:rFonts w:asciiTheme="majorHAnsi" w:hAnsiTheme="majorHAnsi" w:cstheme="majorHAnsi"/>
                <w:lang w:val="vi-VN"/>
              </w:rPr>
              <w:t xml:space="preserve"> dăng dung dẻ</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Ngày6</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cọ</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Cây</w:t>
            </w:r>
            <w:r w:rsidRPr="00240E36">
              <w:rPr>
                <w:rFonts w:asciiTheme="majorHAnsi" w:hAnsiTheme="majorHAnsi" w:cstheme="majorHAnsi"/>
                <w:lang w:val="vi-VN"/>
              </w:rPr>
              <w:t xml:space="preserve"> cao cỏ thấp</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89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Ngày7</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Quan sát: Vườn cổ tích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Nhảy</w:t>
            </w:r>
            <w:r w:rsidRPr="00240E36">
              <w:rPr>
                <w:rFonts w:asciiTheme="majorHAnsi" w:hAnsiTheme="majorHAnsi" w:cstheme="majorHAnsi"/>
                <w:lang w:val="vi-VN"/>
              </w:rPr>
              <w:t xml:space="preserve"> lò cò</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gridSpan w:val="3"/>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Ngày8</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Vườn rau</w:t>
            </w:r>
            <w:r w:rsidRPr="00240E36">
              <w:rPr>
                <w:rFonts w:asciiTheme="majorHAnsi" w:hAnsiTheme="majorHAnsi" w:cstheme="majorHAnsi"/>
                <w:lang w:val="vi-VN"/>
              </w:rPr>
              <w:t xml:space="preserve"> cải</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TCVĐ: Lộn cầu vồng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890" w:type="dxa"/>
          </w:tcPr>
          <w:p w:rsidR="00C822D7"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Ngày9/12/23</w:t>
            </w:r>
          </w:p>
          <w:p w:rsidR="00C822D7" w:rsidRPr="00240E36" w:rsidRDefault="00C822D7"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nhãn</w:t>
            </w:r>
          </w:p>
          <w:p w:rsidR="00C822D7" w:rsidRPr="00240E36" w:rsidRDefault="00C822D7"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Bịt</w:t>
            </w:r>
            <w:r w:rsidRPr="00240E36">
              <w:rPr>
                <w:rFonts w:asciiTheme="majorHAnsi" w:hAnsiTheme="majorHAnsi" w:cstheme="majorHAnsi"/>
                <w:lang w:val="vi-VN"/>
              </w:rPr>
              <w:t xml:space="preserve"> mắt bắt dê</w:t>
            </w:r>
          </w:p>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725B69">
        <w:trPr>
          <w:trHeight w:val="1970"/>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851"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276" w:type="dxa"/>
            <w:gridSpan w:val="2"/>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Nghề</w:t>
            </w:r>
            <w:r w:rsidRPr="00240E36">
              <w:rPr>
                <w:rFonts w:asciiTheme="majorHAnsi" w:hAnsiTheme="majorHAnsi" w:cstheme="majorHAnsi"/>
                <w:b/>
                <w:lang w:val="vi-VN"/>
              </w:rPr>
              <w:t xml:space="preserve"> bé yêu</w:t>
            </w:r>
          </w:p>
        </w:tc>
        <w:tc>
          <w:tcPr>
            <w:tcW w:w="1986"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Ngày11</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w:t>
            </w:r>
            <w:r w:rsidRPr="00240E36">
              <w:rPr>
                <w:rFonts w:asciiTheme="majorHAnsi" w:hAnsiTheme="majorHAnsi" w:cstheme="majorHAnsi"/>
                <w:lang w:val="vi-VN"/>
              </w:rPr>
              <w:t>: Cây sấu</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w:t>
            </w:r>
            <w:r w:rsidRPr="00240E36">
              <w:rPr>
                <w:rFonts w:asciiTheme="majorHAnsi" w:hAnsiTheme="majorHAnsi" w:cstheme="majorHAnsi"/>
                <w:lang w:val="vi-VN"/>
              </w:rPr>
              <w:t xml:space="preserve"> Gieo hạt nảy mầm</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Ngày12</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hoa tóc tiên</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Ô</w:t>
            </w:r>
            <w:r w:rsidRPr="00240E36">
              <w:rPr>
                <w:rFonts w:asciiTheme="majorHAnsi" w:hAnsiTheme="majorHAnsi" w:cstheme="majorHAnsi"/>
                <w:lang w:val="vi-VN"/>
              </w:rPr>
              <w:t xml:space="preserve"> tô và chim sẻ</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Ngày13</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sử quân tử</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Trời</w:t>
            </w:r>
            <w:r w:rsidRPr="00240E36">
              <w:rPr>
                <w:rFonts w:asciiTheme="majorHAnsi" w:hAnsiTheme="majorHAnsi" w:cstheme="majorHAnsi"/>
                <w:lang w:val="vi-VN"/>
              </w:rPr>
              <w:t xml:space="preserve"> nắng- trời mưa</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89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Ngày14</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lưỡi hổ</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Rồng</w:t>
            </w:r>
            <w:r w:rsidRPr="00240E36">
              <w:rPr>
                <w:rFonts w:asciiTheme="majorHAnsi" w:hAnsiTheme="majorHAnsi" w:cstheme="majorHAnsi"/>
                <w:lang w:val="vi-VN"/>
              </w:rPr>
              <w:t xml:space="preserve"> rắn lên mây</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gridSpan w:val="3"/>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Ngày15</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hoa ngũ sắc</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Cáo</w:t>
            </w:r>
            <w:r w:rsidRPr="00240E36">
              <w:rPr>
                <w:rFonts w:asciiTheme="majorHAnsi" w:hAnsiTheme="majorHAnsi" w:cstheme="majorHAnsi"/>
                <w:lang w:val="vi-VN"/>
              </w:rPr>
              <w:t xml:space="preserve"> ơi ngủ à</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890" w:type="dxa"/>
          </w:tcPr>
          <w:p w:rsidR="00C822D7"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Ngày16/12/23</w:t>
            </w:r>
          </w:p>
          <w:p w:rsidR="00C822D7" w:rsidRPr="00240E36" w:rsidRDefault="00C822D7"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dâu tây</w:t>
            </w:r>
          </w:p>
          <w:p w:rsidR="00C822D7" w:rsidRPr="00240E36" w:rsidRDefault="00C822D7"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TCVĐ: Lộn cầu vồng </w:t>
            </w:r>
          </w:p>
          <w:p w:rsidR="00C822D7"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p w:rsidR="007F1F4F" w:rsidRPr="00240E36" w:rsidRDefault="007F1F4F" w:rsidP="00A844FC">
            <w:pPr>
              <w:spacing w:line="300" w:lineRule="auto"/>
              <w:rPr>
                <w:rFonts w:asciiTheme="majorHAnsi" w:hAnsiTheme="majorHAnsi" w:cstheme="majorHAnsi"/>
                <w:lang w:val="nl-NL"/>
              </w:rPr>
            </w:pP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725B69">
        <w:trPr>
          <w:trHeight w:val="1970"/>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851"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276" w:type="dxa"/>
            <w:gridSpan w:val="2"/>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Ngày</w:t>
            </w:r>
            <w:r w:rsidRPr="00240E36">
              <w:rPr>
                <w:rFonts w:asciiTheme="majorHAnsi" w:hAnsiTheme="majorHAnsi" w:cstheme="majorHAnsi"/>
                <w:b/>
                <w:lang w:val="vi-VN"/>
              </w:rPr>
              <w:t xml:space="preserve"> 22/12</w:t>
            </w:r>
          </w:p>
        </w:tc>
        <w:tc>
          <w:tcPr>
            <w:tcW w:w="1986"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Ngày18</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Thời</w:t>
            </w:r>
            <w:r w:rsidRPr="00240E36">
              <w:rPr>
                <w:rFonts w:asciiTheme="majorHAnsi" w:hAnsiTheme="majorHAnsi" w:cstheme="majorHAnsi"/>
                <w:lang w:val="vi-VN"/>
              </w:rPr>
              <w:t xml:space="preserve"> tiết</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w:t>
            </w:r>
            <w:r w:rsidRPr="00240E36">
              <w:rPr>
                <w:rFonts w:asciiTheme="majorHAnsi" w:hAnsiTheme="majorHAnsi" w:cstheme="majorHAnsi"/>
                <w:lang w:val="vi-VN"/>
              </w:rPr>
              <w:t xml:space="preserve"> Trời nắng trời mưa</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Ngày19/12/23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nhãn</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Tìm</w:t>
            </w:r>
            <w:r w:rsidRPr="00240E36">
              <w:rPr>
                <w:rFonts w:asciiTheme="majorHAnsi" w:hAnsiTheme="majorHAnsi" w:cstheme="majorHAnsi"/>
                <w:lang w:val="vi-VN"/>
              </w:rPr>
              <w:t xml:space="preserve"> đồng đội</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Ngày20/12/233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cọ</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Làm</w:t>
            </w:r>
            <w:r w:rsidRPr="00240E36">
              <w:rPr>
                <w:rFonts w:asciiTheme="majorHAnsi" w:hAnsiTheme="majorHAnsi" w:cstheme="majorHAnsi"/>
                <w:lang w:val="vi-VN"/>
              </w:rPr>
              <w:t xml:space="preserve"> theo hiệu lệnh</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89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Ngày21</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Quan sát: Vườn cổ tích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Nhảy</w:t>
            </w:r>
            <w:r w:rsidRPr="00240E36">
              <w:rPr>
                <w:rFonts w:asciiTheme="majorHAnsi" w:hAnsiTheme="majorHAnsi" w:cstheme="majorHAnsi"/>
                <w:lang w:val="vi-VN"/>
              </w:rPr>
              <w:t xml:space="preserve"> lò cò</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gridSpan w:val="3"/>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Ngày22/12/23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Vườn rau</w:t>
            </w:r>
            <w:r w:rsidRPr="00240E36">
              <w:rPr>
                <w:rFonts w:asciiTheme="majorHAnsi" w:hAnsiTheme="majorHAnsi" w:cstheme="majorHAnsi"/>
                <w:lang w:val="vi-VN"/>
              </w:rPr>
              <w:t xml:space="preserve"> ngót</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Gieo</w:t>
            </w:r>
            <w:r w:rsidRPr="00240E36">
              <w:rPr>
                <w:rFonts w:asciiTheme="majorHAnsi" w:hAnsiTheme="majorHAnsi" w:cstheme="majorHAnsi"/>
                <w:lang w:val="vi-VN"/>
              </w:rPr>
              <w:t xml:space="preserve"> hạt nảy mầm</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890" w:type="dxa"/>
          </w:tcPr>
          <w:p w:rsidR="00C822D7"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Ngày23/12/23</w:t>
            </w:r>
          </w:p>
          <w:p w:rsidR="00C822D7" w:rsidRPr="00240E36" w:rsidRDefault="00C822D7"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sấu</w:t>
            </w:r>
          </w:p>
          <w:p w:rsidR="00C822D7" w:rsidRPr="00240E36" w:rsidRDefault="00C822D7"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TCVĐ: Lộn cầu vồng </w:t>
            </w:r>
          </w:p>
          <w:p w:rsidR="007F1F4F"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725B69">
        <w:trPr>
          <w:trHeight w:val="665"/>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851"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276" w:type="dxa"/>
            <w:gridSpan w:val="2"/>
            <w:vAlign w:val="center"/>
          </w:tcPr>
          <w:p w:rsidR="007F1F4F" w:rsidRPr="00240E36" w:rsidRDefault="00C822D7"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Các bác thợ thân yêu</w:t>
            </w:r>
          </w:p>
        </w:tc>
        <w:tc>
          <w:tcPr>
            <w:tcW w:w="1986"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Ngày25</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Góc</w:t>
            </w:r>
            <w:r w:rsidRPr="00240E36">
              <w:rPr>
                <w:rFonts w:asciiTheme="majorHAnsi" w:hAnsiTheme="majorHAnsi" w:cstheme="majorHAnsi"/>
                <w:lang w:val="vi-VN"/>
              </w:rPr>
              <w:t xml:space="preserve"> chợ quê</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w:t>
            </w:r>
            <w:r w:rsidRPr="00240E36">
              <w:rPr>
                <w:rFonts w:asciiTheme="majorHAnsi" w:hAnsiTheme="majorHAnsi" w:cstheme="majorHAnsi"/>
                <w:lang w:val="vi-VN"/>
              </w:rPr>
              <w:t xml:space="preserve"> </w:t>
            </w:r>
            <w:r w:rsidRPr="00240E36">
              <w:rPr>
                <w:rFonts w:asciiTheme="majorHAnsi" w:hAnsiTheme="majorHAnsi" w:cstheme="majorHAnsi"/>
                <w:lang w:val="nl-NL"/>
              </w:rPr>
              <w:t>Cáo và thỏ</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 xml:space="preserve">Chơi tự do </w:t>
            </w:r>
          </w:p>
        </w:tc>
        <w:tc>
          <w:tcPr>
            <w:tcW w:w="1980" w:type="dxa"/>
          </w:tcPr>
          <w:p w:rsidR="007F1F4F" w:rsidRPr="00240E36" w:rsidRDefault="00C822D7"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Ngày26/12/23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thiết mộc lan</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Gieo</w:t>
            </w:r>
            <w:r w:rsidRPr="00240E36">
              <w:rPr>
                <w:rFonts w:asciiTheme="majorHAnsi" w:hAnsiTheme="majorHAnsi" w:cstheme="majorHAnsi"/>
                <w:lang w:val="vi-VN"/>
              </w:rPr>
              <w:t xml:space="preserve"> hạt</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 xml:space="preserve">Chơi tự do </w:t>
            </w:r>
          </w:p>
        </w:tc>
        <w:tc>
          <w:tcPr>
            <w:tcW w:w="1980" w:type="dxa"/>
          </w:tcPr>
          <w:p w:rsidR="007F1F4F" w:rsidRPr="00240E36" w:rsidRDefault="00C822D7"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Ngày27/12/23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cọ</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ô</w:t>
            </w:r>
            <w:r w:rsidRPr="00240E36">
              <w:rPr>
                <w:rFonts w:asciiTheme="majorHAnsi" w:hAnsiTheme="majorHAnsi" w:cstheme="majorHAnsi"/>
                <w:lang w:val="vi-VN"/>
              </w:rPr>
              <w:t xml:space="preserve"> tô và chim sẻ</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 xml:space="preserve">Chơi tự do </w:t>
            </w:r>
          </w:p>
        </w:tc>
        <w:tc>
          <w:tcPr>
            <w:tcW w:w="1890" w:type="dxa"/>
          </w:tcPr>
          <w:p w:rsidR="007F1F4F" w:rsidRPr="00240E36" w:rsidRDefault="00C822D7"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Ngày28/12/23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tre</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Dung</w:t>
            </w:r>
            <w:r w:rsidRPr="00240E36">
              <w:rPr>
                <w:rFonts w:asciiTheme="majorHAnsi" w:hAnsiTheme="majorHAnsi" w:cstheme="majorHAnsi"/>
                <w:lang w:val="vi-VN"/>
              </w:rPr>
              <w:t xml:space="preserve"> dăng dung dẻ</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 xml:space="preserve">Chơi tự do </w:t>
            </w:r>
          </w:p>
        </w:tc>
        <w:tc>
          <w:tcPr>
            <w:tcW w:w="1980" w:type="dxa"/>
            <w:gridSpan w:val="3"/>
          </w:tcPr>
          <w:p w:rsidR="007F1F4F" w:rsidRPr="00240E36" w:rsidRDefault="00C822D7"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Ngày29/12/23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thài lài tía</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w:t>
            </w:r>
            <w:r w:rsidRPr="00240E36">
              <w:rPr>
                <w:rFonts w:asciiTheme="majorHAnsi" w:hAnsiTheme="majorHAnsi" w:cstheme="majorHAnsi"/>
                <w:lang w:val="vi-VN"/>
              </w:rPr>
              <w:t>Cáo ơi ngủ à</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 xml:space="preserve">Chơi tự do </w:t>
            </w:r>
          </w:p>
        </w:tc>
        <w:tc>
          <w:tcPr>
            <w:tcW w:w="1890" w:type="dxa"/>
          </w:tcPr>
          <w:p w:rsidR="00C822D7"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Ngày30/12/23</w:t>
            </w:r>
          </w:p>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Lao</w:t>
            </w:r>
            <w:r w:rsidRPr="00240E36">
              <w:rPr>
                <w:rFonts w:asciiTheme="majorHAnsi" w:hAnsiTheme="majorHAnsi" w:cstheme="majorHAnsi"/>
                <w:lang w:val="vi-VN"/>
              </w:rPr>
              <w:t xml:space="preserve"> động tập thể: nhặt lá cây quanh sân trường</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AC2C34" w:rsidRPr="00240E36" w:rsidTr="00725B69">
        <w:trPr>
          <w:trHeight w:val="448"/>
        </w:trPr>
        <w:tc>
          <w:tcPr>
            <w:tcW w:w="425" w:type="dxa"/>
            <w:vAlign w:val="center"/>
          </w:tcPr>
          <w:p w:rsidR="007F1F4F" w:rsidRPr="00240E36" w:rsidRDefault="007F1F4F" w:rsidP="00A844FC">
            <w:pPr>
              <w:spacing w:line="300" w:lineRule="auto"/>
              <w:jc w:val="center"/>
              <w:rPr>
                <w:rFonts w:asciiTheme="majorHAnsi" w:hAnsiTheme="majorHAnsi" w:cstheme="majorHAnsi"/>
                <w:b/>
                <w:lang w:val="nl-NL"/>
              </w:rPr>
            </w:pPr>
          </w:p>
        </w:tc>
        <w:tc>
          <w:tcPr>
            <w:tcW w:w="851" w:type="dxa"/>
            <w:vAlign w:val="center"/>
          </w:tcPr>
          <w:p w:rsidR="007F1F4F" w:rsidRPr="00240E36" w:rsidRDefault="007F1F4F" w:rsidP="00A844FC">
            <w:pPr>
              <w:spacing w:line="300" w:lineRule="auto"/>
              <w:jc w:val="center"/>
              <w:rPr>
                <w:rFonts w:asciiTheme="majorHAnsi" w:hAnsiTheme="majorHAnsi" w:cstheme="majorHAnsi"/>
                <w:b/>
                <w:lang w:val="nl-NL"/>
              </w:rPr>
            </w:pPr>
          </w:p>
        </w:tc>
        <w:tc>
          <w:tcPr>
            <w:tcW w:w="1276" w:type="dxa"/>
            <w:gridSpan w:val="2"/>
            <w:vAlign w:val="center"/>
          </w:tcPr>
          <w:p w:rsidR="007F1F4F" w:rsidRPr="00240E36" w:rsidRDefault="00C822D7"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Những thiên thần áo trắng</w:t>
            </w:r>
          </w:p>
        </w:tc>
        <w:tc>
          <w:tcPr>
            <w:tcW w:w="1986"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Ngày1/1/24</w:t>
            </w:r>
          </w:p>
          <w:p w:rsidR="007F1F4F" w:rsidRPr="00246954" w:rsidRDefault="00246954" w:rsidP="00A844FC">
            <w:pPr>
              <w:spacing w:line="300" w:lineRule="auto"/>
              <w:rPr>
                <w:rFonts w:asciiTheme="majorHAnsi" w:hAnsiTheme="majorHAnsi" w:cstheme="majorHAnsi"/>
                <w:lang w:val="vi-VN"/>
              </w:rPr>
            </w:pPr>
            <w:r>
              <w:rPr>
                <w:rFonts w:asciiTheme="majorHAnsi" w:hAnsiTheme="majorHAnsi" w:cstheme="majorHAnsi"/>
                <w:lang w:val="nl-NL"/>
              </w:rPr>
              <w:t>Nghỉ</w:t>
            </w:r>
            <w:r>
              <w:rPr>
                <w:rFonts w:asciiTheme="majorHAnsi" w:hAnsiTheme="majorHAnsi" w:cstheme="majorHAnsi"/>
                <w:lang w:val="vi-VN"/>
              </w:rPr>
              <w:t xml:space="preserve"> Tết dương lịch</w:t>
            </w:r>
          </w:p>
        </w:tc>
        <w:tc>
          <w:tcPr>
            <w:tcW w:w="1980" w:type="dxa"/>
          </w:tcPr>
          <w:p w:rsidR="007F1F4F" w:rsidRPr="00240E36" w:rsidRDefault="00C822D7" w:rsidP="00A844FC">
            <w:pPr>
              <w:spacing w:line="300" w:lineRule="auto"/>
              <w:jc w:val="center"/>
              <w:rPr>
                <w:rFonts w:asciiTheme="majorHAnsi" w:hAnsiTheme="majorHAnsi" w:cstheme="majorHAnsi"/>
                <w:lang w:val="vi-VN"/>
              </w:rPr>
            </w:pPr>
            <w:r w:rsidRPr="00240E36">
              <w:rPr>
                <w:rFonts w:asciiTheme="majorHAnsi" w:hAnsiTheme="majorHAnsi" w:cstheme="majorHAnsi"/>
                <w:lang w:val="nl-NL"/>
              </w:rPr>
              <w:t>Ngày 2/1/24</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i/>
                <w:lang w:val="nl-NL"/>
              </w:rPr>
              <w:t>\</w:t>
            </w:r>
            <w:r w:rsidRPr="00240E36">
              <w:rPr>
                <w:rFonts w:asciiTheme="majorHAnsi" w:hAnsiTheme="majorHAnsi" w:cstheme="majorHAnsi"/>
                <w:lang w:val="nl-NL"/>
              </w:rPr>
              <w:t>Quan sát: Cây</w:t>
            </w:r>
            <w:r w:rsidRPr="00240E36">
              <w:rPr>
                <w:rFonts w:asciiTheme="majorHAnsi" w:hAnsiTheme="majorHAnsi" w:cstheme="majorHAnsi"/>
                <w:lang w:val="vi-VN"/>
              </w:rPr>
              <w:t xml:space="preserve">  nhãn</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TCVĐ:Cây</w:t>
            </w:r>
            <w:r w:rsidRPr="00240E36">
              <w:rPr>
                <w:rFonts w:asciiTheme="majorHAnsi" w:hAnsiTheme="majorHAnsi" w:cstheme="majorHAnsi"/>
                <w:lang w:val="vi-VN"/>
              </w:rPr>
              <w:t xml:space="preserve"> cao, cỏ thấp</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Chơi tự do </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 3/1/24</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Quan sát: Cây</w:t>
            </w:r>
            <w:r w:rsidRPr="00240E36">
              <w:rPr>
                <w:rFonts w:asciiTheme="majorHAnsi" w:hAnsiTheme="majorHAnsi" w:cstheme="majorHAnsi"/>
                <w:lang w:val="vi-VN"/>
              </w:rPr>
              <w:t xml:space="preserve"> tóc tiên</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 -</w:t>
            </w:r>
            <w:r w:rsidRPr="00240E36">
              <w:rPr>
                <w:rFonts w:asciiTheme="majorHAnsi" w:hAnsiTheme="majorHAnsi" w:cstheme="majorHAnsi"/>
                <w:lang w:val="vi-VN"/>
              </w:rPr>
              <w:t xml:space="preserve"> </w:t>
            </w:r>
            <w:r w:rsidRPr="00240E36">
              <w:rPr>
                <w:rFonts w:asciiTheme="majorHAnsi" w:hAnsiTheme="majorHAnsi" w:cstheme="majorHAnsi"/>
                <w:lang w:val="nl-NL"/>
              </w:rPr>
              <w:t>TCVĐ:</w:t>
            </w:r>
            <w:r w:rsidRPr="00240E36">
              <w:rPr>
                <w:rFonts w:asciiTheme="majorHAnsi" w:hAnsiTheme="majorHAnsi" w:cstheme="majorHAnsi"/>
                <w:lang w:val="vi-VN"/>
              </w:rPr>
              <w:t xml:space="preserve"> </w:t>
            </w:r>
            <w:r w:rsidRPr="00240E36">
              <w:rPr>
                <w:rFonts w:asciiTheme="majorHAnsi" w:hAnsiTheme="majorHAnsi" w:cstheme="majorHAnsi"/>
                <w:lang w:val="nl-NL"/>
              </w:rPr>
              <w:t>Bóng</w:t>
            </w:r>
            <w:r w:rsidRPr="00240E36">
              <w:rPr>
                <w:rFonts w:asciiTheme="majorHAnsi" w:hAnsiTheme="majorHAnsi" w:cstheme="majorHAnsi"/>
                <w:lang w:val="vi-VN"/>
              </w:rPr>
              <w:t xml:space="preserve"> tròn to</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tc>
        <w:tc>
          <w:tcPr>
            <w:tcW w:w="189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 4/1/24</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 Quan sát: Cây</w:t>
            </w:r>
            <w:r w:rsidRPr="00240E36">
              <w:rPr>
                <w:rFonts w:asciiTheme="majorHAnsi" w:hAnsiTheme="majorHAnsi" w:cstheme="majorHAnsi"/>
                <w:lang w:val="vi-VN"/>
              </w:rPr>
              <w:t xml:space="preserve"> lan nhảy dù</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Rồng rắn lên mây </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980" w:type="dxa"/>
            <w:gridSpan w:val="3"/>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 5/1/24</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Quan sát: Cây</w:t>
            </w:r>
            <w:r w:rsidRPr="00240E36">
              <w:rPr>
                <w:rFonts w:asciiTheme="majorHAnsi" w:hAnsiTheme="majorHAnsi" w:cstheme="majorHAnsi"/>
                <w:lang w:val="vi-VN"/>
              </w:rPr>
              <w:t xml:space="preserve"> rau cải</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TCVĐ: Cáo</w:t>
            </w:r>
            <w:r w:rsidRPr="00240E36">
              <w:rPr>
                <w:rFonts w:asciiTheme="majorHAnsi" w:hAnsiTheme="majorHAnsi" w:cstheme="majorHAnsi"/>
                <w:lang w:val="vi-VN"/>
              </w:rPr>
              <w:t xml:space="preserve"> và thỏ</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Pr="00240E36">
              <w:rPr>
                <w:rFonts w:asciiTheme="majorHAnsi" w:hAnsiTheme="majorHAnsi" w:cstheme="majorHAnsi"/>
                <w:lang w:val="nl-NL"/>
              </w:rPr>
              <w:t xml:space="preserve"> Chơi tự do </w:t>
            </w:r>
          </w:p>
        </w:tc>
        <w:tc>
          <w:tcPr>
            <w:tcW w:w="1890" w:type="dxa"/>
          </w:tcPr>
          <w:p w:rsidR="00C822D7"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 6/1/24</w:t>
            </w:r>
          </w:p>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Lao</w:t>
            </w:r>
            <w:r w:rsidRPr="00240E36">
              <w:rPr>
                <w:rFonts w:asciiTheme="majorHAnsi" w:hAnsiTheme="majorHAnsi" w:cstheme="majorHAnsi"/>
                <w:lang w:val="vi-VN"/>
              </w:rPr>
              <w:t xml:space="preserve"> động tập thể: Lau dọn khu chợ quê</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725B69" w:rsidRPr="00240E36" w:rsidTr="00725B69">
        <w:trPr>
          <w:trHeight w:val="799"/>
        </w:trPr>
        <w:tc>
          <w:tcPr>
            <w:tcW w:w="425" w:type="dxa"/>
            <w:vAlign w:val="center"/>
          </w:tcPr>
          <w:p w:rsidR="00725B69" w:rsidRPr="00240E36" w:rsidRDefault="00725B69"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lastRenderedPageBreak/>
              <w:t>5</w:t>
            </w:r>
          </w:p>
        </w:tc>
        <w:tc>
          <w:tcPr>
            <w:tcW w:w="2127" w:type="dxa"/>
            <w:gridSpan w:val="3"/>
            <w:vAlign w:val="center"/>
          </w:tcPr>
          <w:p w:rsidR="00725B69" w:rsidRPr="00240E36" w:rsidRDefault="00725B69"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Vệ sinh, ăn, ngủ</w:t>
            </w:r>
          </w:p>
        </w:tc>
        <w:tc>
          <w:tcPr>
            <w:tcW w:w="11706" w:type="dxa"/>
            <w:gridSpan w:val="8"/>
          </w:tcPr>
          <w:p w:rsidR="00725B69" w:rsidRPr="00240E36" w:rsidRDefault="00725B69" w:rsidP="00A844FC">
            <w:pPr>
              <w:spacing w:line="300" w:lineRule="auto"/>
              <w:jc w:val="both"/>
              <w:rPr>
                <w:rFonts w:asciiTheme="majorHAnsi" w:hAnsiTheme="majorHAnsi" w:cstheme="majorHAnsi"/>
                <w:b/>
                <w:lang w:val="vi-VN"/>
              </w:rPr>
            </w:pPr>
            <w:r w:rsidRPr="00240E36">
              <w:rPr>
                <w:rFonts w:asciiTheme="majorHAnsi" w:hAnsiTheme="majorHAnsi" w:cstheme="majorHAnsi"/>
                <w:b/>
                <w:lang w:val="nl-NL"/>
              </w:rPr>
              <w:t>+ Giờ</w:t>
            </w:r>
            <w:r w:rsidRPr="00240E36">
              <w:rPr>
                <w:rFonts w:asciiTheme="majorHAnsi" w:hAnsiTheme="majorHAnsi" w:cstheme="majorHAnsi"/>
                <w:b/>
                <w:lang w:val="vi-VN"/>
              </w:rPr>
              <w:t xml:space="preserve"> </w:t>
            </w:r>
            <w:r w:rsidRPr="00240E36">
              <w:rPr>
                <w:rFonts w:asciiTheme="majorHAnsi" w:hAnsiTheme="majorHAnsi" w:cstheme="majorHAnsi"/>
                <w:b/>
                <w:lang w:val="nl-NL"/>
              </w:rPr>
              <w:t>ăn:</w:t>
            </w:r>
          </w:p>
          <w:p w:rsidR="00725B69" w:rsidRPr="00240E36" w:rsidRDefault="00725B69" w:rsidP="00A844FC">
            <w:pPr>
              <w:spacing w:line="300" w:lineRule="auto"/>
              <w:jc w:val="both"/>
              <w:rPr>
                <w:rFonts w:asciiTheme="majorHAnsi" w:hAnsiTheme="majorHAnsi" w:cstheme="majorHAnsi"/>
                <w:lang w:val="vi-VN"/>
              </w:rPr>
            </w:pPr>
            <w:r w:rsidRPr="00240E36">
              <w:rPr>
                <w:rFonts w:asciiTheme="majorHAnsi" w:hAnsiTheme="majorHAnsi" w:cstheme="majorHAnsi"/>
                <w:lang w:val="vi-VN"/>
              </w:rPr>
              <w:t>- Biết mời cô, mời bạn trước khi ăn</w:t>
            </w:r>
          </w:p>
          <w:p w:rsidR="00725B69" w:rsidRPr="00240E36" w:rsidRDefault="00725B69"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 xml:space="preserve">- Dạy trẻ tự xúc ăn, không kén chọn thức ăn </w:t>
            </w:r>
          </w:p>
          <w:p w:rsidR="00725B69" w:rsidRPr="00240E36" w:rsidRDefault="00725B69"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 Dạy trẻ biết tên các món ăn thông thường.</w:t>
            </w:r>
          </w:p>
          <w:p w:rsidR="00725B69" w:rsidRPr="00240E36" w:rsidRDefault="00725B69"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 Dạy</w:t>
            </w:r>
            <w:r w:rsidRPr="00240E36">
              <w:rPr>
                <w:rFonts w:asciiTheme="majorHAnsi" w:hAnsiTheme="majorHAnsi" w:cstheme="majorHAnsi"/>
                <w:lang w:val="vi-VN"/>
              </w:rPr>
              <w:t xml:space="preserve"> </w:t>
            </w:r>
            <w:r w:rsidRPr="00240E36">
              <w:rPr>
                <w:rFonts w:asciiTheme="majorHAnsi" w:hAnsiTheme="majorHAnsi" w:cstheme="majorHAnsi"/>
                <w:lang w:val="nl-NL"/>
              </w:rPr>
              <w:t>trẻ ăn không rơi vãi, không nói chuyện trong giờ ăn, biết nhặt cơm rơi, vãi bỏ vào đĩa.</w:t>
            </w:r>
          </w:p>
          <w:p w:rsidR="00725B69" w:rsidRPr="00240E36" w:rsidRDefault="00725B69" w:rsidP="00A844FC">
            <w:pPr>
              <w:spacing w:line="300" w:lineRule="auto"/>
              <w:jc w:val="both"/>
              <w:rPr>
                <w:rFonts w:asciiTheme="majorHAnsi" w:hAnsiTheme="majorHAnsi" w:cstheme="majorHAnsi"/>
                <w:b/>
                <w:lang w:val="vi-VN"/>
              </w:rPr>
            </w:pPr>
            <w:r w:rsidRPr="00240E36">
              <w:rPr>
                <w:rFonts w:asciiTheme="majorHAnsi" w:hAnsiTheme="majorHAnsi" w:cstheme="majorHAnsi"/>
                <w:b/>
                <w:lang w:val="nl-NL"/>
              </w:rPr>
              <w:t>+ Giờ</w:t>
            </w:r>
            <w:r w:rsidRPr="00240E36">
              <w:rPr>
                <w:rFonts w:asciiTheme="majorHAnsi" w:hAnsiTheme="majorHAnsi" w:cstheme="majorHAnsi"/>
                <w:b/>
                <w:lang w:val="vi-VN"/>
              </w:rPr>
              <w:t xml:space="preserve"> n</w:t>
            </w:r>
            <w:r w:rsidRPr="00240E36">
              <w:rPr>
                <w:rFonts w:asciiTheme="majorHAnsi" w:hAnsiTheme="majorHAnsi" w:cstheme="majorHAnsi"/>
                <w:b/>
                <w:lang w:val="nl-NL"/>
              </w:rPr>
              <w:t xml:space="preserve">gủ: </w:t>
            </w:r>
          </w:p>
          <w:p w:rsidR="00725B69" w:rsidRPr="00240E36" w:rsidRDefault="00725B69" w:rsidP="00A844FC">
            <w:pPr>
              <w:spacing w:line="300" w:lineRule="auto"/>
              <w:jc w:val="both"/>
              <w:rPr>
                <w:rFonts w:asciiTheme="majorHAnsi" w:hAnsiTheme="majorHAnsi" w:cstheme="majorHAnsi"/>
                <w:lang w:val="nl-NL"/>
              </w:rPr>
            </w:pPr>
            <w:r w:rsidRPr="00240E36">
              <w:rPr>
                <w:rFonts w:asciiTheme="majorHAnsi" w:hAnsiTheme="majorHAnsi" w:cstheme="majorHAnsi"/>
                <w:b/>
                <w:lang w:val="nl-NL"/>
              </w:rPr>
              <w:t>-</w:t>
            </w:r>
            <w:r w:rsidRPr="00240E36">
              <w:rPr>
                <w:rFonts w:asciiTheme="majorHAnsi" w:hAnsiTheme="majorHAnsi" w:cstheme="majorHAnsi"/>
                <w:lang w:val="nl-NL"/>
              </w:rPr>
              <w:t xml:space="preserve"> Nhắc nhở trẻ đi vệ sinh đúng</w:t>
            </w:r>
            <w:r w:rsidRPr="00240E36">
              <w:rPr>
                <w:rFonts w:asciiTheme="majorHAnsi" w:hAnsiTheme="majorHAnsi" w:cstheme="majorHAnsi"/>
                <w:lang w:val="vi-VN"/>
              </w:rPr>
              <w:t xml:space="preserve"> nơi quy định, đi vệ sinh </w:t>
            </w:r>
            <w:r w:rsidRPr="00240E36">
              <w:rPr>
                <w:rFonts w:asciiTheme="majorHAnsi" w:hAnsiTheme="majorHAnsi" w:cstheme="majorHAnsi"/>
                <w:lang w:val="nl-NL"/>
              </w:rPr>
              <w:t>trước khi đi ngủ.</w:t>
            </w:r>
          </w:p>
          <w:p w:rsidR="00725B69" w:rsidRPr="00240E36" w:rsidRDefault="00725B69" w:rsidP="00A844FC">
            <w:pPr>
              <w:spacing w:line="300" w:lineRule="auto"/>
              <w:jc w:val="both"/>
              <w:rPr>
                <w:rFonts w:asciiTheme="majorHAnsi" w:hAnsiTheme="majorHAnsi" w:cstheme="majorHAnsi"/>
                <w:lang w:val="vi-VN"/>
              </w:rPr>
            </w:pPr>
            <w:r w:rsidRPr="00240E36">
              <w:rPr>
                <w:rFonts w:asciiTheme="majorHAnsi" w:hAnsiTheme="majorHAnsi" w:cstheme="majorHAnsi"/>
                <w:lang w:val="nl-NL"/>
              </w:rPr>
              <w:t>- Tạo</w:t>
            </w:r>
            <w:r w:rsidRPr="00240E36">
              <w:rPr>
                <w:rFonts w:asciiTheme="majorHAnsi" w:hAnsiTheme="majorHAnsi" w:cstheme="majorHAnsi"/>
                <w:lang w:val="vi-VN"/>
              </w:rPr>
              <w:t xml:space="preserve"> môi trường ấm áp cho trẻ ngủ say, ngon giấc</w:t>
            </w:r>
          </w:p>
          <w:p w:rsidR="00725B69" w:rsidRPr="00240E36" w:rsidRDefault="00725B69"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Cô bật nhạc bài hát ru giúp trẻ nhẹ nhàng vào giấc ngủ</w:t>
            </w:r>
            <w:r w:rsidRPr="00240E36">
              <w:rPr>
                <w:rFonts w:asciiTheme="majorHAnsi" w:hAnsiTheme="majorHAnsi" w:cstheme="majorHAnsi"/>
                <w:lang w:val="nl-NL"/>
              </w:rPr>
              <w:t>.</w:t>
            </w:r>
          </w:p>
          <w:p w:rsidR="00725B69" w:rsidRPr="00240E36" w:rsidRDefault="00725B69" w:rsidP="00A844FC">
            <w:pPr>
              <w:spacing w:line="300" w:lineRule="auto"/>
              <w:jc w:val="both"/>
              <w:rPr>
                <w:rFonts w:asciiTheme="majorHAnsi" w:hAnsiTheme="majorHAnsi" w:cstheme="majorHAnsi"/>
                <w:b/>
                <w:lang w:val="nl-NL"/>
              </w:rPr>
            </w:pPr>
            <w:r w:rsidRPr="00240E36">
              <w:rPr>
                <w:rFonts w:asciiTheme="majorHAnsi" w:hAnsiTheme="majorHAnsi" w:cstheme="majorHAnsi"/>
                <w:b/>
                <w:lang w:val="nl-NL"/>
              </w:rPr>
              <w:t>+ Vệ sinh:</w:t>
            </w:r>
          </w:p>
          <w:p w:rsidR="00725B69" w:rsidRPr="00240E36" w:rsidRDefault="00725B69"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 xml:space="preserve"> - Luyện tập thói quen tốt trong ăn ngủ vệ sinh( biết đi vệ sinh theo nhu cầu,</w:t>
            </w:r>
            <w:r w:rsidRPr="00240E36">
              <w:rPr>
                <w:rFonts w:asciiTheme="majorHAnsi" w:hAnsiTheme="majorHAnsi" w:cstheme="majorHAnsi"/>
                <w:lang w:val="vi-VN"/>
              </w:rPr>
              <w:t xml:space="preserve"> </w:t>
            </w:r>
            <w:r w:rsidRPr="00240E36">
              <w:rPr>
                <w:rFonts w:asciiTheme="majorHAnsi" w:hAnsiTheme="majorHAnsi" w:cstheme="majorHAnsi"/>
                <w:lang w:val="nl-NL"/>
              </w:rPr>
              <w:t>rửa tay trước khi ăn và sau khi đi vệ sinh)</w:t>
            </w:r>
          </w:p>
          <w:p w:rsidR="00725B69" w:rsidRPr="00240E36" w:rsidRDefault="00725B69"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  Rèn thao tác lau mặt, rửa tay.</w:t>
            </w:r>
            <w:r w:rsidRPr="00240E36">
              <w:rPr>
                <w:rFonts w:asciiTheme="majorHAnsi" w:hAnsiTheme="majorHAnsi" w:cstheme="majorHAnsi"/>
                <w:lang w:val="vi-VN"/>
              </w:rPr>
              <w:t xml:space="preserve"> Súc miệng bằng nước muối</w:t>
            </w:r>
            <w:r w:rsidRPr="00240E36">
              <w:rPr>
                <w:rFonts w:asciiTheme="majorHAnsi" w:hAnsiTheme="majorHAnsi" w:cstheme="majorHAnsi"/>
                <w:lang w:val="nl-NL"/>
              </w:rPr>
              <w:t xml:space="preserve"> </w:t>
            </w:r>
          </w:p>
          <w:p w:rsidR="00725B69" w:rsidRPr="00240E36" w:rsidRDefault="00725B69" w:rsidP="00A844FC">
            <w:pPr>
              <w:spacing w:line="300" w:lineRule="auto"/>
              <w:rPr>
                <w:rFonts w:asciiTheme="majorHAnsi" w:hAnsiTheme="majorHAnsi" w:cstheme="majorHAnsi"/>
                <w:lang w:val="nl-NL"/>
              </w:rPr>
            </w:pPr>
            <w:r w:rsidRPr="00240E36">
              <w:rPr>
                <w:rFonts w:asciiTheme="majorHAnsi" w:hAnsiTheme="majorHAnsi" w:cstheme="majorHAnsi"/>
                <w:lang w:val="nl-NL"/>
              </w:rPr>
              <w:t>-  Hướng dẫn trẻ giữ vệ sinh cá nhân, vứt rác đúng nơi quy định của lớp.</w:t>
            </w:r>
          </w:p>
        </w:tc>
        <w:tc>
          <w:tcPr>
            <w:tcW w:w="720" w:type="dxa"/>
          </w:tcPr>
          <w:p w:rsidR="00725B69" w:rsidRPr="00240E36" w:rsidRDefault="00725B69" w:rsidP="00A844FC">
            <w:pPr>
              <w:spacing w:line="300" w:lineRule="auto"/>
              <w:rPr>
                <w:rFonts w:asciiTheme="majorHAnsi" w:hAnsiTheme="majorHAnsi" w:cstheme="majorHAnsi"/>
                <w:lang w:val="nl-NL"/>
              </w:rPr>
            </w:pPr>
          </w:p>
          <w:p w:rsidR="00725B69" w:rsidRPr="00240E36" w:rsidRDefault="00725B69" w:rsidP="00A844FC">
            <w:pPr>
              <w:spacing w:line="300" w:lineRule="auto"/>
              <w:rPr>
                <w:rFonts w:asciiTheme="majorHAnsi" w:hAnsiTheme="majorHAnsi" w:cstheme="majorHAnsi"/>
                <w:lang w:val="nl-NL"/>
              </w:rPr>
            </w:pPr>
          </w:p>
        </w:tc>
      </w:tr>
      <w:tr w:rsidR="007F1F4F" w:rsidRPr="00240E36" w:rsidTr="00EF3098">
        <w:trPr>
          <w:trHeight w:val="2357"/>
        </w:trPr>
        <w:tc>
          <w:tcPr>
            <w:tcW w:w="425" w:type="dxa"/>
            <w:vMerge w:val="restart"/>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6</w:t>
            </w:r>
          </w:p>
        </w:tc>
        <w:tc>
          <w:tcPr>
            <w:tcW w:w="963" w:type="dxa"/>
            <w:gridSpan w:val="2"/>
            <w:vMerge w:val="restart"/>
            <w:vAlign w:val="center"/>
          </w:tcPr>
          <w:p w:rsidR="007F1F4F" w:rsidRPr="00240E36" w:rsidRDefault="007F1F4F"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Hoạt động chiều</w:t>
            </w:r>
          </w:p>
        </w:tc>
        <w:tc>
          <w:tcPr>
            <w:tcW w:w="1164" w:type="dxa"/>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Nghề</w:t>
            </w:r>
            <w:r w:rsidRPr="00240E36">
              <w:rPr>
                <w:rFonts w:asciiTheme="majorHAnsi" w:hAnsiTheme="majorHAnsi" w:cstheme="majorHAnsi"/>
                <w:b/>
                <w:lang w:val="vi-VN"/>
              </w:rPr>
              <w:t xml:space="preserve"> bé yêu</w:t>
            </w:r>
          </w:p>
        </w:tc>
        <w:tc>
          <w:tcPr>
            <w:tcW w:w="1986"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Ngày4/12/23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Làm</w:t>
            </w:r>
            <w:r w:rsidRPr="00240E36">
              <w:rPr>
                <w:rFonts w:asciiTheme="majorHAnsi" w:hAnsiTheme="majorHAnsi" w:cstheme="majorHAnsi"/>
                <w:lang w:val="vi-VN"/>
              </w:rPr>
              <w:t xml:space="preserve"> quen </w:t>
            </w:r>
            <w:r w:rsidR="00C822D7" w:rsidRPr="00240E36">
              <w:rPr>
                <w:rFonts w:asciiTheme="majorHAnsi" w:hAnsiTheme="majorHAnsi" w:cstheme="majorHAnsi"/>
                <w:lang w:val="vi-VN"/>
              </w:rPr>
              <w:t>bài thơ: Đi bừa</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vi-VN"/>
              </w:rPr>
              <w:t>C</w:t>
            </w:r>
            <w:r w:rsidRPr="00240E36">
              <w:rPr>
                <w:rFonts w:asciiTheme="majorHAnsi" w:hAnsiTheme="majorHAnsi" w:cstheme="majorHAnsi"/>
                <w:lang w:val="nl-NL"/>
              </w:rPr>
              <w:t>hơi tự do</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Nêu gương cuối ngày</w:t>
            </w:r>
          </w:p>
        </w:tc>
        <w:tc>
          <w:tcPr>
            <w:tcW w:w="1980" w:type="dxa"/>
          </w:tcPr>
          <w:p w:rsidR="007F1F4F" w:rsidRPr="00240E36" w:rsidRDefault="00C822D7"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Ngày5/12/23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Làm quen bài hát: Cháu</w:t>
            </w:r>
            <w:r w:rsidRPr="00240E36">
              <w:rPr>
                <w:rFonts w:asciiTheme="majorHAnsi" w:hAnsiTheme="majorHAnsi" w:cstheme="majorHAnsi"/>
                <w:lang w:val="vi-VN"/>
              </w:rPr>
              <w:t xml:space="preserve"> yêu cô chú công nhân</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Chơi tự do </w:t>
            </w:r>
          </w:p>
          <w:p w:rsidR="007F1F4F" w:rsidRPr="00240E36" w:rsidRDefault="007F1F4F" w:rsidP="00A844FC">
            <w:pPr>
              <w:spacing w:line="300" w:lineRule="auto"/>
              <w:ind w:left="-18"/>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Nêu gương cuối ngày</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Ngày6/12/23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Rèn thao tác rửa mặt</w:t>
            </w:r>
            <w:r w:rsidRPr="00240E36">
              <w:rPr>
                <w:rFonts w:asciiTheme="majorHAnsi" w:hAnsiTheme="majorHAnsi" w:cstheme="majorHAnsi"/>
                <w:lang w:val="vi-VN"/>
              </w:rPr>
              <w:t>,</w:t>
            </w:r>
            <w:r w:rsidRPr="00240E36">
              <w:rPr>
                <w:rFonts w:asciiTheme="majorHAnsi" w:hAnsiTheme="majorHAnsi" w:cstheme="majorHAnsi"/>
                <w:lang w:val="nl-NL"/>
              </w:rPr>
              <w:t xml:space="preserve"> rửa tay</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Chơi tự do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Nêu gương cuối ngày</w:t>
            </w:r>
          </w:p>
        </w:tc>
        <w:tc>
          <w:tcPr>
            <w:tcW w:w="1980" w:type="dxa"/>
            <w:gridSpan w:val="2"/>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Ngày7/12/23</w:t>
            </w:r>
          </w:p>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vi-VN"/>
              </w:rPr>
              <w:t>- Ôn truyện: Bác làm vườn chăm chỉ</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Nêu gương cuối ngày</w:t>
            </w:r>
          </w:p>
        </w:tc>
        <w:tc>
          <w:tcPr>
            <w:tcW w:w="1890" w:type="dxa"/>
            <w:gridSpan w:val="2"/>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Ngày8</w:t>
            </w:r>
            <w:r w:rsidRPr="00240E36">
              <w:rPr>
                <w:rFonts w:asciiTheme="majorHAnsi" w:hAnsiTheme="majorHAnsi" w:cstheme="majorHAnsi"/>
                <w:lang w:val="vi-VN"/>
              </w:rPr>
              <w:t>/</w:t>
            </w:r>
            <w:r w:rsidRPr="00240E36">
              <w:rPr>
                <w:rFonts w:asciiTheme="majorHAnsi" w:hAnsiTheme="majorHAnsi" w:cstheme="majorHAnsi"/>
                <w:lang w:val="nl-NL"/>
              </w:rPr>
              <w:t>12/23</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 </w:t>
            </w:r>
            <w:r w:rsidR="00C822D7" w:rsidRPr="00240E36">
              <w:rPr>
                <w:rFonts w:asciiTheme="majorHAnsi" w:hAnsiTheme="majorHAnsi" w:cstheme="majorHAnsi"/>
                <w:lang w:val="nl-NL"/>
              </w:rPr>
              <w:t>Ôn</w:t>
            </w:r>
            <w:r w:rsidR="00C822D7" w:rsidRPr="00240E36">
              <w:rPr>
                <w:rFonts w:asciiTheme="majorHAnsi" w:hAnsiTheme="majorHAnsi" w:cstheme="majorHAnsi"/>
                <w:lang w:val="vi-VN"/>
              </w:rPr>
              <w:t xml:space="preserve"> thơ: Đi bừa</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Nêu gương cuối ngày</w:t>
            </w:r>
          </w:p>
        </w:tc>
        <w:tc>
          <w:tcPr>
            <w:tcW w:w="1890" w:type="dxa"/>
          </w:tcPr>
          <w:p w:rsidR="00C822D7"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Ngày9</w:t>
            </w:r>
            <w:r w:rsidRPr="00240E36">
              <w:rPr>
                <w:rFonts w:asciiTheme="majorHAnsi" w:hAnsiTheme="majorHAnsi" w:cstheme="majorHAnsi"/>
                <w:lang w:val="vi-VN"/>
              </w:rPr>
              <w:t>/</w:t>
            </w:r>
            <w:r w:rsidRPr="00240E36">
              <w:rPr>
                <w:rFonts w:asciiTheme="majorHAnsi" w:hAnsiTheme="majorHAnsi" w:cstheme="majorHAnsi"/>
                <w:lang w:val="nl-NL"/>
              </w:rPr>
              <w:t>12/23</w:t>
            </w:r>
          </w:p>
          <w:p w:rsidR="00C822D7"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Liên hoan văn nghệ cuối tuần </w:t>
            </w:r>
          </w:p>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00725B69" w:rsidRPr="00240E36">
              <w:rPr>
                <w:rFonts w:asciiTheme="majorHAnsi" w:hAnsiTheme="majorHAnsi" w:cstheme="majorHAnsi"/>
                <w:lang w:val="nl-NL"/>
              </w:rPr>
              <w:t>Nêu gương cuối tuần</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7F1F4F" w:rsidRPr="00240E36" w:rsidTr="00EF3098">
        <w:trPr>
          <w:trHeight w:val="2357"/>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963" w:type="dxa"/>
            <w:gridSpan w:val="2"/>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164" w:type="dxa"/>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Nghề</w:t>
            </w:r>
            <w:r w:rsidRPr="00240E36">
              <w:rPr>
                <w:rFonts w:asciiTheme="majorHAnsi" w:hAnsiTheme="majorHAnsi" w:cstheme="majorHAnsi"/>
                <w:b/>
                <w:lang w:val="vi-VN"/>
              </w:rPr>
              <w:t xml:space="preserve"> bé yêu</w:t>
            </w:r>
          </w:p>
        </w:tc>
        <w:tc>
          <w:tcPr>
            <w:tcW w:w="1986"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Ngày11/12/23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Trò</w:t>
            </w:r>
            <w:r w:rsidRPr="00240E36">
              <w:rPr>
                <w:rFonts w:asciiTheme="majorHAnsi" w:hAnsiTheme="majorHAnsi" w:cstheme="majorHAnsi"/>
                <w:lang w:val="vi-VN"/>
              </w:rPr>
              <w:t xml:space="preserve"> chuyện với trẻ về một số nghề bé biết</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vi-VN"/>
              </w:rPr>
              <w:t>C</w:t>
            </w:r>
            <w:r w:rsidRPr="00240E36">
              <w:rPr>
                <w:rFonts w:asciiTheme="majorHAnsi" w:hAnsiTheme="majorHAnsi" w:cstheme="majorHAnsi"/>
                <w:lang w:val="nl-NL"/>
              </w:rPr>
              <w:t>hơi tự do</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Nêu gương cuối ngày</w:t>
            </w:r>
          </w:p>
        </w:tc>
        <w:tc>
          <w:tcPr>
            <w:tcW w:w="1980" w:type="dxa"/>
          </w:tcPr>
          <w:p w:rsidR="007F1F4F" w:rsidRPr="00240E36" w:rsidRDefault="00C822D7"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Ngày12/12/23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Ôn</w:t>
            </w:r>
            <w:r w:rsidRPr="00240E36">
              <w:rPr>
                <w:rFonts w:asciiTheme="majorHAnsi" w:hAnsiTheme="majorHAnsi" w:cstheme="majorHAnsi"/>
                <w:lang w:val="vi-VN"/>
              </w:rPr>
              <w:t xml:space="preserve"> </w:t>
            </w:r>
            <w:r w:rsidRPr="00240E36">
              <w:rPr>
                <w:rFonts w:asciiTheme="majorHAnsi" w:hAnsiTheme="majorHAnsi" w:cstheme="majorHAnsi"/>
                <w:lang w:val="nl-NL"/>
              </w:rPr>
              <w:t>bài hát: Cháu</w:t>
            </w:r>
            <w:r w:rsidRPr="00240E36">
              <w:rPr>
                <w:rFonts w:asciiTheme="majorHAnsi" w:hAnsiTheme="majorHAnsi" w:cstheme="majorHAnsi"/>
                <w:lang w:val="vi-VN"/>
              </w:rPr>
              <w:t xml:space="preserve"> yêu cô chú công nhân</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Chơi tự do </w:t>
            </w:r>
          </w:p>
          <w:p w:rsidR="007F1F4F" w:rsidRPr="00240E36" w:rsidRDefault="007F1F4F" w:rsidP="00A844FC">
            <w:pPr>
              <w:spacing w:line="300" w:lineRule="auto"/>
              <w:ind w:left="-18"/>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Nêu gương cuối ngày</w:t>
            </w:r>
          </w:p>
        </w:tc>
        <w:tc>
          <w:tcPr>
            <w:tcW w:w="1980" w:type="dxa"/>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Ngày13/12/23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Làm</w:t>
            </w:r>
            <w:r w:rsidRPr="00240E36">
              <w:rPr>
                <w:rFonts w:asciiTheme="majorHAnsi" w:hAnsiTheme="majorHAnsi" w:cstheme="majorHAnsi"/>
                <w:lang w:val="vi-VN"/>
              </w:rPr>
              <w:t xml:space="preserve"> quen bài thơ: Chiếc kim khâu</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Chơi tự do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Nêu gương cuối ngày</w:t>
            </w:r>
          </w:p>
        </w:tc>
        <w:tc>
          <w:tcPr>
            <w:tcW w:w="1980" w:type="dxa"/>
            <w:gridSpan w:val="2"/>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Ngày14/12/23</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 </w:t>
            </w:r>
            <w:r w:rsidR="00725B69" w:rsidRPr="00240E36">
              <w:rPr>
                <w:rFonts w:asciiTheme="majorHAnsi" w:hAnsiTheme="majorHAnsi" w:cstheme="majorHAnsi"/>
                <w:lang w:val="nl-NL"/>
              </w:rPr>
              <w:t>Hát</w:t>
            </w:r>
            <w:r w:rsidR="00725B69" w:rsidRPr="00240E36">
              <w:rPr>
                <w:rFonts w:asciiTheme="majorHAnsi" w:hAnsiTheme="majorHAnsi" w:cstheme="majorHAnsi"/>
                <w:lang w:val="vi-VN"/>
              </w:rPr>
              <w:t>: Lớn lên cháu lái máy cày</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Nêu gương cuối ngày</w:t>
            </w:r>
          </w:p>
        </w:tc>
        <w:tc>
          <w:tcPr>
            <w:tcW w:w="1890" w:type="dxa"/>
            <w:gridSpan w:val="2"/>
          </w:tcPr>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nl-NL"/>
              </w:rPr>
              <w:t>Ngày15</w:t>
            </w:r>
            <w:r w:rsidR="00725B69" w:rsidRPr="00240E36">
              <w:rPr>
                <w:rFonts w:asciiTheme="majorHAnsi" w:hAnsiTheme="majorHAnsi" w:cstheme="majorHAnsi"/>
                <w:lang w:val="nl-NL"/>
              </w:rPr>
              <w:t>/12</w:t>
            </w:r>
            <w:r w:rsidR="00725B69" w:rsidRPr="00240E36">
              <w:rPr>
                <w:rFonts w:asciiTheme="majorHAnsi" w:hAnsiTheme="majorHAnsi" w:cstheme="majorHAnsi"/>
                <w:lang w:val="vi-VN"/>
              </w:rPr>
              <w:t>/</w:t>
            </w:r>
            <w:r w:rsidR="00725B69" w:rsidRPr="00240E36">
              <w:rPr>
                <w:rFonts w:asciiTheme="majorHAnsi" w:hAnsiTheme="majorHAnsi" w:cstheme="majorHAnsi"/>
                <w:lang w:val="nl-NL"/>
              </w:rPr>
              <w:t>23</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00725B69" w:rsidRPr="00240E36">
              <w:rPr>
                <w:rFonts w:asciiTheme="majorHAnsi" w:hAnsiTheme="majorHAnsi" w:cstheme="majorHAnsi"/>
                <w:lang w:val="vi-VN"/>
              </w:rPr>
              <w:t>Nghe truyện: Hai anh em</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Liên hoan văn nghệ cuối tuần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Nêu gương cuối ngày</w:t>
            </w:r>
          </w:p>
        </w:tc>
        <w:tc>
          <w:tcPr>
            <w:tcW w:w="1890" w:type="dxa"/>
          </w:tcPr>
          <w:p w:rsidR="00C822D7"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Ngày16</w:t>
            </w:r>
            <w:r w:rsidR="00C822D7" w:rsidRPr="00240E36">
              <w:rPr>
                <w:rFonts w:asciiTheme="majorHAnsi" w:hAnsiTheme="majorHAnsi" w:cstheme="majorHAnsi"/>
                <w:lang w:val="vi-VN"/>
              </w:rPr>
              <w:t>/</w:t>
            </w:r>
            <w:r w:rsidR="00C822D7" w:rsidRPr="00240E36">
              <w:rPr>
                <w:rFonts w:asciiTheme="majorHAnsi" w:hAnsiTheme="majorHAnsi" w:cstheme="majorHAnsi"/>
                <w:lang w:val="nl-NL"/>
              </w:rPr>
              <w:t>12/23</w:t>
            </w:r>
          </w:p>
          <w:p w:rsidR="00C822D7"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Liên hoan văn nghệ cuối tuần </w:t>
            </w:r>
          </w:p>
          <w:p w:rsidR="007F1F4F"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 xml:space="preserve">Nêu gương cuối </w:t>
            </w:r>
            <w:r w:rsidR="00725B69" w:rsidRPr="00240E36">
              <w:rPr>
                <w:rFonts w:asciiTheme="majorHAnsi" w:hAnsiTheme="majorHAnsi" w:cstheme="majorHAnsi"/>
                <w:lang w:val="nl-NL"/>
              </w:rPr>
              <w:t>tuần</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7F1F4F" w:rsidRPr="00240E36" w:rsidTr="00EF3098">
        <w:trPr>
          <w:trHeight w:val="782"/>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963" w:type="dxa"/>
            <w:gridSpan w:val="2"/>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164" w:type="dxa"/>
            <w:vAlign w:val="center"/>
          </w:tcPr>
          <w:p w:rsidR="007F1F4F" w:rsidRPr="00240E36" w:rsidRDefault="007F1F4F"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Ngày</w:t>
            </w:r>
            <w:r w:rsidRPr="00240E36">
              <w:rPr>
                <w:rFonts w:asciiTheme="majorHAnsi" w:hAnsiTheme="majorHAnsi" w:cstheme="majorHAnsi"/>
                <w:b/>
                <w:lang w:val="vi-VN"/>
              </w:rPr>
              <w:t xml:space="preserve"> 22/12</w:t>
            </w:r>
          </w:p>
        </w:tc>
        <w:tc>
          <w:tcPr>
            <w:tcW w:w="1986" w:type="dxa"/>
          </w:tcPr>
          <w:p w:rsidR="007F1F4F"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Ngày18/12/23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Làm</w:t>
            </w:r>
            <w:r w:rsidRPr="00240E36">
              <w:rPr>
                <w:rFonts w:asciiTheme="majorHAnsi" w:hAnsiTheme="majorHAnsi" w:cstheme="majorHAnsi"/>
                <w:lang w:val="vi-VN"/>
              </w:rPr>
              <w:t xml:space="preserve"> quen bài hát: Chú bộ đội</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vi-VN"/>
              </w:rPr>
              <w:t>C</w:t>
            </w:r>
            <w:r w:rsidRPr="00240E36">
              <w:rPr>
                <w:rFonts w:asciiTheme="majorHAnsi" w:hAnsiTheme="majorHAnsi" w:cstheme="majorHAnsi"/>
                <w:lang w:val="nl-NL"/>
              </w:rPr>
              <w:t>hơi tự do</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Nêu gương cuối ngày</w:t>
            </w:r>
          </w:p>
        </w:tc>
        <w:tc>
          <w:tcPr>
            <w:tcW w:w="1980" w:type="dxa"/>
          </w:tcPr>
          <w:p w:rsidR="007F1F4F" w:rsidRPr="00240E36" w:rsidRDefault="00725B69"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Ngày19/12/23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Làm quen bài thơ</w:t>
            </w:r>
            <w:r w:rsidRPr="00240E36">
              <w:rPr>
                <w:rFonts w:asciiTheme="majorHAnsi" w:hAnsiTheme="majorHAnsi" w:cstheme="majorHAnsi"/>
                <w:lang w:val="vi-VN"/>
              </w:rPr>
              <w:t>: Chú giải phóng quân</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Chơi tự do </w:t>
            </w:r>
          </w:p>
          <w:p w:rsidR="007F1F4F" w:rsidRPr="00240E36" w:rsidRDefault="007F1F4F" w:rsidP="00A844FC">
            <w:pPr>
              <w:spacing w:line="300" w:lineRule="auto"/>
              <w:ind w:left="-18"/>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Nêu gương cuối ngày</w:t>
            </w:r>
          </w:p>
        </w:tc>
        <w:tc>
          <w:tcPr>
            <w:tcW w:w="1980" w:type="dxa"/>
          </w:tcPr>
          <w:p w:rsidR="007F1F4F"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Ngày20/12/23</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Nghe</w:t>
            </w:r>
            <w:r w:rsidRPr="00240E36">
              <w:rPr>
                <w:rFonts w:asciiTheme="majorHAnsi" w:hAnsiTheme="majorHAnsi" w:cstheme="majorHAnsi"/>
                <w:lang w:val="vi-VN"/>
              </w:rPr>
              <w:t xml:space="preserve"> hát: Ba em làm bộ đội Hải quân</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Chơi tự do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Nêu gương cuối ngày</w:t>
            </w:r>
          </w:p>
        </w:tc>
        <w:tc>
          <w:tcPr>
            <w:tcW w:w="1980" w:type="dxa"/>
            <w:gridSpan w:val="2"/>
          </w:tcPr>
          <w:p w:rsidR="007F1F4F"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Ngày21/12/23</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 Nghe</w:t>
            </w:r>
            <w:r w:rsidRPr="00240E36">
              <w:rPr>
                <w:rFonts w:asciiTheme="majorHAnsi" w:hAnsiTheme="majorHAnsi" w:cstheme="majorHAnsi"/>
                <w:lang w:val="vi-VN"/>
              </w:rPr>
              <w:t xml:space="preserve"> hát: Cháu hát về đảo xa</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Nêu gương cuối ngày</w:t>
            </w:r>
          </w:p>
        </w:tc>
        <w:tc>
          <w:tcPr>
            <w:tcW w:w="1890" w:type="dxa"/>
            <w:gridSpan w:val="2"/>
          </w:tcPr>
          <w:p w:rsidR="007F1F4F"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Ngày22/12/23</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Ôn múa: Chú bộ đội</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Liên hoan văn nghệ cuối tuần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Nêu gương cuối ngày</w:t>
            </w:r>
          </w:p>
        </w:tc>
        <w:tc>
          <w:tcPr>
            <w:tcW w:w="1890" w:type="dxa"/>
          </w:tcPr>
          <w:p w:rsidR="00C822D7"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Ngày23</w:t>
            </w:r>
            <w:r w:rsidR="00C822D7" w:rsidRPr="00240E36">
              <w:rPr>
                <w:rFonts w:asciiTheme="majorHAnsi" w:hAnsiTheme="majorHAnsi" w:cstheme="majorHAnsi"/>
                <w:lang w:val="vi-VN"/>
              </w:rPr>
              <w:t>/</w:t>
            </w:r>
            <w:r w:rsidR="00C822D7" w:rsidRPr="00240E36">
              <w:rPr>
                <w:rFonts w:asciiTheme="majorHAnsi" w:hAnsiTheme="majorHAnsi" w:cstheme="majorHAnsi"/>
                <w:lang w:val="nl-NL"/>
              </w:rPr>
              <w:t>12/23</w:t>
            </w:r>
          </w:p>
          <w:p w:rsidR="00C822D7"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Liên hoan văn nghệ cuối tuần </w:t>
            </w:r>
          </w:p>
          <w:p w:rsidR="007F1F4F" w:rsidRPr="00240E36" w:rsidRDefault="00C822D7"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00725B69" w:rsidRPr="00240E36">
              <w:rPr>
                <w:rFonts w:asciiTheme="majorHAnsi" w:hAnsiTheme="majorHAnsi" w:cstheme="majorHAnsi"/>
                <w:lang w:val="nl-NL"/>
              </w:rPr>
              <w:t>Nêu gương cuối tuần</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7F1F4F" w:rsidRPr="00240E36" w:rsidTr="00EF3098">
        <w:trPr>
          <w:trHeight w:val="755"/>
        </w:trPr>
        <w:tc>
          <w:tcPr>
            <w:tcW w:w="425" w:type="dxa"/>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963" w:type="dxa"/>
            <w:gridSpan w:val="2"/>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164" w:type="dxa"/>
            <w:vAlign w:val="center"/>
          </w:tcPr>
          <w:p w:rsidR="007F1F4F" w:rsidRPr="00240E36" w:rsidRDefault="00C822D7"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Các bác thợ thân yêu</w:t>
            </w:r>
          </w:p>
        </w:tc>
        <w:tc>
          <w:tcPr>
            <w:tcW w:w="1986" w:type="dxa"/>
          </w:tcPr>
          <w:p w:rsidR="007F1F4F"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Ngày25/12/23</w:t>
            </w:r>
          </w:p>
          <w:p w:rsidR="007F1F4F" w:rsidRPr="00240E36" w:rsidRDefault="00725B69"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vi-VN"/>
              </w:rPr>
              <w:t xml:space="preserve">Nghe </w:t>
            </w:r>
            <w:r w:rsidR="007F1F4F" w:rsidRPr="00240E36">
              <w:rPr>
                <w:rFonts w:asciiTheme="majorHAnsi" w:hAnsiTheme="majorHAnsi" w:cstheme="majorHAnsi"/>
                <w:lang w:val="vi-VN"/>
              </w:rPr>
              <w:t>truyện: Hai anh em</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lang w:val="nl-NL"/>
              </w:rPr>
            </w:pPr>
            <w:r w:rsidRPr="00240E36">
              <w:rPr>
                <w:rFonts w:asciiTheme="majorHAnsi" w:hAnsiTheme="majorHAnsi" w:cstheme="majorHAnsi"/>
                <w:lang w:val="nl-NL"/>
              </w:rPr>
              <w:t xml:space="preserve">Chơi tự do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Nêu gương cuối ngày</w:t>
            </w:r>
          </w:p>
        </w:tc>
        <w:tc>
          <w:tcPr>
            <w:tcW w:w="1980" w:type="dxa"/>
          </w:tcPr>
          <w:p w:rsidR="007F1F4F" w:rsidRPr="00240E36" w:rsidRDefault="00725B69"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Ngày26/12/23</w:t>
            </w:r>
          </w:p>
          <w:p w:rsidR="007F1F4F" w:rsidRPr="00240E36" w:rsidRDefault="007F1F4F" w:rsidP="00A844FC">
            <w:pPr>
              <w:spacing w:line="300" w:lineRule="auto"/>
              <w:ind w:left="-18"/>
              <w:rPr>
                <w:rFonts w:asciiTheme="majorHAnsi" w:hAnsiTheme="majorHAnsi" w:cstheme="majorHAnsi"/>
                <w:lang w:val="nl-NL"/>
              </w:rPr>
            </w:pPr>
            <w:r w:rsidRPr="00240E36">
              <w:rPr>
                <w:rFonts w:asciiTheme="majorHAnsi" w:hAnsiTheme="majorHAnsi" w:cstheme="majorHAnsi"/>
                <w:lang w:val="vi-VN"/>
              </w:rPr>
              <w:t>- Trò chuyện với trẻ về công việc của bác nông dân</w:t>
            </w:r>
          </w:p>
          <w:p w:rsidR="007F1F4F" w:rsidRPr="00240E36" w:rsidRDefault="007F1F4F"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tc>
        <w:tc>
          <w:tcPr>
            <w:tcW w:w="1980" w:type="dxa"/>
          </w:tcPr>
          <w:p w:rsidR="007F1F4F" w:rsidRPr="00240E36" w:rsidRDefault="00725B69"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Ngày27/12/23</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00725B69" w:rsidRPr="00240E36">
              <w:rPr>
                <w:rFonts w:asciiTheme="majorHAnsi" w:hAnsiTheme="majorHAnsi" w:cstheme="majorHAnsi"/>
                <w:lang w:val="vi-VN"/>
              </w:rPr>
              <w:t>Nghe truyện cây rau của thỏ út</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 xml:space="preserve">Nêu gương </w:t>
            </w:r>
          </w:p>
        </w:tc>
        <w:tc>
          <w:tcPr>
            <w:tcW w:w="1980" w:type="dxa"/>
            <w:gridSpan w:val="2"/>
          </w:tcPr>
          <w:p w:rsidR="007F1F4F" w:rsidRPr="00240E36" w:rsidRDefault="00725B69"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Ngày28</w:t>
            </w:r>
            <w:r w:rsidR="007F1F4F" w:rsidRPr="00240E36">
              <w:rPr>
                <w:rFonts w:asciiTheme="majorHAnsi" w:hAnsiTheme="majorHAnsi" w:cstheme="majorHAnsi"/>
                <w:lang w:val="nl-NL"/>
              </w:rPr>
              <w:t>/12</w:t>
            </w:r>
            <w:r w:rsidRPr="00240E36">
              <w:rPr>
                <w:rFonts w:asciiTheme="majorHAnsi" w:hAnsiTheme="majorHAnsi" w:cstheme="majorHAnsi"/>
                <w:lang w:val="nl-NL"/>
              </w:rPr>
              <w:t>/23</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Nghe hát</w:t>
            </w:r>
            <w:r w:rsidRPr="00240E36">
              <w:rPr>
                <w:rFonts w:asciiTheme="majorHAnsi" w:hAnsiTheme="majorHAnsi" w:cstheme="majorHAnsi"/>
                <w:lang w:val="nl-NL"/>
              </w:rPr>
              <w:t>: “Lớn</w:t>
            </w:r>
            <w:r w:rsidRPr="00240E36">
              <w:rPr>
                <w:rFonts w:asciiTheme="majorHAnsi" w:hAnsiTheme="majorHAnsi" w:cstheme="majorHAnsi"/>
                <w:lang w:val="vi-VN"/>
              </w:rPr>
              <w:t xml:space="preserve"> lên cháu lái máy cày</w:t>
            </w:r>
            <w:r w:rsidRPr="00240E36">
              <w:rPr>
                <w:rFonts w:asciiTheme="majorHAnsi" w:hAnsiTheme="majorHAnsi" w:cstheme="majorHAnsi"/>
                <w:lang w:val="nl-NL"/>
              </w:rPr>
              <w:t>”</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 xml:space="preserve">Nêu gương </w:t>
            </w:r>
          </w:p>
        </w:tc>
        <w:tc>
          <w:tcPr>
            <w:tcW w:w="1890" w:type="dxa"/>
            <w:gridSpan w:val="2"/>
          </w:tcPr>
          <w:p w:rsidR="007F1F4F" w:rsidRPr="00240E36" w:rsidRDefault="00725B69"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Ngày29/12/23</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Liên hoan văn nghệ cuối tuần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Nêu gương cuối ngày</w:t>
            </w:r>
          </w:p>
        </w:tc>
        <w:tc>
          <w:tcPr>
            <w:tcW w:w="1890" w:type="dxa"/>
          </w:tcPr>
          <w:p w:rsidR="00C822D7" w:rsidRPr="00240E36" w:rsidRDefault="00725B69" w:rsidP="00A844FC">
            <w:pPr>
              <w:spacing w:line="300" w:lineRule="auto"/>
              <w:rPr>
                <w:rFonts w:asciiTheme="majorHAnsi" w:hAnsiTheme="majorHAnsi" w:cstheme="majorHAnsi"/>
                <w:lang w:val="nl-NL"/>
              </w:rPr>
            </w:pPr>
            <w:r w:rsidRPr="00240E36">
              <w:rPr>
                <w:rFonts w:asciiTheme="majorHAnsi" w:hAnsiTheme="majorHAnsi" w:cstheme="majorHAnsi"/>
                <w:lang w:val="nl-NL"/>
              </w:rPr>
              <w:t>Ngày30</w:t>
            </w:r>
            <w:r w:rsidR="00C822D7" w:rsidRPr="00240E36">
              <w:rPr>
                <w:rFonts w:asciiTheme="majorHAnsi" w:hAnsiTheme="majorHAnsi" w:cstheme="majorHAnsi"/>
                <w:lang w:val="nl-NL"/>
              </w:rPr>
              <w:t>/12/23</w:t>
            </w:r>
          </w:p>
          <w:p w:rsidR="00C822D7"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Liên hoan văn nghệ cuối tuần </w:t>
            </w:r>
          </w:p>
          <w:p w:rsidR="007F1F4F"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Nêu gương cuối </w:t>
            </w:r>
            <w:r w:rsidR="00725B69" w:rsidRPr="00240E36">
              <w:rPr>
                <w:rFonts w:asciiTheme="majorHAnsi" w:hAnsiTheme="majorHAnsi" w:cstheme="majorHAnsi"/>
                <w:lang w:val="nl-NL"/>
              </w:rPr>
              <w:t>tuần</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7F1F4F" w:rsidRPr="00240E36" w:rsidTr="00EF3098">
        <w:trPr>
          <w:trHeight w:val="250"/>
        </w:trPr>
        <w:tc>
          <w:tcPr>
            <w:tcW w:w="425" w:type="dxa"/>
            <w:vAlign w:val="center"/>
          </w:tcPr>
          <w:p w:rsidR="007F1F4F" w:rsidRPr="00240E36" w:rsidRDefault="007F1F4F" w:rsidP="00A844FC">
            <w:pPr>
              <w:spacing w:line="300" w:lineRule="auto"/>
              <w:jc w:val="center"/>
              <w:rPr>
                <w:rFonts w:asciiTheme="majorHAnsi" w:hAnsiTheme="majorHAnsi" w:cstheme="majorHAnsi"/>
                <w:b/>
                <w:lang w:val="nl-NL"/>
              </w:rPr>
            </w:pPr>
          </w:p>
        </w:tc>
        <w:tc>
          <w:tcPr>
            <w:tcW w:w="963" w:type="dxa"/>
            <w:gridSpan w:val="2"/>
            <w:vMerge/>
            <w:vAlign w:val="center"/>
          </w:tcPr>
          <w:p w:rsidR="007F1F4F" w:rsidRPr="00240E36" w:rsidRDefault="007F1F4F" w:rsidP="00A844FC">
            <w:pPr>
              <w:spacing w:line="300" w:lineRule="auto"/>
              <w:jc w:val="center"/>
              <w:rPr>
                <w:rFonts w:asciiTheme="majorHAnsi" w:hAnsiTheme="majorHAnsi" w:cstheme="majorHAnsi"/>
                <w:b/>
                <w:lang w:val="nl-NL"/>
              </w:rPr>
            </w:pPr>
          </w:p>
        </w:tc>
        <w:tc>
          <w:tcPr>
            <w:tcW w:w="1164" w:type="dxa"/>
            <w:vAlign w:val="center"/>
          </w:tcPr>
          <w:p w:rsidR="007F1F4F" w:rsidRPr="00240E36" w:rsidRDefault="00C822D7"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vi-VN"/>
              </w:rPr>
              <w:t>Những thiên thần áo trắng</w:t>
            </w:r>
          </w:p>
        </w:tc>
        <w:tc>
          <w:tcPr>
            <w:tcW w:w="1986" w:type="dxa"/>
          </w:tcPr>
          <w:p w:rsidR="007F1F4F"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Ngày1/01/24</w:t>
            </w:r>
          </w:p>
          <w:p w:rsidR="007F1F4F" w:rsidRPr="00246954" w:rsidRDefault="00246954" w:rsidP="00246954">
            <w:pPr>
              <w:pStyle w:val="ListParagraph"/>
              <w:spacing w:line="300" w:lineRule="auto"/>
              <w:ind w:left="162"/>
              <w:rPr>
                <w:rFonts w:asciiTheme="majorHAnsi" w:hAnsiTheme="majorHAnsi" w:cstheme="majorHAnsi"/>
                <w:lang w:val="nl-NL"/>
              </w:rPr>
            </w:pPr>
            <w:r w:rsidRPr="00246954">
              <w:rPr>
                <w:rFonts w:asciiTheme="majorHAnsi" w:hAnsiTheme="majorHAnsi" w:cstheme="majorHAnsi"/>
                <w:lang w:val="nl-NL"/>
              </w:rPr>
              <w:t>Nghỉ</w:t>
            </w:r>
            <w:r w:rsidRPr="00246954">
              <w:rPr>
                <w:rFonts w:asciiTheme="majorHAnsi" w:hAnsiTheme="majorHAnsi" w:cstheme="majorHAnsi"/>
                <w:lang w:val="vi-VN"/>
              </w:rPr>
              <w:t xml:space="preserve"> Tết dương lịch</w:t>
            </w:r>
          </w:p>
        </w:tc>
        <w:tc>
          <w:tcPr>
            <w:tcW w:w="1980" w:type="dxa"/>
          </w:tcPr>
          <w:p w:rsidR="007F1F4F" w:rsidRPr="00240E36" w:rsidRDefault="00725B69"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Ngày2/01/24</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Làm quen bài hát: </w:t>
            </w:r>
            <w:r w:rsidR="00725B69" w:rsidRPr="00240E36">
              <w:rPr>
                <w:rFonts w:asciiTheme="majorHAnsi" w:hAnsiTheme="majorHAnsi" w:cstheme="majorHAnsi"/>
                <w:lang w:val="vi-VN"/>
              </w:rPr>
              <w:t>Em muốn làm</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Nêu gương cuối ngày</w:t>
            </w:r>
          </w:p>
        </w:tc>
        <w:tc>
          <w:tcPr>
            <w:tcW w:w="1980" w:type="dxa"/>
          </w:tcPr>
          <w:p w:rsidR="007F1F4F" w:rsidRPr="00240E36" w:rsidRDefault="00725B69"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Ngày3/01/24</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Nghe chuyện: </w:t>
            </w:r>
            <w:r w:rsidR="00725B69" w:rsidRPr="00240E36">
              <w:rPr>
                <w:rFonts w:asciiTheme="majorHAnsi" w:hAnsiTheme="majorHAnsi" w:cstheme="majorHAnsi"/>
                <w:lang w:val="vi-VN"/>
              </w:rPr>
              <w:t>Cô bác sĩ tí hon</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Nêu gương cuối ngày</w:t>
            </w:r>
          </w:p>
        </w:tc>
        <w:tc>
          <w:tcPr>
            <w:tcW w:w="1980" w:type="dxa"/>
            <w:gridSpan w:val="2"/>
          </w:tcPr>
          <w:p w:rsidR="007F1F4F"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Ngày4/01/24</w:t>
            </w:r>
          </w:p>
          <w:p w:rsidR="007F1F4F" w:rsidRPr="00240E36" w:rsidRDefault="007F1F4F" w:rsidP="00A844FC">
            <w:pPr>
              <w:pStyle w:val="ListParagraph"/>
              <w:spacing w:line="300" w:lineRule="auto"/>
              <w:ind w:left="162"/>
              <w:rPr>
                <w:rFonts w:asciiTheme="majorHAnsi" w:hAnsiTheme="majorHAnsi" w:cstheme="majorHAnsi"/>
                <w:lang w:val="nl-NL"/>
              </w:rPr>
            </w:pPr>
            <w:r w:rsidRPr="00240E36">
              <w:rPr>
                <w:rFonts w:asciiTheme="majorHAnsi" w:hAnsiTheme="majorHAnsi" w:cstheme="majorHAnsi"/>
                <w:lang w:val="nl-NL"/>
              </w:rPr>
              <w:t>- Cho trẻ kể sản phẩm của nghề nông</w:t>
            </w:r>
          </w:p>
          <w:p w:rsidR="007F1F4F" w:rsidRPr="00240E36" w:rsidRDefault="007F1F4F" w:rsidP="00A844FC">
            <w:pPr>
              <w:pStyle w:val="ListParagraph"/>
              <w:spacing w:line="300" w:lineRule="auto"/>
              <w:ind w:left="162"/>
              <w:rPr>
                <w:rFonts w:asciiTheme="majorHAnsi" w:hAnsiTheme="majorHAnsi" w:cstheme="majorHAnsi"/>
                <w:lang w:val="nl-NL"/>
              </w:rPr>
            </w:pPr>
            <w:r w:rsidRPr="00240E36">
              <w:rPr>
                <w:rFonts w:asciiTheme="majorHAnsi" w:hAnsiTheme="majorHAnsi" w:cstheme="majorHAnsi"/>
                <w:lang w:val="nl-NL"/>
              </w:rPr>
              <w:t xml:space="preserve">-Chơi tự do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Nêu gương cuối ngày</w:t>
            </w:r>
          </w:p>
        </w:tc>
        <w:tc>
          <w:tcPr>
            <w:tcW w:w="1890" w:type="dxa"/>
            <w:gridSpan w:val="2"/>
          </w:tcPr>
          <w:p w:rsidR="007F1F4F" w:rsidRPr="00240E36" w:rsidRDefault="00725B69" w:rsidP="00A844FC">
            <w:pPr>
              <w:spacing w:line="300" w:lineRule="auto"/>
              <w:ind w:left="-18"/>
              <w:rPr>
                <w:rFonts w:asciiTheme="majorHAnsi" w:hAnsiTheme="majorHAnsi" w:cstheme="majorHAnsi"/>
                <w:lang w:val="vi-VN"/>
              </w:rPr>
            </w:pPr>
            <w:r w:rsidRPr="00240E36">
              <w:rPr>
                <w:rFonts w:asciiTheme="majorHAnsi" w:hAnsiTheme="majorHAnsi" w:cstheme="majorHAnsi"/>
                <w:lang w:val="nl-NL"/>
              </w:rPr>
              <w:t>Ngày5/01/24</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00725B69" w:rsidRPr="00240E36">
              <w:rPr>
                <w:rFonts w:asciiTheme="majorHAnsi" w:hAnsiTheme="majorHAnsi" w:cstheme="majorHAnsi"/>
                <w:lang w:val="vi-VN"/>
              </w:rPr>
              <w:t xml:space="preserve">Ôn thơ: bé làm bao nhiêu </w:t>
            </w:r>
            <w:r w:rsidR="005D63C7" w:rsidRPr="00240E36">
              <w:rPr>
                <w:rFonts w:asciiTheme="majorHAnsi" w:hAnsiTheme="majorHAnsi" w:cstheme="majorHAnsi"/>
                <w:lang w:val="vi-VN"/>
              </w:rPr>
              <w:t>nghề</w:t>
            </w:r>
          </w:p>
          <w:p w:rsidR="007F1F4F" w:rsidRPr="00240E36" w:rsidRDefault="007F1F4F"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Chơi tự do </w:t>
            </w:r>
          </w:p>
          <w:p w:rsidR="007F1F4F" w:rsidRPr="00240E36" w:rsidRDefault="007F1F4F" w:rsidP="00A844FC">
            <w:pPr>
              <w:pStyle w:val="ListParagraph"/>
              <w:numPr>
                <w:ilvl w:val="0"/>
                <w:numId w:val="1"/>
              </w:numPr>
              <w:spacing w:line="300" w:lineRule="auto"/>
              <w:ind w:left="162" w:hanging="180"/>
              <w:rPr>
                <w:rFonts w:asciiTheme="majorHAnsi" w:hAnsiTheme="majorHAnsi" w:cstheme="majorHAnsi"/>
                <w:i/>
                <w:lang w:val="nl-NL"/>
              </w:rPr>
            </w:pPr>
            <w:r w:rsidRPr="00240E36">
              <w:rPr>
                <w:rFonts w:asciiTheme="majorHAnsi" w:hAnsiTheme="majorHAnsi" w:cstheme="majorHAnsi"/>
                <w:lang w:val="nl-NL"/>
              </w:rPr>
              <w:t>Nêu gương cuối ngày</w:t>
            </w:r>
          </w:p>
        </w:tc>
        <w:tc>
          <w:tcPr>
            <w:tcW w:w="1890" w:type="dxa"/>
          </w:tcPr>
          <w:p w:rsidR="00C822D7" w:rsidRPr="00240E36" w:rsidRDefault="00725B69" w:rsidP="00A844FC">
            <w:pPr>
              <w:spacing w:line="300" w:lineRule="auto"/>
              <w:rPr>
                <w:rFonts w:asciiTheme="majorHAnsi" w:hAnsiTheme="majorHAnsi" w:cstheme="majorHAnsi"/>
                <w:lang w:val="vi-VN"/>
              </w:rPr>
            </w:pPr>
            <w:r w:rsidRPr="00240E36">
              <w:rPr>
                <w:rFonts w:asciiTheme="majorHAnsi" w:hAnsiTheme="majorHAnsi" w:cstheme="majorHAnsi"/>
                <w:lang w:val="nl-NL"/>
              </w:rPr>
              <w:t>Ngày6/1/24</w:t>
            </w:r>
          </w:p>
          <w:p w:rsidR="00C822D7"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Liên hoan văn nghệ cuối tuần </w:t>
            </w:r>
          </w:p>
          <w:p w:rsidR="007F1F4F" w:rsidRPr="00240E36" w:rsidRDefault="00C822D7" w:rsidP="00A844FC">
            <w:pPr>
              <w:spacing w:line="300" w:lineRule="auto"/>
              <w:rPr>
                <w:rFonts w:asciiTheme="majorHAnsi" w:hAnsiTheme="majorHAnsi" w:cstheme="majorHAnsi"/>
                <w:lang w:val="nl-NL"/>
              </w:rPr>
            </w:pPr>
            <w:r w:rsidRPr="00240E36">
              <w:rPr>
                <w:rFonts w:asciiTheme="majorHAnsi" w:hAnsiTheme="majorHAnsi" w:cstheme="majorHAnsi"/>
                <w:lang w:val="nl-NL"/>
              </w:rPr>
              <w:t>- Nêu gương cuối ngày</w:t>
            </w:r>
          </w:p>
        </w:tc>
        <w:tc>
          <w:tcPr>
            <w:tcW w:w="720" w:type="dxa"/>
          </w:tcPr>
          <w:p w:rsidR="007F1F4F" w:rsidRPr="00240E36" w:rsidRDefault="007F1F4F" w:rsidP="00A844FC">
            <w:pPr>
              <w:spacing w:line="300" w:lineRule="auto"/>
              <w:rPr>
                <w:rFonts w:asciiTheme="majorHAnsi" w:hAnsiTheme="majorHAnsi" w:cstheme="majorHAnsi"/>
                <w:lang w:val="nl-NL"/>
              </w:rPr>
            </w:pPr>
          </w:p>
        </w:tc>
      </w:tr>
      <w:tr w:rsidR="00A47EAE" w:rsidRPr="00240E36" w:rsidTr="00433C51">
        <w:trPr>
          <w:trHeight w:val="250"/>
        </w:trPr>
        <w:tc>
          <w:tcPr>
            <w:tcW w:w="425" w:type="dxa"/>
            <w:vAlign w:val="center"/>
          </w:tcPr>
          <w:p w:rsidR="00A47EAE" w:rsidRPr="00240E36" w:rsidRDefault="00A47EAE"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7</w:t>
            </w:r>
          </w:p>
        </w:tc>
        <w:tc>
          <w:tcPr>
            <w:tcW w:w="2127" w:type="dxa"/>
            <w:gridSpan w:val="3"/>
            <w:vAlign w:val="center"/>
          </w:tcPr>
          <w:p w:rsidR="00A47EAE" w:rsidRPr="00240E36" w:rsidRDefault="00A47EAE"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Trả</w:t>
            </w:r>
            <w:r w:rsidRPr="00240E36">
              <w:rPr>
                <w:rFonts w:asciiTheme="majorHAnsi" w:hAnsiTheme="majorHAnsi" w:cstheme="majorHAnsi"/>
                <w:b/>
                <w:lang w:val="vi-VN"/>
              </w:rPr>
              <w:t xml:space="preserve"> trẻ</w:t>
            </w:r>
          </w:p>
        </w:tc>
        <w:tc>
          <w:tcPr>
            <w:tcW w:w="11706" w:type="dxa"/>
            <w:gridSpan w:val="8"/>
          </w:tcPr>
          <w:p w:rsidR="00A47EAE" w:rsidRPr="00240E36" w:rsidRDefault="00A47EAE" w:rsidP="00A844FC">
            <w:pPr>
              <w:spacing w:line="300" w:lineRule="auto"/>
              <w:rPr>
                <w:rFonts w:asciiTheme="majorHAnsi" w:hAnsiTheme="majorHAnsi" w:cstheme="majorHAnsi"/>
                <w:lang w:val="vi-VN"/>
              </w:rPr>
            </w:pPr>
            <w:r w:rsidRPr="00240E36">
              <w:rPr>
                <w:rFonts w:asciiTheme="majorHAnsi" w:hAnsiTheme="majorHAnsi" w:cstheme="majorHAnsi"/>
                <w:lang w:val="vi-VN"/>
              </w:rPr>
              <w:t>- Nêu gương cuối ngày</w:t>
            </w:r>
          </w:p>
          <w:p w:rsidR="00A47EAE" w:rsidRPr="00240E36" w:rsidRDefault="00A47EAE" w:rsidP="00A844FC">
            <w:pPr>
              <w:spacing w:line="300" w:lineRule="auto"/>
              <w:rPr>
                <w:rFonts w:asciiTheme="majorHAnsi" w:hAnsiTheme="majorHAnsi" w:cstheme="majorHAnsi"/>
                <w:lang w:val="vi-VN"/>
              </w:rPr>
            </w:pPr>
            <w:r w:rsidRPr="00240E36">
              <w:rPr>
                <w:rFonts w:asciiTheme="majorHAnsi" w:hAnsiTheme="majorHAnsi" w:cstheme="majorHAnsi"/>
                <w:lang w:val="vi-VN"/>
              </w:rPr>
              <w:t>- Trò chuyên với trẻ về sức khỏe và phòng bệnh</w:t>
            </w:r>
          </w:p>
          <w:p w:rsidR="00A47EAE" w:rsidRPr="00240E36" w:rsidRDefault="00A47EAE" w:rsidP="00A844FC">
            <w:pPr>
              <w:spacing w:line="300" w:lineRule="auto"/>
              <w:rPr>
                <w:rFonts w:asciiTheme="majorHAnsi" w:hAnsiTheme="majorHAnsi" w:cstheme="majorHAnsi"/>
                <w:lang w:val="vi-VN"/>
              </w:rPr>
            </w:pPr>
            <w:r w:rsidRPr="00240E36">
              <w:rPr>
                <w:rFonts w:asciiTheme="majorHAnsi" w:hAnsiTheme="majorHAnsi" w:cstheme="majorHAnsi"/>
                <w:lang w:val="vi-VN"/>
              </w:rPr>
              <w:t>- Trao đổi với phụ huynh về tình hình của trẻ</w:t>
            </w:r>
          </w:p>
          <w:p w:rsidR="00A47EAE" w:rsidRPr="00240E36" w:rsidRDefault="00A47EAE" w:rsidP="00A844FC">
            <w:pPr>
              <w:spacing w:line="300" w:lineRule="auto"/>
              <w:rPr>
                <w:rFonts w:asciiTheme="majorHAnsi" w:hAnsiTheme="majorHAnsi" w:cstheme="majorHAnsi"/>
                <w:lang w:val="nl-NL"/>
              </w:rPr>
            </w:pPr>
            <w:r w:rsidRPr="00240E36">
              <w:rPr>
                <w:rFonts w:asciiTheme="majorHAnsi" w:hAnsiTheme="majorHAnsi" w:cstheme="majorHAnsi"/>
                <w:lang w:val="vi-VN"/>
              </w:rPr>
              <w:t>- Phụ huynh kí sổ xác nhận tình trạng sức khỏe và trả trẻ</w:t>
            </w:r>
          </w:p>
        </w:tc>
        <w:tc>
          <w:tcPr>
            <w:tcW w:w="720" w:type="dxa"/>
          </w:tcPr>
          <w:p w:rsidR="00A47EAE" w:rsidRPr="00240E36" w:rsidRDefault="00A47EAE" w:rsidP="00A844FC">
            <w:pPr>
              <w:spacing w:line="300" w:lineRule="auto"/>
              <w:rPr>
                <w:rFonts w:asciiTheme="majorHAnsi" w:hAnsiTheme="majorHAnsi" w:cstheme="majorHAnsi"/>
                <w:lang w:val="nl-NL"/>
              </w:rPr>
            </w:pPr>
          </w:p>
        </w:tc>
      </w:tr>
    </w:tbl>
    <w:p w:rsidR="0057188A" w:rsidRPr="00240E36" w:rsidRDefault="0057188A"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EB24A0" w:rsidRPr="00240E36" w:rsidRDefault="00EB24A0" w:rsidP="00A844FC">
      <w:pPr>
        <w:spacing w:line="300" w:lineRule="auto"/>
        <w:rPr>
          <w:rFonts w:asciiTheme="majorHAnsi" w:hAnsiTheme="majorHAnsi" w:cstheme="majorHAnsi"/>
          <w:b/>
          <w:lang w:val="vi-VN"/>
        </w:rPr>
      </w:pPr>
    </w:p>
    <w:p w:rsidR="001375AD" w:rsidRPr="00240E36" w:rsidRDefault="00327249" w:rsidP="00A844FC">
      <w:pPr>
        <w:spacing w:line="300" w:lineRule="auto"/>
        <w:rPr>
          <w:rFonts w:asciiTheme="majorHAnsi" w:hAnsiTheme="majorHAnsi" w:cstheme="majorHAnsi"/>
          <w:b/>
          <w:lang w:val="vi-VN"/>
        </w:rPr>
      </w:pPr>
      <w:r w:rsidRPr="00240E36">
        <w:rPr>
          <w:rFonts w:asciiTheme="majorHAnsi" w:hAnsiTheme="majorHAnsi" w:cstheme="majorHAnsi"/>
          <w:b/>
          <w:lang w:val="nl-NL"/>
        </w:rPr>
        <w:lastRenderedPageBreak/>
        <w:t>V:</w:t>
      </w:r>
      <w:r w:rsidR="006747AF" w:rsidRPr="00240E36">
        <w:rPr>
          <w:rFonts w:asciiTheme="majorHAnsi" w:hAnsiTheme="majorHAnsi" w:cstheme="majorHAnsi"/>
          <w:b/>
          <w:lang w:val="vi-VN"/>
        </w:rPr>
        <w:t xml:space="preserve"> </w:t>
      </w:r>
      <w:r w:rsidRPr="00240E36">
        <w:rPr>
          <w:rFonts w:asciiTheme="majorHAnsi" w:hAnsiTheme="majorHAnsi" w:cstheme="majorHAnsi"/>
          <w:b/>
          <w:lang w:val="nl-NL"/>
        </w:rPr>
        <w:t>KẾ HOẠCH HOẠT ĐỘNG GÓC</w:t>
      </w:r>
      <w:r w:rsidRPr="00240E36">
        <w:rPr>
          <w:rFonts w:asciiTheme="majorHAnsi" w:hAnsiTheme="majorHAnsi" w:cstheme="majorHAnsi"/>
          <w:b/>
          <w:lang w:val="vi-VN"/>
        </w:rPr>
        <w:t xml:space="preserve"> </w:t>
      </w:r>
      <w:r w:rsidR="001375AD" w:rsidRPr="00240E36">
        <w:rPr>
          <w:rFonts w:asciiTheme="majorHAnsi" w:hAnsiTheme="majorHAnsi" w:cstheme="majorHAnsi"/>
          <w:b/>
          <w:lang w:val="nl-NL"/>
        </w:rPr>
        <w:t xml:space="preserve">CHỦ ĐỀ: NGHỀ </w:t>
      </w:r>
      <w:r w:rsidR="00B53372" w:rsidRPr="00240E36">
        <w:rPr>
          <w:rFonts w:asciiTheme="majorHAnsi" w:hAnsiTheme="majorHAnsi" w:cstheme="majorHAnsi"/>
          <w:b/>
          <w:lang w:val="nl-NL"/>
        </w:rPr>
        <w:t>NGHIỆP</w:t>
      </w:r>
      <w:r w:rsidR="00B53372" w:rsidRPr="00240E36">
        <w:rPr>
          <w:rFonts w:asciiTheme="majorHAnsi" w:hAnsiTheme="majorHAnsi" w:cstheme="majorHAnsi"/>
          <w:b/>
          <w:lang w:val="vi-VN"/>
        </w:rPr>
        <w:t>- NGÀY 22/12</w:t>
      </w:r>
    </w:p>
    <w:tbl>
      <w:tblPr>
        <w:tblStyle w:val="TableGrid1"/>
        <w:tblW w:w="14694" w:type="dxa"/>
        <w:tblInd w:w="534" w:type="dxa"/>
        <w:tblLook w:val="04A0" w:firstRow="1" w:lastRow="0" w:firstColumn="1" w:lastColumn="0" w:noHBand="0" w:noVBand="1"/>
      </w:tblPr>
      <w:tblGrid>
        <w:gridCol w:w="2263"/>
        <w:gridCol w:w="3225"/>
        <w:gridCol w:w="296"/>
        <w:gridCol w:w="2088"/>
        <w:gridCol w:w="2013"/>
        <w:gridCol w:w="1119"/>
        <w:gridCol w:w="316"/>
        <w:gridCol w:w="764"/>
        <w:gridCol w:w="314"/>
        <w:gridCol w:w="1038"/>
        <w:gridCol w:w="1258"/>
      </w:tblGrid>
      <w:tr w:rsidR="005D63C7" w:rsidRPr="00240E36" w:rsidTr="005D63C7">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b/>
              </w:rPr>
            </w:pPr>
            <w:r w:rsidRPr="00240E36">
              <w:rPr>
                <w:rFonts w:asciiTheme="majorHAnsi" w:eastAsiaTheme="minorHAnsi" w:hAnsiTheme="majorHAnsi" w:cstheme="majorHAnsi"/>
                <w:b/>
              </w:rPr>
              <w:t>Tên góc</w:t>
            </w:r>
          </w:p>
        </w:tc>
        <w:tc>
          <w:tcPr>
            <w:tcW w:w="3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b/>
              </w:rPr>
            </w:pPr>
            <w:r w:rsidRPr="00240E36">
              <w:rPr>
                <w:rFonts w:asciiTheme="majorHAnsi" w:eastAsiaTheme="minorHAnsi" w:hAnsiTheme="majorHAnsi" w:cstheme="majorHAnsi"/>
                <w:b/>
              </w:rPr>
              <w:t>Mục đích yêu cầu</w:t>
            </w:r>
          </w:p>
        </w:tc>
        <w:tc>
          <w:tcPr>
            <w:tcW w:w="2088" w:type="dxa"/>
            <w:vMerge w:val="restart"/>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b/>
              </w:rPr>
            </w:pPr>
            <w:r w:rsidRPr="00240E36">
              <w:rPr>
                <w:rFonts w:asciiTheme="majorHAnsi" w:eastAsiaTheme="minorHAnsi" w:hAnsiTheme="majorHAnsi" w:cstheme="majorHAnsi"/>
                <w:b/>
              </w:rPr>
              <w:t>Các hoạt động trò chơi trong góc chơi</w:t>
            </w:r>
          </w:p>
        </w:tc>
        <w:tc>
          <w:tcPr>
            <w:tcW w:w="2013" w:type="dxa"/>
            <w:vMerge w:val="restart"/>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b/>
              </w:rPr>
            </w:pPr>
            <w:r w:rsidRPr="00240E36">
              <w:rPr>
                <w:rFonts w:asciiTheme="majorHAnsi" w:eastAsiaTheme="minorHAnsi" w:hAnsiTheme="majorHAnsi" w:cstheme="majorHAnsi"/>
                <w:b/>
              </w:rPr>
              <w:t>Chuẩn bị</w:t>
            </w:r>
          </w:p>
        </w:tc>
        <w:tc>
          <w:tcPr>
            <w:tcW w:w="4809" w:type="dxa"/>
            <w:gridSpan w:val="6"/>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b/>
              </w:rPr>
            </w:pPr>
            <w:r w:rsidRPr="00240E36">
              <w:rPr>
                <w:rFonts w:asciiTheme="majorHAnsi" w:eastAsiaTheme="minorHAnsi" w:hAnsiTheme="majorHAnsi" w:cstheme="majorHAnsi"/>
                <w:b/>
              </w:rPr>
              <w:t>Các chủ đề nhánh</w:t>
            </w:r>
          </w:p>
        </w:tc>
      </w:tr>
      <w:tr w:rsidR="005D63C7" w:rsidRPr="00240E36" w:rsidTr="00EB24A0">
        <w:trPr>
          <w:trHeight w:val="51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3521" w:type="dxa"/>
            <w:gridSpan w:val="2"/>
            <w:vMerge/>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b/>
              </w:rPr>
            </w:pPr>
            <w:r w:rsidRPr="00240E36">
              <w:rPr>
                <w:rFonts w:asciiTheme="majorHAnsi" w:eastAsiaTheme="minorHAnsi" w:hAnsiTheme="majorHAnsi" w:cstheme="majorHAnsi"/>
                <w:b/>
              </w:rPr>
              <w:t>Nghề bé yêu</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b/>
              </w:rPr>
            </w:pPr>
            <w:r w:rsidRPr="00240E36">
              <w:rPr>
                <w:rFonts w:asciiTheme="majorHAnsi" w:eastAsiaTheme="minorHAnsi" w:hAnsiTheme="majorHAnsi" w:cstheme="majorHAnsi"/>
                <w:b/>
              </w:rPr>
              <w:t>Ngày 22/12</w:t>
            </w:r>
          </w:p>
        </w:tc>
        <w:tc>
          <w:tcPr>
            <w:tcW w:w="1352" w:type="dxa"/>
            <w:gridSpan w:val="2"/>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jc w:val="center"/>
              <w:rPr>
                <w:rFonts w:asciiTheme="majorHAnsi" w:hAnsiTheme="majorHAnsi" w:cstheme="majorHAnsi"/>
                <w:b/>
              </w:rPr>
            </w:pPr>
            <w:r w:rsidRPr="00240E36">
              <w:rPr>
                <w:rFonts w:asciiTheme="majorHAnsi" w:hAnsiTheme="majorHAnsi" w:cstheme="majorHAnsi"/>
                <w:b/>
              </w:rPr>
              <w:t>Những bác thợ thân yêu</w:t>
            </w: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hAnsiTheme="majorHAnsi" w:cstheme="majorHAnsi"/>
                <w:b/>
              </w:rPr>
            </w:pPr>
            <w:r w:rsidRPr="00240E36">
              <w:rPr>
                <w:rFonts w:asciiTheme="majorHAnsi" w:hAnsiTheme="majorHAnsi" w:cstheme="majorHAnsi"/>
                <w:b/>
              </w:rPr>
              <w:t>Những thiên thần áo trắng</w:t>
            </w:r>
          </w:p>
        </w:tc>
      </w:tr>
      <w:tr w:rsidR="005D63C7" w:rsidRPr="00240E36" w:rsidTr="00EB24A0">
        <w:tc>
          <w:tcPr>
            <w:tcW w:w="13436" w:type="dxa"/>
            <w:gridSpan w:val="10"/>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lang w:val="en-US"/>
              </w:rPr>
            </w:pPr>
            <w:r w:rsidRPr="00240E36">
              <w:rPr>
                <w:rFonts w:asciiTheme="majorHAnsi" w:eastAsiaTheme="minorHAnsi" w:hAnsiTheme="majorHAnsi" w:cstheme="majorHAnsi"/>
                <w:b/>
              </w:rPr>
              <w:t>1.Góc xây dựng</w:t>
            </w: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b/>
              </w:rPr>
            </w:pPr>
          </w:p>
        </w:tc>
      </w:tr>
      <w:tr w:rsidR="005D63C7" w:rsidRPr="00240E36" w:rsidTr="00EB24A0">
        <w:tc>
          <w:tcPr>
            <w:tcW w:w="2263"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 xml:space="preserve">- Xây doanh trại chú bộ đội  </w:t>
            </w:r>
          </w:p>
          <w:p w:rsidR="005D63C7" w:rsidRPr="00240E36" w:rsidRDefault="005D63C7" w:rsidP="00A844FC">
            <w:pPr>
              <w:spacing w:line="300" w:lineRule="auto"/>
              <w:jc w:val="center"/>
              <w:rPr>
                <w:rFonts w:asciiTheme="majorHAnsi" w:eastAsiaTheme="minorHAnsi" w:hAnsiTheme="majorHAnsi" w:cstheme="majorHAnsi"/>
              </w:rPr>
            </w:pPr>
          </w:p>
        </w:tc>
        <w:tc>
          <w:tcPr>
            <w:tcW w:w="3521" w:type="dxa"/>
            <w:gridSpan w:val="2"/>
            <w:vMerge w:val="restart"/>
            <w:tcBorders>
              <w:top w:val="single" w:sz="4" w:space="0" w:color="auto"/>
              <w:left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xml:space="preserve"> Trẻ biết xây dựng khuôn viên, mô hình cho khu doanh trại chú bộ đội, trang trại trồng rau, khu công nghiệp</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hAnsiTheme="majorHAnsi" w:cstheme="majorHAnsi"/>
              </w:rPr>
              <w:t xml:space="preserve">- Biết lắp ráp các công trình từ các nguyên học liệu sẵn có để tạo thành </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hAnsiTheme="majorHAnsi" w:cstheme="majorHAnsi"/>
              </w:rPr>
              <w:t>các công trình theo mẫu gợi ý của cô giáo hoặc theo ý tưởng của trẻ.</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Biết phân công công việc cho các bạn cùng chơi và giữ gìn đồ dùng đồ chơi cẩn thận</w:t>
            </w:r>
          </w:p>
        </w:tc>
        <w:tc>
          <w:tcPr>
            <w:tcW w:w="2088"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b/>
              </w:rPr>
            </w:pPr>
            <w:r w:rsidRPr="00240E36">
              <w:rPr>
                <w:rFonts w:asciiTheme="majorHAnsi" w:eastAsiaTheme="minorHAnsi" w:hAnsiTheme="majorHAnsi" w:cstheme="majorHAnsi"/>
              </w:rPr>
              <w:t>- Thực hiện thao tác của bác thợ xây: Cầm bay xây để xây, cho vữa vào gạch để xây, lắp ráp, sắp xếp các công trình theo mẫu gợi ý, theo ý tưởng của trẻ….</w:t>
            </w:r>
          </w:p>
        </w:tc>
        <w:tc>
          <w:tcPr>
            <w:tcW w:w="2013"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Gạch xây dựng.</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Hoa, thảm cỏ, lắp ghép</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Dụng cụ xây dựng : Xô, bay,  bàn xoa,..</w:t>
            </w:r>
          </w:p>
          <w:p w:rsidR="005D63C7" w:rsidRPr="00240E36" w:rsidRDefault="005D63C7" w:rsidP="00A844FC">
            <w:pPr>
              <w:spacing w:line="300" w:lineRule="auto"/>
              <w:rPr>
                <w:rFonts w:asciiTheme="majorHAnsi" w:hAnsiTheme="majorHAnsi" w:cstheme="majorHAnsi"/>
              </w:rPr>
            </w:pPr>
            <w:r w:rsidRPr="00240E36">
              <w:rPr>
                <w:rFonts w:asciiTheme="majorHAnsi" w:eastAsiaTheme="minorHAnsi" w:hAnsiTheme="majorHAnsi" w:cstheme="majorHAnsi"/>
              </w:rPr>
              <w:t>- Mẫu gợi ý công trình</w:t>
            </w:r>
          </w:p>
        </w:tc>
        <w:tc>
          <w:tcPr>
            <w:tcW w:w="1119" w:type="dxa"/>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b/>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lang w:val="en-US"/>
              </w:rPr>
            </w:pPr>
            <w:r w:rsidRPr="00240E36">
              <w:rPr>
                <w:rFonts w:asciiTheme="majorHAnsi" w:eastAsiaTheme="minorHAnsi" w:hAnsiTheme="majorHAnsi" w:cstheme="majorHAnsi"/>
                <w:lang w:val="en-US"/>
              </w:rPr>
              <w:t>x</w:t>
            </w: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b/>
              </w:rPr>
            </w:pP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b/>
              </w:rPr>
            </w:pPr>
          </w:p>
        </w:tc>
      </w:tr>
      <w:tr w:rsidR="005D63C7" w:rsidRPr="00240E36" w:rsidTr="00EB24A0">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hAnsiTheme="majorHAnsi" w:cstheme="majorHAnsi"/>
              </w:rPr>
              <w:t>-</w:t>
            </w:r>
            <w:r w:rsidRPr="00240E36">
              <w:rPr>
                <w:rFonts w:asciiTheme="majorHAnsi" w:eastAsiaTheme="minorHAnsi" w:hAnsiTheme="majorHAnsi" w:cstheme="majorHAnsi"/>
              </w:rPr>
              <w:t xml:space="preserve"> Xây trang trại </w:t>
            </w:r>
          </w:p>
          <w:p w:rsidR="005D63C7" w:rsidRPr="00240E36" w:rsidRDefault="005D63C7" w:rsidP="00A844FC">
            <w:pPr>
              <w:spacing w:line="300" w:lineRule="auto"/>
              <w:rPr>
                <w:rFonts w:asciiTheme="majorHAnsi" w:hAnsiTheme="majorHAnsi" w:cstheme="majorHAnsi"/>
              </w:rPr>
            </w:pPr>
          </w:p>
        </w:tc>
        <w:tc>
          <w:tcPr>
            <w:tcW w:w="3521" w:type="dxa"/>
            <w:gridSpan w:val="2"/>
            <w:vMerge/>
            <w:tcBorders>
              <w:left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2088" w:type="dxa"/>
            <w:vMerge/>
            <w:tcBorders>
              <w:left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2013" w:type="dxa"/>
            <w:vMerge/>
            <w:tcBorders>
              <w:left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1182"/>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hAnsiTheme="majorHAnsi" w:cstheme="majorHAnsi"/>
              </w:rPr>
              <w:t>- Xây khu công nghiệp</w:t>
            </w:r>
          </w:p>
          <w:p w:rsidR="005D63C7" w:rsidRPr="00240E36" w:rsidRDefault="005D63C7" w:rsidP="00A844FC">
            <w:pPr>
              <w:spacing w:line="300" w:lineRule="auto"/>
              <w:rPr>
                <w:rFonts w:asciiTheme="majorHAnsi" w:eastAsiaTheme="minorHAnsi" w:hAnsiTheme="majorHAnsi" w:cstheme="majorHAnsi"/>
              </w:rPr>
            </w:pPr>
          </w:p>
          <w:p w:rsidR="005D63C7" w:rsidRPr="00240E36" w:rsidRDefault="005D63C7" w:rsidP="00A844FC">
            <w:pPr>
              <w:spacing w:line="300" w:lineRule="auto"/>
              <w:rPr>
                <w:rFonts w:asciiTheme="majorHAnsi" w:eastAsiaTheme="minorHAnsi" w:hAnsiTheme="majorHAnsi" w:cstheme="majorHAnsi"/>
              </w:rPr>
            </w:pPr>
          </w:p>
        </w:tc>
        <w:tc>
          <w:tcPr>
            <w:tcW w:w="3521" w:type="dxa"/>
            <w:gridSpan w:val="2"/>
            <w:vMerge/>
            <w:tcBorders>
              <w:left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2088" w:type="dxa"/>
            <w:vMerge/>
            <w:tcBorders>
              <w:left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2013" w:type="dxa"/>
            <w:vMerge/>
            <w:tcBorders>
              <w:left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lang w:val="en-US"/>
              </w:rPr>
            </w:pPr>
          </w:p>
        </w:tc>
        <w:tc>
          <w:tcPr>
            <w:tcW w:w="1352"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1457"/>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 Xây bệnh viện đa khoa</w:t>
            </w:r>
          </w:p>
        </w:tc>
        <w:tc>
          <w:tcPr>
            <w:tcW w:w="3521" w:type="dxa"/>
            <w:gridSpan w:val="2"/>
            <w:vMerge/>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b/>
              </w:rPr>
            </w:pPr>
          </w:p>
        </w:tc>
        <w:tc>
          <w:tcPr>
            <w:tcW w:w="2088" w:type="dxa"/>
            <w:vMerge/>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b/>
              </w:rPr>
            </w:pPr>
          </w:p>
        </w:tc>
        <w:tc>
          <w:tcPr>
            <w:tcW w:w="2013" w:type="dxa"/>
            <w:vMerge/>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b/>
              </w:rPr>
            </w:pPr>
          </w:p>
        </w:tc>
        <w:tc>
          <w:tcPr>
            <w:tcW w:w="1119"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r>
      <w:tr w:rsidR="005D63C7" w:rsidRPr="00240E36" w:rsidTr="00EB24A0">
        <w:tc>
          <w:tcPr>
            <w:tcW w:w="13436" w:type="dxa"/>
            <w:gridSpan w:val="10"/>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b/>
              </w:rPr>
            </w:pPr>
            <w:r w:rsidRPr="00240E36">
              <w:rPr>
                <w:rFonts w:asciiTheme="majorHAnsi" w:eastAsiaTheme="minorHAnsi" w:hAnsiTheme="majorHAnsi" w:cstheme="majorHAnsi"/>
                <w:b/>
              </w:rPr>
              <w:t>2. Góc phân vai</w:t>
            </w: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b/>
              </w:rPr>
            </w:pPr>
          </w:p>
        </w:tc>
      </w:tr>
      <w:tr w:rsidR="005D63C7" w:rsidRPr="00240E36" w:rsidTr="00EB24A0">
        <w:trPr>
          <w:trHeight w:val="890"/>
        </w:trPr>
        <w:tc>
          <w:tcPr>
            <w:tcW w:w="2263"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*Bác sỹ</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Phòng khám đa khoa</w:t>
            </w:r>
          </w:p>
        </w:tc>
        <w:tc>
          <w:tcPr>
            <w:tcW w:w="3521" w:type="dxa"/>
            <w:gridSpan w:val="2"/>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Khám chữa bệnh cho mọi người và đưa ra lời khuyên cho bệnh nhân</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lastRenderedPageBreak/>
              <w:t>- Biết kê đơn thuốc</w:t>
            </w:r>
          </w:p>
        </w:tc>
        <w:tc>
          <w:tcPr>
            <w:tcW w:w="2088"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lastRenderedPageBreak/>
              <w:t xml:space="preserve">- Làm công việc của bác sỹ: khám bệnh, kê </w:t>
            </w:r>
            <w:r w:rsidRPr="00240E36">
              <w:rPr>
                <w:rFonts w:asciiTheme="majorHAnsi" w:eastAsiaTheme="minorHAnsi" w:hAnsiTheme="majorHAnsi" w:cstheme="majorHAnsi"/>
              </w:rPr>
              <w:lastRenderedPageBreak/>
              <w:t>đơn thuốc, tiêm,..</w:t>
            </w:r>
          </w:p>
        </w:tc>
        <w:tc>
          <w:tcPr>
            <w:tcW w:w="2013"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lastRenderedPageBreak/>
              <w:t>-Dụng cụ y tế:ống nghe, kim tiêm,…</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lastRenderedPageBreak/>
              <w:t>- Áo bác sỹ</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-Thuốc tây, thuốc bắc…</w:t>
            </w:r>
          </w:p>
        </w:tc>
        <w:tc>
          <w:tcPr>
            <w:tcW w:w="1435" w:type="dxa"/>
            <w:gridSpan w:val="2"/>
            <w:tcBorders>
              <w:top w:val="single" w:sz="4" w:space="0" w:color="auto"/>
              <w:left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lastRenderedPageBreak/>
              <w:t>x</w:t>
            </w:r>
          </w:p>
        </w:tc>
        <w:tc>
          <w:tcPr>
            <w:tcW w:w="1078" w:type="dxa"/>
            <w:gridSpan w:val="2"/>
            <w:tcBorders>
              <w:top w:val="single" w:sz="4" w:space="0" w:color="auto"/>
              <w:left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tcBorders>
              <w:top w:val="single" w:sz="4" w:space="0" w:color="auto"/>
              <w:left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top w:val="single" w:sz="4" w:space="0" w:color="auto"/>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r>
      <w:tr w:rsidR="005D63C7" w:rsidRPr="00240E36" w:rsidTr="00EB24A0">
        <w:trPr>
          <w:trHeight w:val="1080"/>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lastRenderedPageBreak/>
              <w:t>Phòng khám quân đội</w:t>
            </w:r>
          </w:p>
        </w:tc>
        <w:tc>
          <w:tcPr>
            <w:tcW w:w="3521" w:type="dxa"/>
            <w:gridSpan w:val="2"/>
            <w:vMerge/>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88" w:type="dxa"/>
            <w:vMerge/>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13" w:type="dxa"/>
            <w:vMerge/>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1435" w:type="dxa"/>
            <w:gridSpan w:val="2"/>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78" w:type="dxa"/>
            <w:gridSpan w:val="2"/>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38" w:type="dxa"/>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tcBorders>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2492"/>
        </w:trPr>
        <w:tc>
          <w:tcPr>
            <w:tcW w:w="2263"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lastRenderedPageBreak/>
              <w:t>*Bán hàng</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Cửa hàng tổng hợp</w:t>
            </w:r>
          </w:p>
        </w:tc>
        <w:tc>
          <w:tcPr>
            <w:tcW w:w="3521" w:type="dxa"/>
            <w:gridSpan w:val="2"/>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-Trẻ biết gọi tên, giới thiệu các mặt hàng trong góc bán hàng. Nói được giá của từng sản phẩm với khách hàng. Lấy đúng mặt hàng, số lượng hàng theo yêu cầu của khách.</w:t>
            </w:r>
          </w:p>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 Biết sắp xếp hàng theo từng nhóm, giới thiệu về các mặt hàng.</w:t>
            </w:r>
          </w:p>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 xml:space="preserve">- Biết mời chào khách ,tự tin khi giao tiếp mời khách,biết nói lời cảm ơn , hẹn gặp lại khách bằng phép lịch sự, cúi </w:t>
            </w:r>
          </w:p>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đầu chào..</w:t>
            </w:r>
          </w:p>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 Biết giới thiệu tên từng sản phẩm cho khách</w:t>
            </w:r>
          </w:p>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 Biết thực hiện công việc được giao,biết tôn trọng hợp tác chấp nhận trong khi chơi.</w:t>
            </w:r>
          </w:p>
        </w:tc>
        <w:tc>
          <w:tcPr>
            <w:tcW w:w="2088"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Trẻ thực hiện các công việc, thao tác của bác bán hàng: mời khách, giới thiệu hàng, nói giá tiền, cảm ơn…..</w:t>
            </w:r>
          </w:p>
        </w:tc>
        <w:tc>
          <w:tcPr>
            <w:tcW w:w="2013"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w:t>
            </w:r>
            <w:r w:rsidRPr="00240E36">
              <w:rPr>
                <w:rFonts w:asciiTheme="majorHAnsi" w:hAnsiTheme="majorHAnsi" w:cstheme="majorHAnsi"/>
              </w:rPr>
              <w:t xml:space="preserve"> Bán các thực phẩm, các đồ dùng ,dụng cụ sản phẩm của các nghề</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Một số rau -củ - quả</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xml:space="preserve">-1 số loại </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xml:space="preserve">nước uống:sữa, nước giải khát,.. </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Đồ dùng, trang phục của chú bộ đội</w:t>
            </w:r>
          </w:p>
        </w:tc>
        <w:tc>
          <w:tcPr>
            <w:tcW w:w="1435" w:type="dxa"/>
            <w:gridSpan w:val="2"/>
            <w:tcBorders>
              <w:top w:val="single" w:sz="4" w:space="0" w:color="auto"/>
              <w:left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78" w:type="dxa"/>
            <w:gridSpan w:val="2"/>
            <w:tcBorders>
              <w:top w:val="single" w:sz="4" w:space="0" w:color="auto"/>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tcBorders>
              <w:top w:val="single" w:sz="4" w:space="0" w:color="auto"/>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tcBorders>
              <w:top w:val="single" w:sz="4" w:space="0" w:color="auto"/>
              <w:left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A844FC">
        <w:trPr>
          <w:trHeight w:val="755"/>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Căng tin quân đội</w:t>
            </w:r>
          </w:p>
        </w:tc>
        <w:tc>
          <w:tcPr>
            <w:tcW w:w="3521" w:type="dxa"/>
            <w:gridSpan w:val="2"/>
            <w:vMerge/>
            <w:tcBorders>
              <w:left w:val="single" w:sz="4" w:space="0" w:color="auto"/>
              <w:right w:val="single" w:sz="4" w:space="0" w:color="auto"/>
            </w:tcBorders>
          </w:tcPr>
          <w:p w:rsidR="005D63C7" w:rsidRPr="00240E36" w:rsidRDefault="005D63C7" w:rsidP="00A844FC">
            <w:pPr>
              <w:spacing w:line="300" w:lineRule="auto"/>
              <w:rPr>
                <w:rFonts w:asciiTheme="majorHAnsi" w:hAnsiTheme="majorHAnsi" w:cstheme="majorHAnsi"/>
              </w:rPr>
            </w:pPr>
          </w:p>
        </w:tc>
        <w:tc>
          <w:tcPr>
            <w:tcW w:w="2088" w:type="dxa"/>
            <w:vMerge/>
            <w:tcBorders>
              <w:left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13" w:type="dxa"/>
            <w:vMerge/>
            <w:tcBorders>
              <w:left w:val="single" w:sz="4" w:space="0" w:color="auto"/>
              <w:right w:val="single" w:sz="4" w:space="0" w:color="auto"/>
            </w:tcBorders>
          </w:tcPr>
          <w:p w:rsidR="005D63C7" w:rsidRPr="00240E36" w:rsidRDefault="005D63C7" w:rsidP="00A844FC">
            <w:pPr>
              <w:pStyle w:val="ListParagraph"/>
              <w:spacing w:line="300" w:lineRule="auto"/>
              <w:ind w:left="2340"/>
              <w:rPr>
                <w:rFonts w:asciiTheme="majorHAnsi" w:eastAsiaTheme="minorHAnsi" w:hAnsiTheme="majorHAnsi" w:cstheme="majorHAnsi"/>
              </w:rPr>
            </w:pPr>
          </w:p>
        </w:tc>
        <w:tc>
          <w:tcPr>
            <w:tcW w:w="1435" w:type="dxa"/>
            <w:gridSpan w:val="2"/>
            <w:tcBorders>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78" w:type="dxa"/>
            <w:gridSpan w:val="2"/>
            <w:tcBorders>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38" w:type="dxa"/>
            <w:tcBorders>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tcBorders>
              <w:left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1537"/>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Cửa hàng nông sản sạch</w:t>
            </w:r>
          </w:p>
        </w:tc>
        <w:tc>
          <w:tcPr>
            <w:tcW w:w="3521" w:type="dxa"/>
            <w:gridSpan w:val="2"/>
            <w:vMerge/>
            <w:tcBorders>
              <w:left w:val="single" w:sz="4" w:space="0" w:color="auto"/>
              <w:right w:val="single" w:sz="4" w:space="0" w:color="auto"/>
            </w:tcBorders>
          </w:tcPr>
          <w:p w:rsidR="005D63C7" w:rsidRPr="00240E36" w:rsidRDefault="005D63C7" w:rsidP="00A844FC">
            <w:pPr>
              <w:spacing w:line="300" w:lineRule="auto"/>
              <w:rPr>
                <w:rFonts w:asciiTheme="majorHAnsi" w:hAnsiTheme="majorHAnsi" w:cstheme="majorHAnsi"/>
              </w:rPr>
            </w:pPr>
          </w:p>
        </w:tc>
        <w:tc>
          <w:tcPr>
            <w:tcW w:w="2088" w:type="dxa"/>
            <w:vMerge/>
            <w:tcBorders>
              <w:left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13" w:type="dxa"/>
            <w:vMerge/>
            <w:tcBorders>
              <w:left w:val="single" w:sz="4" w:space="0" w:color="auto"/>
              <w:right w:val="single" w:sz="4" w:space="0" w:color="auto"/>
            </w:tcBorders>
          </w:tcPr>
          <w:p w:rsidR="005D63C7" w:rsidRPr="00240E36" w:rsidRDefault="005D63C7" w:rsidP="00A844FC">
            <w:pPr>
              <w:pStyle w:val="ListParagraph"/>
              <w:spacing w:line="300" w:lineRule="auto"/>
              <w:ind w:left="2340"/>
              <w:rPr>
                <w:rFonts w:asciiTheme="majorHAnsi" w:eastAsiaTheme="minorHAnsi" w:hAnsiTheme="majorHAnsi" w:cstheme="majorHAnsi"/>
              </w:rPr>
            </w:pPr>
          </w:p>
        </w:tc>
        <w:tc>
          <w:tcPr>
            <w:tcW w:w="1435" w:type="dxa"/>
            <w:gridSpan w:val="2"/>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78" w:type="dxa"/>
            <w:gridSpan w:val="2"/>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324"/>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Căng tin bệnh viện</w:t>
            </w:r>
          </w:p>
        </w:tc>
        <w:tc>
          <w:tcPr>
            <w:tcW w:w="3521" w:type="dxa"/>
            <w:gridSpan w:val="2"/>
            <w:vMerge/>
            <w:tcBorders>
              <w:left w:val="single" w:sz="4" w:space="0" w:color="auto"/>
              <w:right w:val="single" w:sz="4" w:space="0" w:color="auto"/>
            </w:tcBorders>
          </w:tcPr>
          <w:p w:rsidR="005D63C7" w:rsidRPr="00240E36" w:rsidRDefault="005D63C7" w:rsidP="00A844FC">
            <w:pPr>
              <w:spacing w:line="300" w:lineRule="auto"/>
              <w:rPr>
                <w:rFonts w:asciiTheme="majorHAnsi" w:hAnsiTheme="majorHAnsi" w:cstheme="majorHAnsi"/>
              </w:rPr>
            </w:pPr>
          </w:p>
        </w:tc>
        <w:tc>
          <w:tcPr>
            <w:tcW w:w="2088" w:type="dxa"/>
            <w:vMerge/>
            <w:tcBorders>
              <w:left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13" w:type="dxa"/>
            <w:vMerge/>
            <w:tcBorders>
              <w:left w:val="single" w:sz="4" w:space="0" w:color="auto"/>
              <w:right w:val="single" w:sz="4" w:space="0" w:color="auto"/>
            </w:tcBorders>
          </w:tcPr>
          <w:p w:rsidR="005D63C7" w:rsidRPr="00240E36" w:rsidRDefault="005D63C7" w:rsidP="00A844FC">
            <w:pPr>
              <w:pStyle w:val="ListParagraph"/>
              <w:spacing w:line="300" w:lineRule="auto"/>
              <w:ind w:left="2340"/>
              <w:rPr>
                <w:rFonts w:asciiTheme="majorHAnsi" w:eastAsiaTheme="minorHAnsi" w:hAnsiTheme="majorHAnsi" w:cstheme="majorHAnsi"/>
              </w:rPr>
            </w:pPr>
          </w:p>
        </w:tc>
        <w:tc>
          <w:tcPr>
            <w:tcW w:w="1435" w:type="dxa"/>
            <w:gridSpan w:val="2"/>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78" w:type="dxa"/>
            <w:gridSpan w:val="2"/>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tcBorders>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r>
      <w:tr w:rsidR="005D63C7" w:rsidRPr="00240E36" w:rsidTr="00EB24A0">
        <w:trPr>
          <w:trHeight w:val="1268"/>
        </w:trPr>
        <w:tc>
          <w:tcPr>
            <w:tcW w:w="2263"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lastRenderedPageBreak/>
              <w:t>*Nấu ăn</w:t>
            </w:r>
          </w:p>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Bé làm nội trợ</w:t>
            </w:r>
          </w:p>
        </w:tc>
        <w:tc>
          <w:tcPr>
            <w:tcW w:w="3521" w:type="dxa"/>
            <w:gridSpan w:val="2"/>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Biết chế biến nấu ăn một số món ăn đơn giản: cá rán, rau xào, trứng cuộn,..</w:t>
            </w:r>
          </w:p>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 Biết thực hiện công việc được giao,biết tôn trọng hợp tác chấp nhận trong khi chơi.</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hAnsiTheme="majorHAnsi" w:cstheme="majorHAnsi"/>
              </w:rPr>
              <w:t>-</w:t>
            </w:r>
            <w:r w:rsidRPr="00240E36">
              <w:rPr>
                <w:rFonts w:asciiTheme="majorHAnsi" w:eastAsiaTheme="minorHAnsi" w:hAnsiTheme="majorHAnsi" w:cstheme="majorHAnsi"/>
              </w:rPr>
              <w:t xml:space="preserve"> Bày và trang trí đồ ăn đẹp mắt. </w:t>
            </w:r>
          </w:p>
        </w:tc>
        <w:tc>
          <w:tcPr>
            <w:tcW w:w="2088"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-Thực hiện công việc của bác đầu bếp</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Thực hiện 1 số thao tác sơ chế, chế biến món ăn : làm cá, rửa rau, đập trứng...</w:t>
            </w:r>
          </w:p>
        </w:tc>
        <w:tc>
          <w:tcPr>
            <w:tcW w:w="2013" w:type="dxa"/>
            <w:vMerge w:val="restart"/>
            <w:tcBorders>
              <w:top w:val="single" w:sz="4" w:space="0" w:color="auto"/>
              <w:left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-1 số nguyên liệu : rau, tôm, cá,..</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-1 số đồ dùng đồ chơi nấu ăn: xoong, bát, đĩa, thìa,..</w:t>
            </w:r>
          </w:p>
        </w:tc>
        <w:tc>
          <w:tcPr>
            <w:tcW w:w="1435" w:type="dxa"/>
            <w:gridSpan w:val="2"/>
            <w:tcBorders>
              <w:top w:val="single" w:sz="4" w:space="0" w:color="auto"/>
              <w:left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78" w:type="dxa"/>
            <w:gridSpan w:val="2"/>
            <w:tcBorders>
              <w:top w:val="single" w:sz="4" w:space="0" w:color="auto"/>
              <w:left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tcBorders>
              <w:top w:val="single" w:sz="4" w:space="0" w:color="auto"/>
              <w:left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top w:val="single" w:sz="4" w:space="0" w:color="auto"/>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r>
      <w:tr w:rsidR="005D63C7" w:rsidRPr="00240E36" w:rsidTr="00EB24A0">
        <w:trPr>
          <w:trHeight w:val="402"/>
        </w:trPr>
        <w:tc>
          <w:tcPr>
            <w:tcW w:w="2263" w:type="dxa"/>
            <w:vMerge/>
            <w:tcBorders>
              <w:left w:val="single" w:sz="4" w:space="0" w:color="auto"/>
              <w:bottom w:val="single" w:sz="4" w:space="0" w:color="auto"/>
              <w:right w:val="single" w:sz="4" w:space="0" w:color="auto"/>
            </w:tcBorders>
          </w:tcPr>
          <w:p w:rsidR="005D63C7" w:rsidRPr="00240E36" w:rsidRDefault="005D63C7" w:rsidP="00A844FC">
            <w:pPr>
              <w:spacing w:line="300" w:lineRule="auto"/>
              <w:jc w:val="both"/>
              <w:rPr>
                <w:rFonts w:asciiTheme="majorHAnsi" w:eastAsiaTheme="minorHAnsi" w:hAnsiTheme="majorHAnsi" w:cstheme="majorHAnsi"/>
              </w:rPr>
            </w:pPr>
          </w:p>
        </w:tc>
        <w:tc>
          <w:tcPr>
            <w:tcW w:w="3521" w:type="dxa"/>
            <w:gridSpan w:val="2"/>
            <w:vMerge/>
            <w:tcBorders>
              <w:top w:val="single" w:sz="4" w:space="0" w:color="auto"/>
              <w:left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88" w:type="dxa"/>
            <w:vMerge/>
            <w:tcBorders>
              <w:top w:val="single" w:sz="4" w:space="0" w:color="auto"/>
              <w:left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13" w:type="dxa"/>
            <w:vMerge/>
            <w:tcBorders>
              <w:top w:val="single" w:sz="4" w:space="0" w:color="auto"/>
              <w:left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1435" w:type="dxa"/>
            <w:gridSpan w:val="2"/>
            <w:vMerge w:val="restart"/>
            <w:tcBorders>
              <w:top w:val="single" w:sz="4" w:space="0" w:color="auto"/>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78" w:type="dxa"/>
            <w:gridSpan w:val="2"/>
            <w:vMerge w:val="restart"/>
            <w:tcBorders>
              <w:top w:val="single" w:sz="4" w:space="0" w:color="auto"/>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38" w:type="dxa"/>
            <w:vMerge w:val="restart"/>
            <w:tcBorders>
              <w:top w:val="single" w:sz="4" w:space="0" w:color="auto"/>
              <w:left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vMerge w:val="restart"/>
            <w:tcBorders>
              <w:top w:val="single" w:sz="4" w:space="0" w:color="auto"/>
              <w:left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400"/>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Hậu cần quân đội</w:t>
            </w:r>
          </w:p>
        </w:tc>
        <w:tc>
          <w:tcPr>
            <w:tcW w:w="3521" w:type="dxa"/>
            <w:gridSpan w:val="2"/>
            <w:vMerge/>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88" w:type="dxa"/>
            <w:vMerge/>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2013" w:type="dxa"/>
            <w:vMerge/>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tc>
        <w:tc>
          <w:tcPr>
            <w:tcW w:w="1435" w:type="dxa"/>
            <w:gridSpan w:val="2"/>
            <w:vMerge/>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78" w:type="dxa"/>
            <w:gridSpan w:val="2"/>
            <w:vMerge/>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vMerge/>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vMerge/>
            <w:tcBorders>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400"/>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 Góc gia đình</w:t>
            </w:r>
          </w:p>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Mái ấm 4C1</w:t>
            </w:r>
          </w:p>
        </w:tc>
        <w:tc>
          <w:tcPr>
            <w:tcW w:w="3521" w:type="dxa"/>
            <w:gridSpan w:val="2"/>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Trẻ biết gọi tên các thành viên trong gia đình</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Biết sở thích thói quen của người thân trong gia đình</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Có kĩ năng bế em, chăm sóc em, cho em ăn, ru em ngủ</w:t>
            </w:r>
          </w:p>
        </w:tc>
        <w:tc>
          <w:tcPr>
            <w:tcW w:w="2088" w:type="dxa"/>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Thực hiện một số thao tác bế em, cho em ăn, ru em ngủ...</w:t>
            </w:r>
          </w:p>
        </w:tc>
        <w:tc>
          <w:tcPr>
            <w:tcW w:w="2013" w:type="dxa"/>
            <w:tcBorders>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Búp bê, một số món ăn, bát, thìa cho em ăn, giường, chăn cho em ngủ...</w:t>
            </w:r>
          </w:p>
        </w:tc>
        <w:tc>
          <w:tcPr>
            <w:tcW w:w="1435" w:type="dxa"/>
            <w:gridSpan w:val="2"/>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78" w:type="dxa"/>
            <w:gridSpan w:val="2"/>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351"/>
        </w:trPr>
        <w:tc>
          <w:tcPr>
            <w:tcW w:w="13436" w:type="dxa"/>
            <w:gridSpan w:val="10"/>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b/>
              </w:rPr>
            </w:pPr>
            <w:r w:rsidRPr="00240E36">
              <w:rPr>
                <w:rFonts w:asciiTheme="majorHAnsi" w:eastAsiaTheme="minorHAnsi" w:hAnsiTheme="majorHAnsi" w:cstheme="majorHAnsi"/>
                <w:b/>
              </w:rPr>
              <w:t>3.Góc học tập</w:t>
            </w: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b/>
              </w:rPr>
            </w:pPr>
          </w:p>
        </w:tc>
      </w:tr>
      <w:tr w:rsidR="005D63C7" w:rsidRPr="00240E36" w:rsidTr="00EF3098">
        <w:trPr>
          <w:trHeight w:val="809"/>
        </w:trPr>
        <w:tc>
          <w:tcPr>
            <w:tcW w:w="2263"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*Góc toán</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Gắn đúng số lượng</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Bé ghép đôi</w:t>
            </w:r>
          </w:p>
          <w:p w:rsidR="00EB24A0"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Tách-  gộp theo số lượng</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xml:space="preserve"> Bé nối </w:t>
            </w:r>
            <w:r w:rsidR="00EB24A0" w:rsidRPr="00240E36">
              <w:rPr>
                <w:rFonts w:asciiTheme="majorHAnsi" w:eastAsiaTheme="minorHAnsi" w:hAnsiTheme="majorHAnsi" w:cstheme="majorHAnsi"/>
              </w:rPr>
              <w:t xml:space="preserve">tương </w:t>
            </w:r>
            <w:r w:rsidRPr="00240E36">
              <w:rPr>
                <w:rFonts w:asciiTheme="majorHAnsi" w:eastAsiaTheme="minorHAnsi" w:hAnsiTheme="majorHAnsi" w:cstheme="majorHAnsi"/>
              </w:rPr>
              <w:t>ứng</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lastRenderedPageBreak/>
              <w:t>- Giúp bé học toán</w:t>
            </w:r>
          </w:p>
        </w:tc>
        <w:tc>
          <w:tcPr>
            <w:tcW w:w="3225"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lastRenderedPageBreak/>
              <w:t>- Trẻ biết chọn và ghép đôi theo yêu cầu của cô</w:t>
            </w:r>
          </w:p>
          <w:p w:rsidR="005D63C7" w:rsidRPr="00240E36" w:rsidRDefault="005D63C7" w:rsidP="00A844FC">
            <w:pPr>
              <w:spacing w:line="300" w:lineRule="auto"/>
              <w:rPr>
                <w:rFonts w:asciiTheme="majorHAnsi" w:eastAsiaTheme="minorHAnsi" w:hAnsiTheme="majorHAnsi" w:cstheme="majorHAnsi"/>
                <w:spacing w:val="-6"/>
              </w:rPr>
            </w:pPr>
            <w:r w:rsidRPr="00240E36">
              <w:rPr>
                <w:rFonts w:asciiTheme="majorHAnsi" w:eastAsiaTheme="minorHAnsi" w:hAnsiTheme="majorHAnsi" w:cstheme="majorHAnsi"/>
                <w:spacing w:val="-6"/>
              </w:rPr>
              <w:t>- Trẻ biết tách gộp theo đúng số lượng</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xml:space="preserve">- Biết nối , gài xếp, tìm đúng số lượng các loại đồ dùng , sản phẩm của các </w:t>
            </w:r>
            <w:r w:rsidRPr="00240E36">
              <w:rPr>
                <w:rFonts w:asciiTheme="majorHAnsi" w:eastAsiaTheme="minorHAnsi" w:hAnsiTheme="majorHAnsi" w:cstheme="majorHAnsi"/>
              </w:rPr>
              <w:lastRenderedPageBreak/>
              <w:t xml:space="preserve">nghề… theo đúng số lượng </w:t>
            </w:r>
          </w:p>
        </w:tc>
        <w:tc>
          <w:tcPr>
            <w:tcW w:w="2384" w:type="dxa"/>
            <w:gridSpan w:val="2"/>
            <w:vMerge w:val="restart"/>
            <w:tcBorders>
              <w:top w:val="single" w:sz="4" w:space="0" w:color="auto"/>
              <w:left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Trẻ thực hiện đúng theo yêu cầu của cô</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Trẻ thực hiện chơi các bảng chơi theo mẫu gợi ý</w:t>
            </w:r>
          </w:p>
        </w:tc>
        <w:tc>
          <w:tcPr>
            <w:tcW w:w="201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both"/>
              <w:rPr>
                <w:rFonts w:asciiTheme="majorHAnsi" w:eastAsiaTheme="minorHAnsi" w:hAnsiTheme="majorHAnsi" w:cstheme="majorHAnsi"/>
              </w:rPr>
            </w:pP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xml:space="preserve">- Lô tô đồ chơi </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xml:space="preserve">- Lô tô các loại đồ dùng, sản phẩm của các nghề </w:t>
            </w:r>
          </w:p>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 Chấm tròn</w:t>
            </w:r>
          </w:p>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lastRenderedPageBreak/>
              <w:t>- Bảng chơi</w:t>
            </w:r>
          </w:p>
          <w:p w:rsidR="005D63C7" w:rsidRPr="00240E36" w:rsidRDefault="005D63C7" w:rsidP="00A844FC">
            <w:pPr>
              <w:spacing w:line="300" w:lineRule="auto"/>
              <w:jc w:val="both"/>
              <w:rPr>
                <w:rFonts w:asciiTheme="majorHAnsi" w:eastAsiaTheme="minorHAnsi" w:hAnsiTheme="majorHAnsi" w:cstheme="majorHAnsi"/>
              </w:rPr>
            </w:pP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lastRenderedPageBreak/>
              <w:t>x</w:t>
            </w: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top w:val="single" w:sz="4" w:space="0" w:color="auto"/>
              <w:left w:val="single" w:sz="4" w:space="0" w:color="auto"/>
              <w:bottom w:val="single" w:sz="4" w:space="0" w:color="auto"/>
              <w:right w:val="single" w:sz="4" w:space="0" w:color="auto"/>
            </w:tcBorders>
            <w:vAlign w:val="center"/>
          </w:tcPr>
          <w:p w:rsidR="005D63C7" w:rsidRPr="00240E36" w:rsidRDefault="00EF3098" w:rsidP="00EF3098">
            <w:pPr>
              <w:spacing w:line="300" w:lineRule="auto"/>
              <w:jc w:val="center"/>
              <w:rPr>
                <w:rFonts w:asciiTheme="majorHAnsi" w:eastAsiaTheme="minorHAnsi" w:hAnsiTheme="majorHAnsi" w:cstheme="majorHAnsi"/>
              </w:rPr>
            </w:pPr>
            <w:r>
              <w:rPr>
                <w:rFonts w:asciiTheme="majorHAnsi" w:eastAsiaTheme="minorHAnsi" w:hAnsiTheme="majorHAnsi" w:cstheme="majorHAnsi"/>
              </w:rPr>
              <w:t>x</w:t>
            </w:r>
          </w:p>
        </w:tc>
      </w:tr>
      <w:tr w:rsidR="005D63C7" w:rsidRPr="00240E36" w:rsidTr="00EB24A0">
        <w:trPr>
          <w:trHeight w:val="1511"/>
        </w:trPr>
        <w:tc>
          <w:tcPr>
            <w:tcW w:w="2263"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lastRenderedPageBreak/>
              <w:t>*Góc khám phá</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Sưu tầm một số sản phẩm nghề nông</w:t>
            </w:r>
          </w:p>
        </w:tc>
        <w:tc>
          <w:tcPr>
            <w:tcW w:w="3225" w:type="dxa"/>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Trẻ biết sưu tầm và gắn một số sản phẩm của nghề nông</w:t>
            </w:r>
          </w:p>
        </w:tc>
        <w:tc>
          <w:tcPr>
            <w:tcW w:w="2384" w:type="dxa"/>
            <w:gridSpan w:val="2"/>
            <w:vMerge/>
            <w:tcBorders>
              <w:left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Lô tô một số sản phẩm ( ngô, khoai, sắn...</w:t>
            </w: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1106"/>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 Sưu tầm một số hình ảnh nghề bé biết</w:t>
            </w:r>
          </w:p>
        </w:tc>
        <w:tc>
          <w:tcPr>
            <w:tcW w:w="3225"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Trẻ biết tìm và gắn một số nghề mà trẻ biết</w:t>
            </w:r>
          </w:p>
        </w:tc>
        <w:tc>
          <w:tcPr>
            <w:tcW w:w="2384" w:type="dxa"/>
            <w:gridSpan w:val="2"/>
            <w:vMerge/>
            <w:tcBorders>
              <w:left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rPr>
            </w:pPr>
          </w:p>
        </w:tc>
        <w:tc>
          <w:tcPr>
            <w:tcW w:w="2013"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Lô tô hình ảnh một số nghề</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38"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B24A0">
        <w:trPr>
          <w:trHeight w:val="197"/>
        </w:trPr>
        <w:tc>
          <w:tcPr>
            <w:tcW w:w="2263"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Sưu tầm trang phục, đồ dùng của chú bộ đội</w:t>
            </w:r>
          </w:p>
        </w:tc>
        <w:tc>
          <w:tcPr>
            <w:tcW w:w="3225"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Trẻ tìm và gắn trang phục, đồ dùng của chú bộ đội</w:t>
            </w:r>
          </w:p>
        </w:tc>
        <w:tc>
          <w:tcPr>
            <w:tcW w:w="2384" w:type="dxa"/>
            <w:gridSpan w:val="2"/>
            <w:vMerge/>
            <w:tcBorders>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rPr>
            </w:pPr>
          </w:p>
        </w:tc>
        <w:tc>
          <w:tcPr>
            <w:tcW w:w="2013"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Lô tô trang phục, đồ dùng của chú bộ đội</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38" w:type="dxa"/>
            <w:tcBorders>
              <w:top w:val="single" w:sz="4" w:space="0" w:color="auto"/>
              <w:left w:val="single" w:sz="4" w:space="0" w:color="auto"/>
              <w:bottom w:val="single" w:sz="4" w:space="0" w:color="auto"/>
              <w:right w:val="single" w:sz="4" w:space="0" w:color="auto"/>
            </w:tcBorders>
            <w:vAlign w:val="center"/>
          </w:tcPr>
          <w:p w:rsidR="005D63C7" w:rsidRPr="00240E36" w:rsidRDefault="005D63C7" w:rsidP="00A844FC">
            <w:pPr>
              <w:spacing w:line="300" w:lineRule="auto"/>
              <w:jc w:val="center"/>
              <w:rPr>
                <w:rFonts w:asciiTheme="majorHAnsi" w:eastAsiaTheme="minorHAnsi" w:hAnsiTheme="majorHAnsi" w:cstheme="majorHAnsi"/>
              </w:rPr>
            </w:pP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jc w:val="center"/>
              <w:rPr>
                <w:rFonts w:asciiTheme="majorHAnsi" w:eastAsiaTheme="minorHAnsi" w:hAnsiTheme="majorHAnsi" w:cstheme="majorHAnsi"/>
              </w:rPr>
            </w:pPr>
          </w:p>
        </w:tc>
      </w:tr>
      <w:tr w:rsidR="005D63C7" w:rsidRPr="00240E36" w:rsidTr="00EF3098">
        <w:trPr>
          <w:trHeight w:val="1612"/>
        </w:trPr>
        <w:tc>
          <w:tcPr>
            <w:tcW w:w="2263"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*Góc văn học</w:t>
            </w:r>
          </w:p>
        </w:tc>
        <w:tc>
          <w:tcPr>
            <w:tcW w:w="3225"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-Trẻ biết lật giở sách, xem tranh và kể chuyện theo tranh.</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hAnsiTheme="majorHAnsi" w:cstheme="majorHAnsi"/>
              </w:rPr>
              <w:t xml:space="preserve">-Trẻ dùng rối và kể chuyện </w:t>
            </w:r>
          </w:p>
        </w:tc>
        <w:tc>
          <w:tcPr>
            <w:tcW w:w="2384" w:type="dxa"/>
            <w:gridSpan w:val="2"/>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xml:space="preserve">Đọc thơ xem tranh, xem sách, kể chuyện </w:t>
            </w:r>
          </w:p>
        </w:tc>
        <w:tc>
          <w:tcPr>
            <w:tcW w:w="2013"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 xml:space="preserve">-Tranh thơ </w:t>
            </w:r>
          </w:p>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 Rối dẹt</w:t>
            </w:r>
          </w:p>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-Tranh chuyện</w:t>
            </w: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EF3098">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EF3098">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EF3098">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top w:val="single" w:sz="4" w:space="0" w:color="auto"/>
              <w:left w:val="single" w:sz="4" w:space="0" w:color="auto"/>
              <w:bottom w:val="single" w:sz="4" w:space="0" w:color="auto"/>
              <w:right w:val="single" w:sz="4" w:space="0" w:color="auto"/>
            </w:tcBorders>
            <w:vAlign w:val="center"/>
          </w:tcPr>
          <w:p w:rsidR="005D63C7" w:rsidRPr="00240E36" w:rsidRDefault="00EF3098" w:rsidP="00EF3098">
            <w:pPr>
              <w:spacing w:line="300" w:lineRule="auto"/>
              <w:jc w:val="center"/>
              <w:rPr>
                <w:rFonts w:asciiTheme="majorHAnsi" w:eastAsiaTheme="minorHAnsi" w:hAnsiTheme="majorHAnsi" w:cstheme="majorHAnsi"/>
              </w:rPr>
            </w:pPr>
            <w:r>
              <w:rPr>
                <w:rFonts w:asciiTheme="majorHAnsi" w:eastAsiaTheme="minorHAnsi" w:hAnsiTheme="majorHAnsi" w:cstheme="majorHAnsi"/>
              </w:rPr>
              <w:t>x</w:t>
            </w:r>
          </w:p>
        </w:tc>
      </w:tr>
      <w:tr w:rsidR="005D63C7" w:rsidRPr="00240E36" w:rsidTr="00EB24A0">
        <w:trPr>
          <w:trHeight w:val="287"/>
        </w:trPr>
        <w:tc>
          <w:tcPr>
            <w:tcW w:w="13436" w:type="dxa"/>
            <w:gridSpan w:val="10"/>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b/>
              </w:rPr>
            </w:pPr>
            <w:r w:rsidRPr="00240E36">
              <w:rPr>
                <w:rFonts w:asciiTheme="majorHAnsi" w:eastAsiaTheme="minorHAnsi" w:hAnsiTheme="majorHAnsi" w:cstheme="majorHAnsi"/>
                <w:b/>
              </w:rPr>
              <w:t>4*Góc nghệ thuật</w:t>
            </w:r>
          </w:p>
        </w:tc>
        <w:tc>
          <w:tcPr>
            <w:tcW w:w="1258" w:type="dxa"/>
            <w:tcBorders>
              <w:top w:val="single" w:sz="4" w:space="0" w:color="auto"/>
              <w:left w:val="single" w:sz="4" w:space="0" w:color="auto"/>
              <w:bottom w:val="single" w:sz="4" w:space="0" w:color="auto"/>
              <w:right w:val="single" w:sz="4" w:space="0" w:color="auto"/>
            </w:tcBorders>
          </w:tcPr>
          <w:p w:rsidR="005D63C7" w:rsidRPr="00240E36" w:rsidRDefault="005D63C7" w:rsidP="00A844FC">
            <w:pPr>
              <w:spacing w:line="300" w:lineRule="auto"/>
              <w:rPr>
                <w:rFonts w:asciiTheme="majorHAnsi" w:eastAsiaTheme="minorHAnsi" w:hAnsiTheme="majorHAnsi" w:cstheme="majorHAnsi"/>
                <w:b/>
              </w:rPr>
            </w:pPr>
          </w:p>
        </w:tc>
      </w:tr>
      <w:tr w:rsidR="005D63C7" w:rsidRPr="00240E36" w:rsidTr="00EF3098">
        <w:trPr>
          <w:trHeight w:val="634"/>
        </w:trPr>
        <w:tc>
          <w:tcPr>
            <w:tcW w:w="2263"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jc w:val="both"/>
              <w:rPr>
                <w:rFonts w:asciiTheme="majorHAnsi" w:eastAsiaTheme="minorHAnsi" w:hAnsiTheme="majorHAnsi" w:cstheme="majorHAnsi"/>
              </w:rPr>
            </w:pPr>
            <w:r w:rsidRPr="00240E36">
              <w:rPr>
                <w:rFonts w:asciiTheme="majorHAnsi" w:eastAsiaTheme="minorHAnsi" w:hAnsiTheme="majorHAnsi" w:cstheme="majorHAnsi"/>
              </w:rPr>
              <w:t>Bé yêu nghệ thuật</w:t>
            </w:r>
          </w:p>
        </w:tc>
        <w:tc>
          <w:tcPr>
            <w:tcW w:w="3225"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-Trẻ biế</w:t>
            </w:r>
            <w:r w:rsidR="00EB24A0" w:rsidRPr="00240E36">
              <w:rPr>
                <w:rFonts w:asciiTheme="majorHAnsi" w:eastAsiaTheme="minorHAnsi" w:hAnsiTheme="majorHAnsi" w:cstheme="majorHAnsi"/>
              </w:rPr>
              <w:t xml:space="preserve">t in, tô, cắt, vẽ, xé, dán, </w:t>
            </w:r>
            <w:r w:rsidRPr="00240E36">
              <w:rPr>
                <w:rFonts w:asciiTheme="majorHAnsi" w:eastAsiaTheme="minorHAnsi" w:hAnsiTheme="majorHAnsi" w:cstheme="majorHAnsi"/>
              </w:rPr>
              <w:t>theo yêu cầu  củ</w:t>
            </w:r>
            <w:r w:rsidR="00EB24A0" w:rsidRPr="00240E36">
              <w:rPr>
                <w:rFonts w:asciiTheme="majorHAnsi" w:eastAsiaTheme="minorHAnsi" w:hAnsiTheme="majorHAnsi" w:cstheme="majorHAnsi"/>
              </w:rPr>
              <w:t xml:space="preserve">a  cô </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Biết  nặn một số sản phẩm của nghề nông</w:t>
            </w:r>
          </w:p>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-Trẻ biết cất đồ chơi gọn gàng sau khi chơi</w:t>
            </w:r>
          </w:p>
        </w:tc>
        <w:tc>
          <w:tcPr>
            <w:tcW w:w="2384" w:type="dxa"/>
            <w:gridSpan w:val="2"/>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 in,tô,vẽ,cắt.</w:t>
            </w:r>
          </w:p>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xé, dán, dính.</w:t>
            </w:r>
          </w:p>
          <w:p w:rsidR="005D63C7" w:rsidRPr="00240E36" w:rsidRDefault="005D63C7" w:rsidP="00A844FC">
            <w:pPr>
              <w:spacing w:line="300" w:lineRule="auto"/>
              <w:rPr>
                <w:rFonts w:asciiTheme="majorHAnsi" w:hAnsiTheme="majorHAnsi" w:cstheme="majorHAnsi"/>
              </w:rPr>
            </w:pPr>
            <w:r w:rsidRPr="00240E36">
              <w:rPr>
                <w:rFonts w:asciiTheme="majorHAnsi" w:hAnsiTheme="majorHAnsi" w:cstheme="majorHAnsi"/>
              </w:rPr>
              <w:t>trang trí các loại đồ dùng, đồ chơi, trang phục</w:t>
            </w:r>
          </w:p>
        </w:tc>
        <w:tc>
          <w:tcPr>
            <w:tcW w:w="2013" w:type="dxa"/>
            <w:tcBorders>
              <w:top w:val="single" w:sz="4" w:space="0" w:color="auto"/>
              <w:left w:val="single" w:sz="4" w:space="0" w:color="auto"/>
              <w:bottom w:val="single" w:sz="4" w:space="0" w:color="auto"/>
              <w:right w:val="single" w:sz="4" w:space="0" w:color="auto"/>
            </w:tcBorders>
            <w:hideMark/>
          </w:tcPr>
          <w:p w:rsidR="005D63C7" w:rsidRPr="00240E36" w:rsidRDefault="005D63C7" w:rsidP="00A844FC">
            <w:pPr>
              <w:spacing w:line="300" w:lineRule="auto"/>
              <w:rPr>
                <w:rFonts w:asciiTheme="majorHAnsi" w:eastAsiaTheme="minorHAnsi" w:hAnsiTheme="majorHAnsi" w:cstheme="majorHAnsi"/>
              </w:rPr>
            </w:pPr>
            <w:r w:rsidRPr="00240E36">
              <w:rPr>
                <w:rFonts w:asciiTheme="majorHAnsi" w:eastAsiaTheme="minorHAnsi" w:hAnsiTheme="majorHAnsi" w:cstheme="majorHAnsi"/>
              </w:rPr>
              <w:t>- Giấy màu,    giấy gam, màu vẽ, kéo, keo dán, len</w:t>
            </w:r>
            <w:r w:rsidRPr="00240E36">
              <w:rPr>
                <w:rFonts w:asciiTheme="majorHAnsi" w:eastAsiaTheme="minorHAnsi" w:hAnsiTheme="majorHAnsi" w:cstheme="majorHAnsi"/>
                <w:lang w:val="en-US"/>
              </w:rPr>
              <w:t xml:space="preserve"> </w:t>
            </w:r>
            <w:r w:rsidRPr="00240E36">
              <w:rPr>
                <w:rFonts w:asciiTheme="majorHAnsi" w:eastAsiaTheme="minorHAnsi" w:hAnsiTheme="majorHAnsi" w:cstheme="majorHAnsi"/>
              </w:rPr>
              <w:t>xốp....</w:t>
            </w: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rsidR="005D63C7" w:rsidRPr="00240E36" w:rsidRDefault="005D63C7" w:rsidP="00A844FC">
            <w:pPr>
              <w:spacing w:line="300" w:lineRule="auto"/>
              <w:jc w:val="center"/>
              <w:rPr>
                <w:rFonts w:asciiTheme="majorHAnsi" w:eastAsiaTheme="minorHAnsi" w:hAnsiTheme="majorHAnsi" w:cstheme="majorHAnsi"/>
              </w:rPr>
            </w:pPr>
            <w:r w:rsidRPr="00240E36">
              <w:rPr>
                <w:rFonts w:asciiTheme="majorHAnsi" w:eastAsiaTheme="minorHAnsi" w:hAnsiTheme="majorHAnsi" w:cstheme="majorHAnsi"/>
              </w:rPr>
              <w:t>x</w:t>
            </w:r>
          </w:p>
        </w:tc>
        <w:tc>
          <w:tcPr>
            <w:tcW w:w="1258" w:type="dxa"/>
            <w:tcBorders>
              <w:top w:val="single" w:sz="4" w:space="0" w:color="auto"/>
              <w:left w:val="single" w:sz="4" w:space="0" w:color="auto"/>
              <w:bottom w:val="single" w:sz="4" w:space="0" w:color="auto"/>
              <w:right w:val="single" w:sz="4" w:space="0" w:color="auto"/>
            </w:tcBorders>
            <w:vAlign w:val="center"/>
          </w:tcPr>
          <w:p w:rsidR="005D63C7" w:rsidRPr="00240E36" w:rsidRDefault="00EF3098" w:rsidP="00EF3098">
            <w:pPr>
              <w:spacing w:line="300" w:lineRule="auto"/>
              <w:jc w:val="center"/>
              <w:rPr>
                <w:rFonts w:asciiTheme="majorHAnsi" w:eastAsiaTheme="minorHAnsi" w:hAnsiTheme="majorHAnsi" w:cstheme="majorHAnsi"/>
              </w:rPr>
            </w:pPr>
            <w:r>
              <w:rPr>
                <w:rFonts w:asciiTheme="majorHAnsi" w:eastAsiaTheme="minorHAnsi" w:hAnsiTheme="majorHAnsi" w:cstheme="majorHAnsi"/>
              </w:rPr>
              <w:t>x</w:t>
            </w:r>
          </w:p>
        </w:tc>
      </w:tr>
    </w:tbl>
    <w:p w:rsidR="00F90F2A" w:rsidRPr="00240E36" w:rsidRDefault="00F90F2A" w:rsidP="00A844FC">
      <w:pPr>
        <w:spacing w:line="300" w:lineRule="auto"/>
        <w:rPr>
          <w:rFonts w:asciiTheme="majorHAnsi" w:hAnsiTheme="majorHAnsi" w:cstheme="majorHAnsi"/>
          <w:b/>
          <w:lang w:val="nl-NL"/>
        </w:rPr>
      </w:pPr>
      <w:r w:rsidRPr="00240E36">
        <w:rPr>
          <w:rFonts w:asciiTheme="majorHAnsi" w:hAnsiTheme="majorHAnsi" w:cstheme="majorHAnsi"/>
          <w:b/>
          <w:lang w:val="vi-VN"/>
        </w:rPr>
        <w:lastRenderedPageBreak/>
        <w:t>X</w:t>
      </w:r>
      <w:r w:rsidRPr="00240E36">
        <w:rPr>
          <w:rFonts w:asciiTheme="majorHAnsi" w:hAnsiTheme="majorHAnsi" w:cstheme="majorHAnsi"/>
          <w:b/>
          <w:lang w:val="nl-NL"/>
        </w:rPr>
        <w:t xml:space="preserve">. KẾ HOẠCH HOẠT ĐỘNG HỌC CHI TIẾT NHÁNH </w:t>
      </w:r>
      <w:r w:rsidRPr="00240E36">
        <w:rPr>
          <w:rFonts w:asciiTheme="majorHAnsi" w:hAnsiTheme="majorHAnsi" w:cstheme="majorHAnsi"/>
          <w:b/>
        </w:rPr>
        <w:t>I</w:t>
      </w:r>
      <w:r w:rsidR="00576954" w:rsidRPr="00240E36">
        <w:rPr>
          <w:rFonts w:asciiTheme="majorHAnsi" w:hAnsiTheme="majorHAnsi" w:cstheme="majorHAnsi"/>
          <w:b/>
          <w:lang w:val="vi-VN"/>
        </w:rPr>
        <w:t xml:space="preserve"> </w:t>
      </w:r>
      <w:r w:rsidRPr="00240E36">
        <w:rPr>
          <w:rFonts w:asciiTheme="majorHAnsi" w:hAnsiTheme="majorHAnsi" w:cstheme="majorHAnsi"/>
          <w:b/>
          <w:lang w:val="nl-NL"/>
        </w:rPr>
        <w:t xml:space="preserve"> “NGHỀ</w:t>
      </w:r>
      <w:r w:rsidRPr="00240E36">
        <w:rPr>
          <w:rFonts w:asciiTheme="majorHAnsi" w:hAnsiTheme="majorHAnsi" w:cstheme="majorHAnsi"/>
          <w:b/>
          <w:lang w:val="vi-VN"/>
        </w:rPr>
        <w:t xml:space="preserve"> BÉ YÊU</w:t>
      </w:r>
      <w:r w:rsidRPr="00240E36">
        <w:rPr>
          <w:rFonts w:asciiTheme="majorHAnsi" w:hAnsiTheme="majorHAnsi" w:cstheme="majorHAnsi"/>
          <w:b/>
          <w:lang w:val="nl-NL"/>
        </w:rPr>
        <w:t>”</w:t>
      </w:r>
    </w:p>
    <w:p w:rsidR="00F90F2A" w:rsidRPr="00240E36" w:rsidRDefault="00F90F2A" w:rsidP="00A844FC">
      <w:pPr>
        <w:tabs>
          <w:tab w:val="left" w:pos="4965"/>
        </w:tabs>
        <w:spacing w:line="300" w:lineRule="auto"/>
        <w:rPr>
          <w:rFonts w:asciiTheme="majorHAnsi" w:hAnsiTheme="majorHAnsi" w:cstheme="majorHAnsi"/>
          <w:b/>
          <w:lang w:val="vi-VN"/>
        </w:rPr>
      </w:pPr>
      <w:r w:rsidRPr="00240E36">
        <w:rPr>
          <w:rFonts w:asciiTheme="majorHAnsi" w:hAnsiTheme="majorHAnsi" w:cstheme="majorHAnsi"/>
          <w:b/>
          <w:lang w:val="nl-NL"/>
        </w:rPr>
        <w:t xml:space="preserve">                                                                    Thứ 2 ngày </w:t>
      </w:r>
      <w:r w:rsidR="006F49BA" w:rsidRPr="00240E36">
        <w:rPr>
          <w:rFonts w:asciiTheme="majorHAnsi" w:hAnsiTheme="majorHAnsi" w:cstheme="majorHAnsi"/>
          <w:b/>
          <w:lang w:val="nl-NL"/>
        </w:rPr>
        <w:t>4</w:t>
      </w:r>
      <w:r w:rsidRPr="00240E36">
        <w:rPr>
          <w:rFonts w:asciiTheme="majorHAnsi" w:hAnsiTheme="majorHAnsi" w:cstheme="majorHAnsi"/>
          <w:b/>
          <w:lang w:val="nl-NL"/>
        </w:rPr>
        <w:t xml:space="preserve"> tháng 12 năm </w:t>
      </w:r>
      <w:r w:rsidR="006F49BA" w:rsidRPr="00240E36">
        <w:rPr>
          <w:rFonts w:asciiTheme="majorHAnsi" w:hAnsiTheme="majorHAnsi" w:cstheme="majorHAnsi"/>
          <w:b/>
          <w:lang w:val="nl-NL"/>
        </w:rPr>
        <w:t>2023</w:t>
      </w:r>
    </w:p>
    <w:p w:rsidR="00F90F2A" w:rsidRPr="00240E36" w:rsidRDefault="00F90F2A" w:rsidP="00A844FC">
      <w:pPr>
        <w:spacing w:line="300" w:lineRule="auto"/>
        <w:rPr>
          <w:rFonts w:asciiTheme="majorHAnsi" w:hAnsiTheme="majorHAnsi" w:cstheme="majorHAnsi"/>
          <w:b/>
        </w:rPr>
      </w:pPr>
      <w:r w:rsidRPr="00240E36">
        <w:rPr>
          <w:rFonts w:asciiTheme="majorHAnsi" w:hAnsiTheme="majorHAnsi" w:cstheme="majorHAnsi"/>
          <w:b/>
          <w:lang w:val="nl-NL"/>
        </w:rPr>
        <w:t xml:space="preserve">                                                                    Lĩnh vực: </w:t>
      </w:r>
      <w:r w:rsidRPr="00240E36">
        <w:rPr>
          <w:rFonts w:asciiTheme="majorHAnsi" w:hAnsiTheme="majorHAnsi" w:cstheme="majorHAnsi"/>
          <w:b/>
          <w:lang w:val="vi-VN"/>
        </w:rPr>
        <w:t>PT</w:t>
      </w:r>
      <w:r w:rsidRPr="00240E36">
        <w:rPr>
          <w:rFonts w:asciiTheme="majorHAnsi" w:hAnsiTheme="majorHAnsi" w:cstheme="majorHAnsi"/>
          <w:b/>
        </w:rPr>
        <w:t>NT</w:t>
      </w:r>
    </w:p>
    <w:p w:rsidR="00473785" w:rsidRPr="00240E36" w:rsidRDefault="00F90F2A" w:rsidP="00A844FC">
      <w:pPr>
        <w:spacing w:line="300" w:lineRule="auto"/>
        <w:rPr>
          <w:rFonts w:asciiTheme="majorHAnsi" w:hAnsiTheme="majorHAnsi" w:cstheme="majorHAnsi"/>
          <w:b/>
          <w:lang w:val="vi-VN"/>
        </w:rPr>
      </w:pPr>
      <w:r w:rsidRPr="00240E36">
        <w:rPr>
          <w:rFonts w:asciiTheme="majorHAnsi" w:hAnsiTheme="majorHAnsi" w:cstheme="majorHAnsi"/>
          <w:b/>
        </w:rPr>
        <w:t xml:space="preserve">                                                                   </w:t>
      </w:r>
      <w:r w:rsidR="00473785" w:rsidRPr="00240E36">
        <w:rPr>
          <w:rFonts w:asciiTheme="majorHAnsi" w:hAnsiTheme="majorHAnsi" w:cstheme="majorHAnsi"/>
          <w:b/>
          <w:lang w:val="nl-NL"/>
        </w:rPr>
        <w:t>Đề tài: Thêm</w:t>
      </w:r>
      <w:r w:rsidR="009C0837" w:rsidRPr="00240E36">
        <w:rPr>
          <w:rFonts w:asciiTheme="majorHAnsi" w:hAnsiTheme="majorHAnsi" w:cstheme="majorHAnsi"/>
          <w:b/>
          <w:lang w:val="vi-VN"/>
        </w:rPr>
        <w:t>, bớt số lượng trong phạm vi 3</w:t>
      </w:r>
    </w:p>
    <w:p w:rsidR="00473785" w:rsidRPr="00240E36" w:rsidRDefault="00473785"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I. Mục đích, yêu cầu.</w:t>
      </w:r>
    </w:p>
    <w:p w:rsidR="00473785" w:rsidRPr="00240E36" w:rsidRDefault="00473785"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rPr>
        <w:t>- Trẻ nhận biết được mối quan hệ hơn kém trong phạ</w:t>
      </w:r>
      <w:r w:rsidR="009C0837" w:rsidRPr="00240E36">
        <w:rPr>
          <w:rFonts w:asciiTheme="majorHAnsi" w:eastAsia="Arial" w:hAnsiTheme="majorHAnsi" w:cstheme="majorHAnsi"/>
        </w:rPr>
        <w:t>m vi 3</w:t>
      </w:r>
      <w:r w:rsidRPr="00240E36">
        <w:rPr>
          <w:rFonts w:asciiTheme="majorHAnsi" w:eastAsia="Arial" w:hAnsiTheme="majorHAnsi" w:cstheme="majorHAnsi"/>
        </w:rPr>
        <w:t>. Tạo nhóm có số lượ</w:t>
      </w:r>
      <w:r w:rsidR="009C0837" w:rsidRPr="00240E36">
        <w:rPr>
          <w:rFonts w:asciiTheme="majorHAnsi" w:eastAsia="Arial" w:hAnsiTheme="majorHAnsi" w:cstheme="majorHAnsi"/>
        </w:rPr>
        <w:t>ng 3</w:t>
      </w:r>
      <w:r w:rsidRPr="00240E36">
        <w:rPr>
          <w:rFonts w:asciiTheme="majorHAnsi" w:eastAsia="Arial" w:hAnsiTheme="majorHAnsi" w:cstheme="majorHAnsi"/>
        </w:rPr>
        <w:t>. Ôn các số trong phạ</w:t>
      </w:r>
      <w:r w:rsidR="009C0837" w:rsidRPr="00240E36">
        <w:rPr>
          <w:rFonts w:asciiTheme="majorHAnsi" w:eastAsia="Arial" w:hAnsiTheme="majorHAnsi" w:cstheme="majorHAnsi"/>
        </w:rPr>
        <w:t>m vi 3</w:t>
      </w:r>
      <w:r w:rsidRPr="00240E36">
        <w:rPr>
          <w:rFonts w:asciiTheme="majorHAnsi" w:eastAsia="Arial" w:hAnsiTheme="majorHAnsi" w:cstheme="majorHAnsi"/>
          <w:lang w:val="vi-VN"/>
        </w:rPr>
        <w:t xml:space="preserve">. </w:t>
      </w:r>
      <w:r w:rsidRPr="00240E36">
        <w:rPr>
          <w:rFonts w:asciiTheme="majorHAnsi" w:eastAsia="Arial" w:hAnsiTheme="majorHAnsi" w:cstheme="majorHAnsi"/>
        </w:rPr>
        <w:t>Trẻ biết được mối quan hệ của các số trong dãy số tự nhiên từ</w:t>
      </w:r>
      <w:r w:rsidR="009C0837" w:rsidRPr="00240E36">
        <w:rPr>
          <w:rFonts w:asciiTheme="majorHAnsi" w:eastAsia="Arial" w:hAnsiTheme="majorHAnsi" w:cstheme="majorHAnsi"/>
        </w:rPr>
        <w:t xml:space="preserve"> 1- 3</w:t>
      </w:r>
    </w:p>
    <w:p w:rsidR="00473785" w:rsidRPr="00240E36" w:rsidRDefault="00473785" w:rsidP="00A844FC">
      <w:pPr>
        <w:spacing w:line="300" w:lineRule="auto"/>
        <w:jc w:val="both"/>
        <w:rPr>
          <w:rFonts w:asciiTheme="majorHAnsi" w:eastAsia="Arial" w:hAnsiTheme="majorHAnsi" w:cstheme="majorHAnsi"/>
          <w:spacing w:val="-4"/>
          <w:lang w:val="vi-VN"/>
        </w:rPr>
      </w:pPr>
      <w:r w:rsidRPr="00240E36">
        <w:rPr>
          <w:rFonts w:asciiTheme="majorHAnsi" w:eastAsia="Arial" w:hAnsiTheme="majorHAnsi" w:cstheme="majorHAnsi"/>
          <w:spacing w:val="-4"/>
        </w:rPr>
        <w:t>- Rèn kỹ năng thêm bớt 1- 2 đối tượng.</w:t>
      </w:r>
      <w:r w:rsidRPr="00240E36">
        <w:rPr>
          <w:rFonts w:asciiTheme="majorHAnsi" w:eastAsia="Arial" w:hAnsiTheme="majorHAnsi" w:cstheme="majorHAnsi"/>
          <w:spacing w:val="-4"/>
          <w:lang w:val="vi-VN"/>
        </w:rPr>
        <w:t xml:space="preserve"> </w:t>
      </w:r>
      <w:r w:rsidRPr="00240E36">
        <w:rPr>
          <w:rFonts w:asciiTheme="majorHAnsi" w:eastAsia="Arial" w:hAnsiTheme="majorHAnsi" w:cstheme="majorHAnsi"/>
          <w:spacing w:val="-4"/>
        </w:rPr>
        <w:t>Kỹ năng sắp xếp các số trong dãy số tự nhiên từ</w:t>
      </w:r>
      <w:r w:rsidR="009C0837" w:rsidRPr="00240E36">
        <w:rPr>
          <w:rFonts w:asciiTheme="majorHAnsi" w:eastAsia="Arial" w:hAnsiTheme="majorHAnsi" w:cstheme="majorHAnsi"/>
          <w:spacing w:val="-4"/>
        </w:rPr>
        <w:t xml:space="preserve"> 1- 3</w:t>
      </w:r>
      <w:r w:rsidRPr="00240E36">
        <w:rPr>
          <w:rFonts w:asciiTheme="majorHAnsi" w:eastAsia="Arial" w:hAnsiTheme="majorHAnsi" w:cstheme="majorHAnsi"/>
          <w:spacing w:val="-4"/>
        </w:rPr>
        <w:t>. Kỹ năng so sánh tạo sự bằng nhau</w:t>
      </w:r>
    </w:p>
    <w:p w:rsidR="00473785" w:rsidRPr="00240E36" w:rsidRDefault="00473785"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rPr>
        <w:t>- Trẻ hứng thú và có nề nếp trật tự khi tham gia các hoạt động.</w:t>
      </w:r>
    </w:p>
    <w:p w:rsidR="00473785" w:rsidRPr="00240E36" w:rsidRDefault="00473785" w:rsidP="00A844FC">
      <w:pPr>
        <w:spacing w:line="300" w:lineRule="auto"/>
        <w:jc w:val="both"/>
        <w:rPr>
          <w:rFonts w:asciiTheme="majorHAnsi" w:hAnsiTheme="majorHAnsi" w:cstheme="majorHAnsi"/>
          <w:b/>
        </w:rPr>
      </w:pPr>
      <w:r w:rsidRPr="00240E36">
        <w:rPr>
          <w:rFonts w:asciiTheme="majorHAnsi" w:hAnsiTheme="majorHAnsi" w:cstheme="majorHAnsi"/>
          <w:b/>
        </w:rPr>
        <w:t>II</w:t>
      </w:r>
      <w:r w:rsidRPr="00240E36">
        <w:rPr>
          <w:rFonts w:asciiTheme="majorHAnsi" w:hAnsiTheme="majorHAnsi" w:cstheme="majorHAnsi"/>
          <w:b/>
          <w:lang w:val="vi-VN"/>
        </w:rPr>
        <w:t>.</w:t>
      </w:r>
      <w:r w:rsidRPr="00240E36">
        <w:rPr>
          <w:rFonts w:asciiTheme="majorHAnsi" w:hAnsiTheme="majorHAnsi" w:cstheme="majorHAnsi"/>
          <w:b/>
        </w:rPr>
        <w:t xml:space="preserve"> Chuẩn bị.</w:t>
      </w:r>
    </w:p>
    <w:p w:rsidR="00473785" w:rsidRPr="00240E36" w:rsidRDefault="00473785" w:rsidP="00A844FC">
      <w:pPr>
        <w:tabs>
          <w:tab w:val="left" w:pos="-900"/>
        </w:tabs>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M</w:t>
      </w:r>
      <w:r w:rsidRPr="00240E36">
        <w:rPr>
          <w:rFonts w:asciiTheme="majorHAnsi" w:eastAsia="Arial" w:hAnsiTheme="majorHAnsi" w:cstheme="majorHAnsi"/>
        </w:rPr>
        <w:t>ỗi trẻ một rổ</w:t>
      </w:r>
      <w:r w:rsidRPr="00240E36">
        <w:rPr>
          <w:rFonts w:asciiTheme="majorHAnsi" w:eastAsia="Arial" w:hAnsiTheme="majorHAnsi" w:cstheme="majorHAnsi"/>
          <w:lang w:val="vi-VN"/>
        </w:rPr>
        <w:t xml:space="preserve">: </w:t>
      </w:r>
      <w:r w:rsidR="009C0837" w:rsidRPr="00240E36">
        <w:rPr>
          <w:rFonts w:asciiTheme="majorHAnsi" w:eastAsia="Arial" w:hAnsiTheme="majorHAnsi" w:cstheme="majorHAnsi"/>
        </w:rPr>
        <w:t>3</w:t>
      </w:r>
      <w:r w:rsidRPr="00240E36">
        <w:rPr>
          <w:rFonts w:asciiTheme="majorHAnsi" w:eastAsia="Arial" w:hAnsiTheme="majorHAnsi" w:cstheme="majorHAnsi"/>
        </w:rPr>
        <w:t xml:space="preserve"> </w:t>
      </w:r>
      <w:r w:rsidR="009C0837" w:rsidRPr="00240E36">
        <w:rPr>
          <w:rFonts w:asciiTheme="majorHAnsi" w:eastAsia="Arial" w:hAnsiTheme="majorHAnsi" w:cstheme="majorHAnsi"/>
        </w:rPr>
        <w:t>cái</w:t>
      </w:r>
      <w:r w:rsidR="009C0837" w:rsidRPr="00240E36">
        <w:rPr>
          <w:rFonts w:asciiTheme="majorHAnsi" w:eastAsia="Arial" w:hAnsiTheme="majorHAnsi" w:cstheme="majorHAnsi"/>
          <w:lang w:val="vi-VN"/>
        </w:rPr>
        <w:t xml:space="preserve"> áo</w:t>
      </w:r>
      <w:r w:rsidRPr="00240E36">
        <w:rPr>
          <w:rFonts w:asciiTheme="majorHAnsi" w:eastAsia="Arial" w:hAnsiTheme="majorHAnsi" w:cstheme="majorHAnsi"/>
          <w:lang w:val="vi-VN"/>
        </w:rPr>
        <w:t xml:space="preserve">, </w:t>
      </w:r>
      <w:r w:rsidR="009C0837" w:rsidRPr="00240E36">
        <w:rPr>
          <w:rFonts w:asciiTheme="majorHAnsi" w:eastAsia="Arial" w:hAnsiTheme="majorHAnsi" w:cstheme="majorHAnsi"/>
          <w:lang w:val="vi-VN"/>
        </w:rPr>
        <w:t>3 cái mũ</w:t>
      </w:r>
      <w:r w:rsidRPr="00240E36">
        <w:rPr>
          <w:rFonts w:asciiTheme="majorHAnsi" w:eastAsia="Arial" w:hAnsiTheme="majorHAnsi" w:cstheme="majorHAnsi"/>
          <w:lang w:val="vi-VN"/>
        </w:rPr>
        <w:t xml:space="preserve">, </w:t>
      </w:r>
      <w:r w:rsidRPr="00240E36">
        <w:rPr>
          <w:rFonts w:asciiTheme="majorHAnsi" w:eastAsia="Arial" w:hAnsiTheme="majorHAnsi" w:cstheme="majorHAnsi"/>
        </w:rPr>
        <w:t>thẻ số</w:t>
      </w:r>
      <w:r w:rsidRPr="00240E36">
        <w:rPr>
          <w:rFonts w:asciiTheme="majorHAnsi" w:eastAsia="Arial" w:hAnsiTheme="majorHAnsi" w:cstheme="majorHAnsi"/>
          <w:lang w:val="vi-VN"/>
        </w:rPr>
        <w:t xml:space="preserve">  </w:t>
      </w:r>
      <w:r w:rsidRPr="00240E36">
        <w:rPr>
          <w:rFonts w:asciiTheme="majorHAnsi" w:eastAsia="Arial" w:hAnsiTheme="majorHAnsi" w:cstheme="majorHAnsi"/>
        </w:rPr>
        <w:t>1</w:t>
      </w:r>
      <w:r w:rsidRPr="00240E36">
        <w:rPr>
          <w:rFonts w:asciiTheme="majorHAnsi" w:eastAsia="Arial" w:hAnsiTheme="majorHAnsi" w:cstheme="majorHAnsi"/>
          <w:lang w:val="vi-VN"/>
        </w:rPr>
        <w:t>,</w:t>
      </w:r>
      <w:r w:rsidRPr="00240E36">
        <w:rPr>
          <w:rFonts w:asciiTheme="majorHAnsi" w:eastAsia="Arial" w:hAnsiTheme="majorHAnsi" w:cstheme="majorHAnsi"/>
        </w:rPr>
        <w:t>2</w:t>
      </w:r>
      <w:r w:rsidRPr="00240E36">
        <w:rPr>
          <w:rFonts w:asciiTheme="majorHAnsi" w:eastAsia="Arial" w:hAnsiTheme="majorHAnsi" w:cstheme="majorHAnsi"/>
          <w:lang w:val="vi-VN"/>
        </w:rPr>
        <w:t xml:space="preserve">, </w:t>
      </w:r>
      <w:r w:rsidRPr="00240E36">
        <w:rPr>
          <w:rFonts w:asciiTheme="majorHAnsi" w:eastAsia="Arial" w:hAnsiTheme="majorHAnsi" w:cstheme="majorHAnsi"/>
        </w:rPr>
        <w:t>3</w:t>
      </w:r>
    </w:p>
    <w:p w:rsidR="00473785" w:rsidRPr="00240E36" w:rsidRDefault="00473785" w:rsidP="00A844FC">
      <w:pPr>
        <w:tabs>
          <w:tab w:val="left" w:pos="-900"/>
        </w:tabs>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Một số nhóm </w:t>
      </w:r>
      <w:r w:rsidR="00EB24A0" w:rsidRPr="00240E36">
        <w:rPr>
          <w:rFonts w:asciiTheme="majorHAnsi" w:eastAsia="Arial" w:hAnsiTheme="majorHAnsi" w:cstheme="majorHAnsi"/>
          <w:lang w:val="vi-VN"/>
        </w:rPr>
        <w:t xml:space="preserve">váy, quần </w:t>
      </w:r>
      <w:r w:rsidRPr="00240E36">
        <w:rPr>
          <w:rFonts w:asciiTheme="majorHAnsi" w:eastAsia="Arial" w:hAnsiTheme="majorHAnsi" w:cstheme="majorHAnsi"/>
          <w:lang w:val="vi-VN"/>
        </w:rPr>
        <w:t>có số lượ</w:t>
      </w:r>
      <w:r w:rsidR="009C0837" w:rsidRPr="00240E36">
        <w:rPr>
          <w:rFonts w:asciiTheme="majorHAnsi" w:eastAsia="Arial" w:hAnsiTheme="majorHAnsi" w:cstheme="majorHAnsi"/>
          <w:lang w:val="vi-VN"/>
        </w:rPr>
        <w:t>ng 1-3</w:t>
      </w:r>
    </w:p>
    <w:p w:rsidR="00473785" w:rsidRPr="00240E36" w:rsidRDefault="00473785" w:rsidP="00A844FC">
      <w:pPr>
        <w:spacing w:line="300" w:lineRule="auto"/>
        <w:jc w:val="both"/>
        <w:rPr>
          <w:rFonts w:asciiTheme="majorHAnsi" w:hAnsiTheme="majorHAnsi" w:cstheme="majorHAnsi"/>
          <w:b/>
        </w:rPr>
      </w:pPr>
      <w:r w:rsidRPr="00240E36">
        <w:rPr>
          <w:rFonts w:asciiTheme="majorHAnsi" w:hAnsiTheme="majorHAnsi" w:cstheme="majorHAnsi"/>
          <w:b/>
        </w:rPr>
        <w:t>III</w:t>
      </w:r>
      <w:r w:rsidRPr="00240E36">
        <w:rPr>
          <w:rFonts w:asciiTheme="majorHAnsi" w:hAnsiTheme="majorHAnsi" w:cstheme="majorHAnsi"/>
          <w:b/>
          <w:lang w:val="vi-VN"/>
        </w:rPr>
        <w:t xml:space="preserve">. </w:t>
      </w:r>
      <w:r w:rsidRPr="00240E36">
        <w:rPr>
          <w:rFonts w:asciiTheme="majorHAnsi" w:hAnsiTheme="majorHAnsi" w:cstheme="majorHAnsi"/>
          <w:b/>
        </w:rPr>
        <w:t>Tiến hành</w:t>
      </w:r>
    </w:p>
    <w:p w:rsidR="00473785" w:rsidRPr="00240E36" w:rsidRDefault="00473785" w:rsidP="00A844FC">
      <w:pPr>
        <w:spacing w:line="300" w:lineRule="auto"/>
        <w:rPr>
          <w:rFonts w:asciiTheme="majorHAnsi" w:eastAsia="Arial" w:hAnsiTheme="majorHAnsi" w:cstheme="majorHAnsi"/>
          <w:b/>
          <w:lang w:val="vi-VN"/>
        </w:rPr>
      </w:pPr>
      <w:r w:rsidRPr="00240E36">
        <w:rPr>
          <w:rFonts w:asciiTheme="majorHAnsi" w:eastAsia="Arial" w:hAnsiTheme="majorHAnsi" w:cstheme="majorHAnsi"/>
          <w:b/>
          <w:lang w:val="vi-VN"/>
        </w:rPr>
        <w:t xml:space="preserve">1. HĐ 1: Ôn nhận biết, tạo nhóm có số lượng là </w:t>
      </w:r>
      <w:r w:rsidR="009C0837" w:rsidRPr="00240E36">
        <w:rPr>
          <w:rFonts w:asciiTheme="majorHAnsi" w:eastAsia="Arial" w:hAnsiTheme="majorHAnsi" w:cstheme="majorHAnsi"/>
          <w:b/>
        </w:rPr>
        <w:t>3</w:t>
      </w:r>
    </w:p>
    <w:p w:rsidR="00473785" w:rsidRPr="00240E36" w:rsidRDefault="00473785" w:rsidP="00A844FC">
      <w:pPr>
        <w:spacing w:line="300" w:lineRule="auto"/>
        <w:rPr>
          <w:rFonts w:asciiTheme="majorHAnsi" w:eastAsia="Arial" w:hAnsiTheme="majorHAnsi" w:cstheme="majorHAnsi"/>
          <w:b/>
          <w:lang w:val="vi-VN"/>
        </w:rPr>
      </w:pPr>
      <w:r w:rsidRPr="00240E36">
        <w:rPr>
          <w:rFonts w:asciiTheme="majorHAnsi" w:eastAsia="Arial" w:hAnsiTheme="majorHAnsi" w:cstheme="majorHAnsi"/>
        </w:rPr>
        <w:t>* Trò ch</w:t>
      </w:r>
      <w:r w:rsidRPr="00240E36">
        <w:rPr>
          <w:rFonts w:asciiTheme="majorHAnsi" w:eastAsia="Arial" w:hAnsiTheme="majorHAnsi" w:cstheme="majorHAnsi"/>
          <w:lang w:val="vi-VN"/>
        </w:rPr>
        <w:t>ơi</w:t>
      </w:r>
      <w:r w:rsidRPr="00240E36">
        <w:rPr>
          <w:rFonts w:asciiTheme="majorHAnsi" w:eastAsia="Arial" w:hAnsiTheme="majorHAnsi" w:cstheme="majorHAnsi"/>
        </w:rPr>
        <w:t xml:space="preserve"> 1</w:t>
      </w:r>
      <w:r w:rsidRPr="00240E36">
        <w:rPr>
          <w:rFonts w:asciiTheme="majorHAnsi" w:eastAsia="Arial" w:hAnsiTheme="majorHAnsi" w:cstheme="majorHAnsi"/>
          <w:lang w:val="vi-VN"/>
        </w:rPr>
        <w:t xml:space="preserve">: </w:t>
      </w:r>
      <w:r w:rsidRPr="00240E36">
        <w:rPr>
          <w:rFonts w:asciiTheme="majorHAnsi" w:eastAsia="Arial" w:hAnsiTheme="majorHAnsi" w:cstheme="majorHAnsi"/>
        </w:rPr>
        <w:t>Chia sẻ</w:t>
      </w:r>
    </w:p>
    <w:p w:rsidR="00473785" w:rsidRPr="00240E36" w:rsidRDefault="00473785" w:rsidP="00A844FC">
      <w:pPr>
        <w:spacing w:line="300" w:lineRule="auto"/>
        <w:rPr>
          <w:rFonts w:asciiTheme="majorHAnsi" w:eastAsia="Arial" w:hAnsiTheme="majorHAnsi" w:cstheme="majorHAnsi"/>
        </w:rPr>
      </w:pPr>
      <w:r w:rsidRPr="00240E36">
        <w:rPr>
          <w:rFonts w:asciiTheme="majorHAnsi" w:eastAsia="Arial" w:hAnsiTheme="majorHAnsi" w:cstheme="majorHAnsi"/>
        </w:rPr>
        <w:t>- Cho trẻ chơi vận động: Dậm chân, lắ</w:t>
      </w:r>
      <w:r w:rsidR="009C0837" w:rsidRPr="00240E36">
        <w:rPr>
          <w:rFonts w:asciiTheme="majorHAnsi" w:eastAsia="Arial" w:hAnsiTheme="majorHAnsi" w:cstheme="majorHAnsi"/>
        </w:rPr>
        <w:t>c hông 3</w:t>
      </w:r>
      <w:r w:rsidRPr="00240E36">
        <w:rPr>
          <w:rFonts w:asciiTheme="majorHAnsi" w:eastAsia="Arial" w:hAnsiTheme="majorHAnsi" w:cstheme="majorHAnsi"/>
        </w:rPr>
        <w:t xml:space="preserve"> cái (Trẻ vừa làm vừa đếm)</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rPr>
        <w:t>* Trò chơi 2: Tìm bạn</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trẻ chơi kết nhóm</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Lần 1: Kết nhóm bạn có số lượng là </w:t>
      </w:r>
      <w:r w:rsidR="009C0837" w:rsidRPr="00240E36">
        <w:rPr>
          <w:rFonts w:asciiTheme="majorHAnsi" w:eastAsia="Arial" w:hAnsiTheme="majorHAnsi" w:cstheme="majorHAnsi"/>
        </w:rPr>
        <w:t>3</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Lần 1: Kết nhóm bạn có số lượng là </w:t>
      </w:r>
      <w:r w:rsidR="009C0837" w:rsidRPr="00240E36">
        <w:rPr>
          <w:rFonts w:asciiTheme="majorHAnsi" w:eastAsia="Arial" w:hAnsiTheme="majorHAnsi" w:cstheme="majorHAnsi"/>
        </w:rPr>
        <w:t>2</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Cô và trẻ cùng nhận xét sau mỗi lần chơi</w:t>
      </w:r>
    </w:p>
    <w:p w:rsidR="00473785" w:rsidRPr="00240E36" w:rsidRDefault="00473785" w:rsidP="00A844FC">
      <w:pPr>
        <w:spacing w:line="300" w:lineRule="auto"/>
        <w:jc w:val="both"/>
        <w:rPr>
          <w:rFonts w:asciiTheme="majorHAnsi" w:eastAsia="Arial" w:hAnsiTheme="majorHAnsi" w:cstheme="majorHAnsi"/>
          <w:b/>
          <w:lang w:val="vi-VN"/>
        </w:rPr>
      </w:pPr>
      <w:r w:rsidRPr="00240E36">
        <w:rPr>
          <w:rFonts w:asciiTheme="majorHAnsi" w:eastAsia="Arial" w:hAnsiTheme="majorHAnsi" w:cstheme="majorHAnsi"/>
          <w:b/>
        </w:rPr>
        <w:t>2</w:t>
      </w:r>
      <w:r w:rsidRPr="00240E36">
        <w:rPr>
          <w:rFonts w:asciiTheme="majorHAnsi" w:eastAsia="Arial" w:hAnsiTheme="majorHAnsi" w:cstheme="majorHAnsi"/>
        </w:rPr>
        <w:t xml:space="preserve">. </w:t>
      </w:r>
      <w:r w:rsidRPr="00240E36">
        <w:rPr>
          <w:rFonts w:asciiTheme="majorHAnsi" w:eastAsia="Arial" w:hAnsiTheme="majorHAnsi" w:cstheme="majorHAnsi"/>
          <w:b/>
          <w:lang w:val="vi-VN"/>
        </w:rPr>
        <w:t xml:space="preserve">HĐ 2: Thêm bớt trong phạm vi </w:t>
      </w:r>
      <w:r w:rsidR="009C0837" w:rsidRPr="00240E36">
        <w:rPr>
          <w:rFonts w:asciiTheme="majorHAnsi" w:eastAsia="Arial" w:hAnsiTheme="majorHAnsi" w:cstheme="majorHAnsi"/>
          <w:b/>
        </w:rPr>
        <w:t>3</w:t>
      </w:r>
    </w:p>
    <w:p w:rsidR="00473785" w:rsidRPr="00240E36" w:rsidRDefault="00473785"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lang w:val="vi-VN"/>
        </w:rPr>
        <w:t>- Cho trẻ lấy rổ về chỗ ngồi</w:t>
      </w:r>
    </w:p>
    <w:p w:rsidR="00473785" w:rsidRPr="00240E36" w:rsidRDefault="00473785" w:rsidP="00A844FC">
      <w:pPr>
        <w:spacing w:line="300" w:lineRule="auto"/>
        <w:jc w:val="both"/>
        <w:rPr>
          <w:rFonts w:asciiTheme="majorHAnsi" w:eastAsia="Arial" w:hAnsiTheme="majorHAnsi" w:cstheme="majorHAnsi"/>
        </w:rPr>
      </w:pPr>
      <w:r w:rsidRPr="00240E36">
        <w:rPr>
          <w:rFonts w:asciiTheme="majorHAnsi" w:eastAsia="Arial" w:hAnsiTheme="majorHAnsi" w:cstheme="majorHAnsi"/>
          <w:lang w:val="vi-VN"/>
        </w:rPr>
        <w:t>- Trong rổ có gì?</w:t>
      </w:r>
    </w:p>
    <w:p w:rsidR="00473785" w:rsidRPr="00240E36" w:rsidRDefault="00473785" w:rsidP="00A844FC">
      <w:pPr>
        <w:tabs>
          <w:tab w:val="left" w:pos="2385"/>
        </w:tabs>
        <w:spacing w:line="300" w:lineRule="auto"/>
        <w:jc w:val="both"/>
        <w:rPr>
          <w:rFonts w:asciiTheme="majorHAnsi" w:eastAsia="Arial" w:hAnsiTheme="majorHAnsi" w:cstheme="majorHAnsi"/>
        </w:rPr>
      </w:pPr>
      <w:r w:rsidRPr="00240E36">
        <w:rPr>
          <w:rFonts w:asciiTheme="majorHAnsi" w:eastAsia="Arial" w:hAnsiTheme="majorHAnsi" w:cstheme="majorHAnsi"/>
        </w:rPr>
        <w:lastRenderedPageBreak/>
        <w:t xml:space="preserve">- Cho trẻ xếp số </w:t>
      </w:r>
      <w:r w:rsidR="009C0837" w:rsidRPr="00240E36">
        <w:rPr>
          <w:rFonts w:asciiTheme="majorHAnsi" w:eastAsia="Arial" w:hAnsiTheme="majorHAnsi" w:cstheme="majorHAnsi"/>
        </w:rPr>
        <w:t>áo</w:t>
      </w:r>
      <w:r w:rsidRPr="00240E36">
        <w:rPr>
          <w:rFonts w:asciiTheme="majorHAnsi" w:eastAsia="Arial" w:hAnsiTheme="majorHAnsi" w:cstheme="majorHAnsi"/>
          <w:lang w:val="vi-VN"/>
        </w:rPr>
        <w:t xml:space="preserve">, </w:t>
      </w:r>
      <w:r w:rsidRPr="00240E36">
        <w:rPr>
          <w:rFonts w:asciiTheme="majorHAnsi" w:eastAsia="Arial" w:hAnsiTheme="majorHAnsi" w:cstheme="majorHAnsi"/>
        </w:rPr>
        <w:t xml:space="preserve">số </w:t>
      </w:r>
      <w:r w:rsidR="009C0837" w:rsidRPr="00240E36">
        <w:rPr>
          <w:rFonts w:asciiTheme="majorHAnsi" w:eastAsia="Arial" w:hAnsiTheme="majorHAnsi" w:cstheme="majorHAnsi"/>
        </w:rPr>
        <w:t>mũ</w:t>
      </w:r>
      <w:r w:rsidR="009C0837" w:rsidRPr="00240E36">
        <w:rPr>
          <w:rFonts w:asciiTheme="majorHAnsi" w:eastAsia="Arial" w:hAnsiTheme="majorHAnsi" w:cstheme="majorHAnsi"/>
          <w:lang w:val="vi-VN"/>
        </w:rPr>
        <w:t xml:space="preserve"> </w:t>
      </w:r>
      <w:r w:rsidRPr="00240E36">
        <w:rPr>
          <w:rFonts w:asciiTheme="majorHAnsi" w:eastAsia="Arial" w:hAnsiTheme="majorHAnsi" w:cstheme="majorHAnsi"/>
        </w:rPr>
        <w:t>theo yêu cầu của cô:</w:t>
      </w:r>
    </w:p>
    <w:p w:rsidR="00473785" w:rsidRPr="00240E36" w:rsidRDefault="00473785"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rPr>
        <w:t xml:space="preserve"> + </w:t>
      </w:r>
      <w:r w:rsidRPr="00240E36">
        <w:rPr>
          <w:rFonts w:asciiTheme="majorHAnsi" w:eastAsia="Arial" w:hAnsiTheme="majorHAnsi" w:cstheme="majorHAnsi"/>
          <w:lang w:val="vi-VN"/>
        </w:rPr>
        <w:t xml:space="preserve">Xếp đủ </w:t>
      </w:r>
      <w:r w:rsidR="009C0837" w:rsidRPr="00240E36">
        <w:rPr>
          <w:rFonts w:asciiTheme="majorHAnsi" w:eastAsia="Arial" w:hAnsiTheme="majorHAnsi" w:cstheme="majorHAnsi"/>
        </w:rPr>
        <w:t>3</w:t>
      </w:r>
      <w:r w:rsidR="009C0837" w:rsidRPr="00240E36">
        <w:rPr>
          <w:rFonts w:asciiTheme="majorHAnsi" w:eastAsia="Arial" w:hAnsiTheme="majorHAnsi" w:cstheme="majorHAnsi"/>
          <w:lang w:val="vi-VN"/>
        </w:rPr>
        <w:t xml:space="preserve"> cái áo</w:t>
      </w:r>
      <w:r w:rsidRPr="00240E36">
        <w:rPr>
          <w:rFonts w:asciiTheme="majorHAnsi" w:eastAsia="Arial" w:hAnsiTheme="majorHAnsi" w:cstheme="majorHAnsi"/>
        </w:rPr>
        <w:t xml:space="preserve"> lên </w:t>
      </w:r>
      <w:r w:rsidR="00EB24A0" w:rsidRPr="00240E36">
        <w:rPr>
          <w:rFonts w:asciiTheme="majorHAnsi" w:eastAsia="Arial" w:hAnsiTheme="majorHAnsi" w:cstheme="majorHAnsi"/>
        </w:rPr>
        <w:t>bảng</w:t>
      </w:r>
      <w:r w:rsidR="00EB24A0" w:rsidRPr="00240E36">
        <w:rPr>
          <w:rFonts w:asciiTheme="majorHAnsi" w:eastAsia="Arial" w:hAnsiTheme="majorHAnsi" w:cstheme="majorHAnsi"/>
          <w:lang w:val="vi-VN"/>
        </w:rPr>
        <w:t xml:space="preserve">. </w:t>
      </w:r>
      <w:r w:rsidRPr="00240E36">
        <w:rPr>
          <w:rFonts w:asciiTheme="majorHAnsi" w:eastAsia="Arial" w:hAnsiTheme="majorHAnsi" w:cstheme="majorHAnsi"/>
          <w:lang w:val="vi-VN"/>
        </w:rPr>
        <w:t xml:space="preserve">Đếm số </w:t>
      </w:r>
      <w:r w:rsidR="009C0837" w:rsidRPr="00240E36">
        <w:rPr>
          <w:rFonts w:asciiTheme="majorHAnsi" w:eastAsia="Arial" w:hAnsiTheme="majorHAnsi" w:cstheme="majorHAnsi"/>
          <w:lang w:val="vi-VN"/>
        </w:rPr>
        <w:t xml:space="preserve">áo </w:t>
      </w:r>
      <w:r w:rsidRPr="00240E36">
        <w:rPr>
          <w:rFonts w:asciiTheme="majorHAnsi" w:eastAsia="Arial" w:hAnsiTheme="majorHAnsi" w:cstheme="majorHAnsi"/>
        </w:rPr>
        <w:t>và đặt thẻ số tương ứng</w:t>
      </w:r>
    </w:p>
    <w:p w:rsidR="00473785" w:rsidRPr="00240E36" w:rsidRDefault="00473785" w:rsidP="00A844FC">
      <w:pPr>
        <w:spacing w:line="300" w:lineRule="auto"/>
        <w:jc w:val="both"/>
        <w:rPr>
          <w:rFonts w:asciiTheme="majorHAnsi" w:eastAsia="Arial" w:hAnsiTheme="majorHAnsi" w:cstheme="majorHAnsi"/>
        </w:rPr>
      </w:pPr>
      <w:r w:rsidRPr="00240E36">
        <w:rPr>
          <w:rFonts w:asciiTheme="majorHAnsi" w:eastAsia="Arial" w:hAnsiTheme="majorHAnsi" w:cstheme="majorHAnsi"/>
        </w:rPr>
        <w:t xml:space="preserve"> + </w:t>
      </w:r>
      <w:r w:rsidRPr="00240E36">
        <w:rPr>
          <w:rFonts w:asciiTheme="majorHAnsi" w:eastAsia="Arial" w:hAnsiTheme="majorHAnsi" w:cstheme="majorHAnsi"/>
          <w:lang w:val="vi-VN"/>
        </w:rPr>
        <w:t xml:space="preserve">Cho trẻ xếp </w:t>
      </w:r>
      <w:r w:rsidR="00EB24A0" w:rsidRPr="00240E36">
        <w:rPr>
          <w:rFonts w:asciiTheme="majorHAnsi" w:eastAsia="Arial" w:hAnsiTheme="majorHAnsi" w:cstheme="majorHAnsi"/>
        </w:rPr>
        <w:t>2</w:t>
      </w:r>
      <w:r w:rsidR="009C0837" w:rsidRPr="00240E36">
        <w:rPr>
          <w:rFonts w:asciiTheme="majorHAnsi" w:eastAsia="Arial" w:hAnsiTheme="majorHAnsi" w:cstheme="majorHAnsi"/>
          <w:lang w:val="vi-VN"/>
        </w:rPr>
        <w:t xml:space="preserve"> cái mũ </w:t>
      </w:r>
      <w:r w:rsidRPr="00240E36">
        <w:rPr>
          <w:rFonts w:asciiTheme="majorHAnsi" w:eastAsia="Arial" w:hAnsiTheme="majorHAnsi" w:cstheme="majorHAnsi"/>
          <w:lang w:val="vi-VN"/>
        </w:rPr>
        <w:t xml:space="preserve">dưới mỗi </w:t>
      </w:r>
      <w:r w:rsidR="009C0837" w:rsidRPr="00240E36">
        <w:rPr>
          <w:rFonts w:asciiTheme="majorHAnsi" w:eastAsia="Arial" w:hAnsiTheme="majorHAnsi" w:cstheme="majorHAnsi"/>
          <w:lang w:val="vi-VN"/>
        </w:rPr>
        <w:t>cái áo</w:t>
      </w:r>
      <w:r w:rsidRPr="00240E36">
        <w:rPr>
          <w:rFonts w:asciiTheme="majorHAnsi" w:eastAsia="Arial" w:hAnsiTheme="majorHAnsi" w:cstheme="majorHAnsi"/>
          <w:lang w:val="vi-VN"/>
        </w:rPr>
        <w:t xml:space="preserve">. Đếm số </w:t>
      </w:r>
      <w:r w:rsidR="009C0837" w:rsidRPr="00240E36">
        <w:rPr>
          <w:rFonts w:asciiTheme="majorHAnsi" w:eastAsia="Arial" w:hAnsiTheme="majorHAnsi" w:cstheme="majorHAnsi"/>
          <w:lang w:val="vi-VN"/>
        </w:rPr>
        <w:t xml:space="preserve">mũ </w:t>
      </w:r>
      <w:r w:rsidRPr="00240E36">
        <w:rPr>
          <w:rFonts w:asciiTheme="majorHAnsi" w:eastAsia="Arial" w:hAnsiTheme="majorHAnsi" w:cstheme="majorHAnsi"/>
        </w:rPr>
        <w:t>và đặt thẻ số tương ứng</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rPr>
        <w:t xml:space="preserve"> + </w:t>
      </w:r>
      <w:r w:rsidRPr="00240E36">
        <w:rPr>
          <w:rFonts w:asciiTheme="majorHAnsi" w:eastAsia="Arial" w:hAnsiTheme="majorHAnsi" w:cstheme="majorHAnsi"/>
          <w:lang w:val="vi-VN"/>
        </w:rPr>
        <w:t xml:space="preserve">Số </w:t>
      </w:r>
      <w:r w:rsidR="009C0837" w:rsidRPr="00240E36">
        <w:rPr>
          <w:rFonts w:asciiTheme="majorHAnsi" w:eastAsia="Arial" w:hAnsiTheme="majorHAnsi" w:cstheme="majorHAnsi"/>
          <w:lang w:val="vi-VN"/>
        </w:rPr>
        <w:t xml:space="preserve">áo </w:t>
      </w:r>
      <w:r w:rsidRPr="00240E36">
        <w:rPr>
          <w:rFonts w:asciiTheme="majorHAnsi" w:eastAsia="Arial" w:hAnsiTheme="majorHAnsi" w:cstheme="majorHAnsi"/>
          <w:lang w:val="vi-VN"/>
        </w:rPr>
        <w:t xml:space="preserve">và số </w:t>
      </w:r>
      <w:r w:rsidR="009C0837" w:rsidRPr="00240E36">
        <w:rPr>
          <w:rFonts w:asciiTheme="majorHAnsi" w:eastAsia="Arial" w:hAnsiTheme="majorHAnsi" w:cstheme="majorHAnsi"/>
          <w:lang w:val="vi-VN"/>
        </w:rPr>
        <w:t xml:space="preserve">mũ </w:t>
      </w:r>
      <w:r w:rsidRPr="00240E36">
        <w:rPr>
          <w:rFonts w:asciiTheme="majorHAnsi" w:eastAsia="Arial" w:hAnsiTheme="majorHAnsi" w:cstheme="majorHAnsi"/>
          <w:lang w:val="vi-VN"/>
        </w:rPr>
        <w:t>như thế nào? (Số nào nhiều hơn, số nào ít hơn</w:t>
      </w:r>
      <w:r w:rsidRPr="00240E36">
        <w:rPr>
          <w:rFonts w:asciiTheme="majorHAnsi" w:eastAsia="Arial" w:hAnsiTheme="majorHAnsi" w:cstheme="majorHAnsi"/>
        </w:rPr>
        <w:t>, là mấy</w:t>
      </w:r>
      <w:r w:rsidRPr="00240E36">
        <w:rPr>
          <w:rFonts w:asciiTheme="majorHAnsi" w:eastAsia="Arial" w:hAnsiTheme="majorHAnsi" w:cstheme="majorHAnsi"/>
          <w:lang w:val="vi-VN"/>
        </w:rPr>
        <w:t>)</w:t>
      </w:r>
    </w:p>
    <w:p w:rsidR="00473785" w:rsidRPr="00240E36" w:rsidRDefault="00473785"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rPr>
        <w:t xml:space="preserve">+ </w:t>
      </w:r>
      <w:r w:rsidRPr="00240E36">
        <w:rPr>
          <w:rFonts w:asciiTheme="majorHAnsi" w:eastAsia="Arial" w:hAnsiTheme="majorHAnsi" w:cstheme="majorHAnsi"/>
          <w:lang w:val="vi-VN"/>
        </w:rPr>
        <w:t xml:space="preserve">Vậy số </w:t>
      </w:r>
      <w:r w:rsidR="009C0837" w:rsidRPr="00240E36">
        <w:rPr>
          <w:rFonts w:asciiTheme="majorHAnsi" w:eastAsia="Arial" w:hAnsiTheme="majorHAnsi" w:cstheme="majorHAnsi"/>
        </w:rPr>
        <w:t>2</w:t>
      </w:r>
      <w:r w:rsidRPr="00240E36">
        <w:rPr>
          <w:rFonts w:asciiTheme="majorHAnsi" w:eastAsia="Arial" w:hAnsiTheme="majorHAnsi" w:cstheme="majorHAnsi"/>
          <w:lang w:val="vi-VN"/>
        </w:rPr>
        <w:t xml:space="preserve"> và số </w:t>
      </w:r>
      <w:r w:rsidR="009C0837" w:rsidRPr="00240E36">
        <w:rPr>
          <w:rFonts w:asciiTheme="majorHAnsi" w:eastAsia="Arial" w:hAnsiTheme="majorHAnsi" w:cstheme="majorHAnsi"/>
        </w:rPr>
        <w:t>3</w:t>
      </w:r>
      <w:r w:rsidRPr="00240E36">
        <w:rPr>
          <w:rFonts w:asciiTheme="majorHAnsi" w:eastAsia="Arial" w:hAnsiTheme="majorHAnsi" w:cstheme="majorHAnsi"/>
          <w:lang w:val="vi-VN"/>
        </w:rPr>
        <w:t xml:space="preserve"> số nào lớn hơn, s</w:t>
      </w:r>
      <w:r w:rsidRPr="00240E36">
        <w:rPr>
          <w:rFonts w:asciiTheme="majorHAnsi" w:eastAsia="Arial" w:hAnsiTheme="majorHAnsi" w:cstheme="majorHAnsi"/>
        </w:rPr>
        <w:t>ố</w:t>
      </w:r>
      <w:r w:rsidRPr="00240E36">
        <w:rPr>
          <w:rFonts w:asciiTheme="majorHAnsi" w:eastAsia="Arial" w:hAnsiTheme="majorHAnsi" w:cstheme="majorHAnsi"/>
          <w:lang w:val="vi-VN"/>
        </w:rPr>
        <w:t xml:space="preserve"> nào nhỏ hơn?</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-&gt; Cô khái quát: </w:t>
      </w:r>
      <w:r w:rsidR="009C0837" w:rsidRPr="00240E36">
        <w:rPr>
          <w:rFonts w:asciiTheme="majorHAnsi" w:eastAsia="Arial" w:hAnsiTheme="majorHAnsi" w:cstheme="majorHAnsi"/>
        </w:rPr>
        <w:t>3</w:t>
      </w:r>
      <w:r w:rsidRPr="00240E36">
        <w:rPr>
          <w:rFonts w:asciiTheme="majorHAnsi" w:eastAsia="Arial" w:hAnsiTheme="majorHAnsi" w:cstheme="majorHAnsi"/>
        </w:rPr>
        <w:t xml:space="preserve"> con </w:t>
      </w:r>
      <w:r w:rsidR="009C0837" w:rsidRPr="00240E36">
        <w:rPr>
          <w:rFonts w:asciiTheme="majorHAnsi" w:eastAsia="Arial" w:hAnsiTheme="majorHAnsi" w:cstheme="majorHAnsi"/>
        </w:rPr>
        <w:t>áo</w:t>
      </w:r>
      <w:r w:rsidRPr="00240E36">
        <w:rPr>
          <w:rFonts w:asciiTheme="majorHAnsi" w:eastAsia="Arial" w:hAnsiTheme="majorHAnsi" w:cstheme="majorHAnsi"/>
          <w:lang w:val="vi-VN"/>
        </w:rPr>
        <w:t xml:space="preserve"> nhiều hơn </w:t>
      </w:r>
      <w:r w:rsidR="009C0837" w:rsidRPr="00240E36">
        <w:rPr>
          <w:rFonts w:asciiTheme="majorHAnsi" w:eastAsia="Arial" w:hAnsiTheme="majorHAnsi" w:cstheme="majorHAnsi"/>
          <w:lang w:val="vi-VN"/>
        </w:rPr>
        <w:t xml:space="preserve">2 cái mũ </w:t>
      </w:r>
      <w:r w:rsidRPr="00240E36">
        <w:rPr>
          <w:rFonts w:asciiTheme="majorHAnsi" w:eastAsia="Arial" w:hAnsiTheme="majorHAnsi" w:cstheme="majorHAnsi"/>
          <w:lang w:val="vi-VN"/>
        </w:rPr>
        <w:t xml:space="preserve">nên </w:t>
      </w:r>
      <w:r w:rsidR="009C0837" w:rsidRPr="00240E36">
        <w:rPr>
          <w:rFonts w:asciiTheme="majorHAnsi" w:eastAsia="Arial" w:hAnsiTheme="majorHAnsi" w:cstheme="majorHAnsi"/>
        </w:rPr>
        <w:t>3</w:t>
      </w:r>
      <w:r w:rsidRPr="00240E36">
        <w:rPr>
          <w:rFonts w:asciiTheme="majorHAnsi" w:eastAsia="Arial" w:hAnsiTheme="majorHAnsi" w:cstheme="majorHAnsi"/>
        </w:rPr>
        <w:t xml:space="preserve"> </w:t>
      </w:r>
      <w:r w:rsidRPr="00240E36">
        <w:rPr>
          <w:rFonts w:asciiTheme="majorHAnsi" w:eastAsia="Arial" w:hAnsiTheme="majorHAnsi" w:cstheme="majorHAnsi"/>
          <w:lang w:val="vi-VN"/>
        </w:rPr>
        <w:t xml:space="preserve">lớn hơn </w:t>
      </w:r>
      <w:r w:rsidR="009C0837" w:rsidRPr="00240E36">
        <w:rPr>
          <w:rFonts w:asciiTheme="majorHAnsi" w:eastAsia="Arial" w:hAnsiTheme="majorHAnsi" w:cstheme="majorHAnsi"/>
        </w:rPr>
        <w:t>2</w:t>
      </w:r>
      <w:r w:rsidRPr="00240E36">
        <w:rPr>
          <w:rFonts w:asciiTheme="majorHAnsi" w:eastAsia="Arial" w:hAnsiTheme="majorHAnsi" w:cstheme="majorHAnsi"/>
          <w:lang w:val="vi-VN"/>
        </w:rPr>
        <w:t xml:space="preserve">, </w:t>
      </w:r>
      <w:r w:rsidR="009C0837" w:rsidRPr="00240E36">
        <w:rPr>
          <w:rFonts w:asciiTheme="majorHAnsi" w:eastAsia="Arial" w:hAnsiTheme="majorHAnsi" w:cstheme="majorHAnsi"/>
        </w:rPr>
        <w:t>2</w:t>
      </w:r>
      <w:r w:rsidRPr="00240E36">
        <w:rPr>
          <w:rFonts w:asciiTheme="majorHAnsi" w:eastAsia="Arial" w:hAnsiTheme="majorHAnsi" w:cstheme="majorHAnsi"/>
          <w:lang w:val="vi-VN"/>
        </w:rPr>
        <w:t xml:space="preserve"> nhỏ hơn </w:t>
      </w:r>
      <w:r w:rsidR="009C0837" w:rsidRPr="00240E36">
        <w:rPr>
          <w:rFonts w:asciiTheme="majorHAnsi" w:eastAsia="Arial" w:hAnsiTheme="majorHAnsi" w:cstheme="majorHAnsi"/>
        </w:rPr>
        <w:t>3</w:t>
      </w:r>
    </w:p>
    <w:p w:rsidR="00473785" w:rsidRPr="00240E36" w:rsidRDefault="00473785" w:rsidP="00A844FC">
      <w:pPr>
        <w:spacing w:line="300" w:lineRule="auto"/>
        <w:rPr>
          <w:rFonts w:asciiTheme="majorHAnsi" w:eastAsia="Arial" w:hAnsiTheme="majorHAnsi" w:cstheme="majorHAnsi"/>
        </w:rPr>
      </w:pPr>
      <w:r w:rsidRPr="00240E36">
        <w:rPr>
          <w:rFonts w:asciiTheme="majorHAnsi" w:eastAsia="Arial" w:hAnsiTheme="majorHAnsi" w:cstheme="majorHAnsi"/>
        </w:rPr>
        <w:t xml:space="preserve">+ </w:t>
      </w:r>
      <w:r w:rsidRPr="00240E36">
        <w:rPr>
          <w:rFonts w:asciiTheme="majorHAnsi" w:eastAsia="Arial" w:hAnsiTheme="majorHAnsi" w:cstheme="majorHAnsi"/>
          <w:lang w:val="vi-VN"/>
        </w:rPr>
        <w:t>Muốn số</w:t>
      </w:r>
      <w:r w:rsidRPr="00240E36">
        <w:rPr>
          <w:rFonts w:asciiTheme="majorHAnsi" w:eastAsia="Arial" w:hAnsiTheme="majorHAnsi" w:cstheme="majorHAnsi"/>
        </w:rPr>
        <w:t xml:space="preserve"> </w:t>
      </w:r>
      <w:r w:rsidR="009C0837" w:rsidRPr="00240E36">
        <w:rPr>
          <w:rFonts w:asciiTheme="majorHAnsi" w:eastAsia="Arial" w:hAnsiTheme="majorHAnsi" w:cstheme="majorHAnsi"/>
        </w:rPr>
        <w:t>áo</w:t>
      </w:r>
      <w:r w:rsidR="00EB24A0" w:rsidRPr="00240E36">
        <w:rPr>
          <w:rFonts w:asciiTheme="majorHAnsi" w:eastAsia="Arial" w:hAnsiTheme="majorHAnsi" w:cstheme="majorHAnsi"/>
          <w:lang w:val="vi-VN"/>
        </w:rPr>
        <w:t xml:space="preserve"> </w:t>
      </w:r>
      <w:r w:rsidRPr="00240E36">
        <w:rPr>
          <w:rFonts w:asciiTheme="majorHAnsi" w:eastAsia="Arial" w:hAnsiTheme="majorHAnsi" w:cstheme="majorHAnsi"/>
          <w:lang w:val="vi-VN"/>
        </w:rPr>
        <w:t xml:space="preserve">và số </w:t>
      </w:r>
      <w:r w:rsidR="009C0837" w:rsidRPr="00240E36">
        <w:rPr>
          <w:rFonts w:asciiTheme="majorHAnsi" w:eastAsia="Arial" w:hAnsiTheme="majorHAnsi" w:cstheme="majorHAnsi"/>
          <w:lang w:val="vi-VN"/>
        </w:rPr>
        <w:t xml:space="preserve">mũ </w:t>
      </w:r>
      <w:r w:rsidRPr="00240E36">
        <w:rPr>
          <w:rFonts w:asciiTheme="majorHAnsi" w:eastAsia="Arial" w:hAnsiTheme="majorHAnsi" w:cstheme="majorHAnsi"/>
          <w:lang w:val="vi-VN"/>
        </w:rPr>
        <w:t>bằng nhau ta làm thế nào?</w:t>
      </w:r>
      <w:r w:rsidRPr="00240E36">
        <w:rPr>
          <w:rFonts w:asciiTheme="majorHAnsi" w:eastAsia="Arial" w:hAnsiTheme="majorHAnsi" w:cstheme="majorHAnsi"/>
        </w:rPr>
        <w:t xml:space="preserve"> </w:t>
      </w:r>
      <w:r w:rsidRPr="00240E36">
        <w:rPr>
          <w:rFonts w:asciiTheme="majorHAnsi" w:eastAsia="Arial" w:hAnsiTheme="majorHAnsi" w:cstheme="majorHAnsi"/>
          <w:lang w:val="vi-VN"/>
        </w:rPr>
        <w:t>Cho trẻ thêm, bớt sau mỗi lần cho trẻ đếm lại. Hỏi trẻ bằng mấy?</w:t>
      </w:r>
    </w:p>
    <w:p w:rsidR="00473785" w:rsidRPr="00240E36" w:rsidRDefault="00473785" w:rsidP="00A844FC">
      <w:pPr>
        <w:spacing w:line="300" w:lineRule="auto"/>
        <w:rPr>
          <w:rFonts w:asciiTheme="majorHAnsi" w:eastAsia="Arial" w:hAnsiTheme="majorHAnsi" w:cstheme="majorHAnsi"/>
        </w:rPr>
      </w:pPr>
      <w:r w:rsidRPr="00240E36">
        <w:rPr>
          <w:rFonts w:asciiTheme="majorHAnsi" w:eastAsia="Arial" w:hAnsiTheme="majorHAnsi" w:cstheme="majorHAnsi"/>
        </w:rPr>
        <w:t xml:space="preserve">+ </w:t>
      </w:r>
      <w:r w:rsidRPr="00240E36">
        <w:rPr>
          <w:rFonts w:asciiTheme="majorHAnsi" w:eastAsia="Arial" w:hAnsiTheme="majorHAnsi" w:cstheme="majorHAnsi"/>
          <w:lang w:val="vi-VN"/>
        </w:rPr>
        <w:t>Để hai nhóm bằng nhau có mấy cách? Cho trẻ làm theo hai cách và đặt số.</w:t>
      </w:r>
    </w:p>
    <w:p w:rsidR="00473785" w:rsidRPr="00240E36" w:rsidRDefault="00473785" w:rsidP="00A844FC">
      <w:pPr>
        <w:spacing w:line="300" w:lineRule="auto"/>
        <w:jc w:val="both"/>
        <w:rPr>
          <w:rFonts w:asciiTheme="majorHAnsi" w:eastAsia="Arial" w:hAnsiTheme="majorHAnsi" w:cstheme="majorHAnsi"/>
          <w:b/>
          <w:lang w:val="vi-VN"/>
        </w:rPr>
      </w:pPr>
      <w:r w:rsidRPr="00240E36">
        <w:rPr>
          <w:rFonts w:asciiTheme="majorHAnsi" w:eastAsia="Arial" w:hAnsiTheme="majorHAnsi" w:cstheme="majorHAnsi"/>
          <w:b/>
          <w:lang w:val="vi-VN"/>
        </w:rPr>
        <w:t xml:space="preserve">3. HĐ: </w:t>
      </w:r>
      <w:r w:rsidRPr="00240E36">
        <w:rPr>
          <w:rFonts w:asciiTheme="majorHAnsi" w:eastAsia="Arial" w:hAnsiTheme="majorHAnsi" w:cstheme="majorHAnsi"/>
          <w:b/>
        </w:rPr>
        <w:t>Trò chơi ôn luyện</w:t>
      </w:r>
    </w:p>
    <w:p w:rsidR="00473785" w:rsidRPr="00240E36" w:rsidRDefault="00473785"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lang w:val="vi-VN"/>
        </w:rPr>
        <w:t>* Trò chơi 1: Ai nhanh nhất</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Trên bàn để các </w:t>
      </w:r>
      <w:r w:rsidRPr="00240E36">
        <w:rPr>
          <w:rFonts w:asciiTheme="majorHAnsi" w:eastAsia="Arial" w:hAnsiTheme="majorHAnsi" w:cstheme="majorHAnsi"/>
        </w:rPr>
        <w:t xml:space="preserve">rổ </w:t>
      </w:r>
      <w:r w:rsidR="009C0837" w:rsidRPr="00240E36">
        <w:rPr>
          <w:rFonts w:asciiTheme="majorHAnsi" w:eastAsia="Arial" w:hAnsiTheme="majorHAnsi" w:cstheme="majorHAnsi"/>
        </w:rPr>
        <w:t>rau</w:t>
      </w:r>
      <w:r w:rsidR="009C0837" w:rsidRPr="00240E36">
        <w:rPr>
          <w:rFonts w:asciiTheme="majorHAnsi" w:eastAsia="Arial" w:hAnsiTheme="majorHAnsi" w:cstheme="majorHAnsi"/>
          <w:lang w:val="vi-VN"/>
        </w:rPr>
        <w:t xml:space="preserve">, củ </w:t>
      </w:r>
      <w:r w:rsidRPr="00240E36">
        <w:rPr>
          <w:rFonts w:asciiTheme="majorHAnsi" w:eastAsia="Arial" w:hAnsiTheme="majorHAnsi" w:cstheme="majorHAnsi"/>
          <w:lang w:val="vi-VN"/>
        </w:rPr>
        <w:t xml:space="preserve">có số lượng là </w:t>
      </w:r>
      <w:r w:rsidRPr="00240E36">
        <w:rPr>
          <w:rFonts w:asciiTheme="majorHAnsi" w:eastAsia="Arial" w:hAnsiTheme="majorHAnsi" w:cstheme="majorHAnsi"/>
        </w:rPr>
        <w:t>2</w:t>
      </w:r>
      <w:r w:rsidRPr="00240E36">
        <w:rPr>
          <w:rFonts w:asciiTheme="majorHAnsi" w:eastAsia="Arial" w:hAnsiTheme="majorHAnsi" w:cstheme="majorHAnsi"/>
          <w:lang w:val="vi-VN"/>
        </w:rPr>
        <w:t xml:space="preserve"> </w:t>
      </w:r>
      <w:r w:rsidR="009C0837" w:rsidRPr="00240E36">
        <w:rPr>
          <w:rFonts w:asciiTheme="majorHAnsi" w:eastAsia="Arial" w:hAnsiTheme="majorHAnsi" w:cstheme="majorHAnsi"/>
          <w:lang w:val="vi-VN"/>
        </w:rPr>
        <w:t>củ cải</w:t>
      </w:r>
      <w:r w:rsidRPr="00240E36">
        <w:rPr>
          <w:rFonts w:asciiTheme="majorHAnsi" w:eastAsia="Arial" w:hAnsiTheme="majorHAnsi" w:cstheme="majorHAnsi"/>
          <w:lang w:val="vi-VN"/>
        </w:rPr>
        <w:t xml:space="preserve">, </w:t>
      </w:r>
      <w:r w:rsidRPr="00240E36">
        <w:rPr>
          <w:rFonts w:asciiTheme="majorHAnsi" w:eastAsia="Arial" w:hAnsiTheme="majorHAnsi" w:cstheme="majorHAnsi"/>
        </w:rPr>
        <w:t xml:space="preserve"> </w:t>
      </w:r>
      <w:r w:rsidR="009C0837" w:rsidRPr="00240E36">
        <w:rPr>
          <w:rFonts w:asciiTheme="majorHAnsi" w:eastAsia="Arial" w:hAnsiTheme="majorHAnsi" w:cstheme="majorHAnsi"/>
        </w:rPr>
        <w:t>3</w:t>
      </w:r>
      <w:r w:rsidR="009C0837" w:rsidRPr="00240E36">
        <w:rPr>
          <w:rFonts w:asciiTheme="majorHAnsi" w:eastAsia="Arial" w:hAnsiTheme="majorHAnsi" w:cstheme="majorHAnsi"/>
          <w:lang w:val="vi-VN"/>
        </w:rPr>
        <w:t xml:space="preserve"> su hào</w:t>
      </w:r>
      <w:r w:rsidRPr="00240E36">
        <w:rPr>
          <w:rFonts w:asciiTheme="majorHAnsi" w:eastAsia="Arial" w:hAnsiTheme="majorHAnsi" w:cstheme="majorHAnsi"/>
          <w:lang w:val="vi-VN"/>
        </w:rPr>
        <w:t xml:space="preserve">. Yêu cầu trẻ tìm đúng theo yêu cầu của cô (Tìm nhóm có số lượng là </w:t>
      </w:r>
      <w:r w:rsidR="009C0837" w:rsidRPr="00240E36">
        <w:rPr>
          <w:rFonts w:asciiTheme="majorHAnsi" w:eastAsia="Arial" w:hAnsiTheme="majorHAnsi" w:cstheme="majorHAnsi"/>
        </w:rPr>
        <w:t>3</w:t>
      </w:r>
      <w:r w:rsidRPr="00240E36">
        <w:rPr>
          <w:rFonts w:asciiTheme="majorHAnsi" w:eastAsia="Arial" w:hAnsiTheme="majorHAnsi" w:cstheme="majorHAnsi"/>
          <w:lang w:val="vi-VN"/>
        </w:rPr>
        <w:t xml:space="preserve">, nhóm có số lượng ít hơn </w:t>
      </w:r>
      <w:r w:rsidR="009C0837" w:rsidRPr="00240E36">
        <w:rPr>
          <w:rFonts w:asciiTheme="majorHAnsi" w:eastAsia="Arial" w:hAnsiTheme="majorHAnsi" w:cstheme="majorHAnsi"/>
        </w:rPr>
        <w:t>3</w:t>
      </w:r>
      <w:r w:rsidRPr="00240E36">
        <w:rPr>
          <w:rFonts w:asciiTheme="majorHAnsi" w:eastAsia="Arial" w:hAnsiTheme="majorHAnsi" w:cstheme="majorHAnsi"/>
          <w:lang w:val="vi-VN"/>
        </w:rPr>
        <w:t xml:space="preserve"> là </w:t>
      </w:r>
      <w:r w:rsidR="009C0837" w:rsidRPr="00240E36">
        <w:rPr>
          <w:rFonts w:asciiTheme="majorHAnsi" w:eastAsia="Arial" w:hAnsiTheme="majorHAnsi" w:cstheme="majorHAnsi"/>
        </w:rPr>
        <w:t>2</w:t>
      </w:r>
      <w:r w:rsidRPr="00240E36">
        <w:rPr>
          <w:rFonts w:asciiTheme="majorHAnsi" w:eastAsia="Arial" w:hAnsiTheme="majorHAnsi" w:cstheme="majorHAnsi"/>
          <w:lang w:val="vi-VN"/>
        </w:rPr>
        <w:t>...)</w:t>
      </w:r>
    </w:p>
    <w:p w:rsidR="00473785" w:rsidRPr="00240E36" w:rsidRDefault="00473785"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lang w:val="vi-VN"/>
        </w:rPr>
        <w:t>* Trò chơi 2: Đội nào nhanh nhất</w:t>
      </w:r>
    </w:p>
    <w:p w:rsidR="00473785" w:rsidRPr="00240E36" w:rsidRDefault="00473785"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Chia trẻ làm 2 đội. Nhiệm vụ của 2 đội là thêm hoặc bớt số </w:t>
      </w:r>
      <w:r w:rsidR="009C0837" w:rsidRPr="00240E36">
        <w:rPr>
          <w:rFonts w:asciiTheme="majorHAnsi" w:eastAsia="Arial" w:hAnsiTheme="majorHAnsi" w:cstheme="majorHAnsi"/>
          <w:lang w:val="vi-VN"/>
        </w:rPr>
        <w:t xml:space="preserve">củ, quả </w:t>
      </w:r>
      <w:r w:rsidRPr="00240E36">
        <w:rPr>
          <w:rFonts w:asciiTheme="majorHAnsi" w:eastAsia="Arial" w:hAnsiTheme="majorHAnsi" w:cstheme="majorHAnsi"/>
          <w:lang w:val="vi-VN"/>
        </w:rPr>
        <w:t xml:space="preserve">sao cho </w:t>
      </w:r>
      <w:r w:rsidRPr="00240E36">
        <w:rPr>
          <w:rFonts w:asciiTheme="majorHAnsi" w:eastAsia="Arial" w:hAnsiTheme="majorHAnsi" w:cstheme="majorHAnsi"/>
        </w:rPr>
        <w:t>rổ</w:t>
      </w:r>
      <w:r w:rsidRPr="00240E36">
        <w:rPr>
          <w:rFonts w:asciiTheme="majorHAnsi" w:eastAsia="Arial" w:hAnsiTheme="majorHAnsi" w:cstheme="majorHAnsi"/>
          <w:lang w:val="vi-VN"/>
        </w:rPr>
        <w:t xml:space="preserve"> có đủ số lượng là </w:t>
      </w:r>
      <w:r w:rsidR="009C0837" w:rsidRPr="00240E36">
        <w:rPr>
          <w:rFonts w:asciiTheme="majorHAnsi" w:eastAsia="Arial" w:hAnsiTheme="majorHAnsi" w:cstheme="majorHAnsi"/>
        </w:rPr>
        <w:t>3</w:t>
      </w:r>
      <w:r w:rsidRPr="00240E36">
        <w:rPr>
          <w:rFonts w:asciiTheme="majorHAnsi" w:eastAsia="Arial" w:hAnsiTheme="majorHAnsi" w:cstheme="majorHAnsi"/>
        </w:rPr>
        <w:t xml:space="preserve">. </w:t>
      </w:r>
      <w:r w:rsidRPr="00240E36">
        <w:rPr>
          <w:rFonts w:asciiTheme="majorHAnsi" w:eastAsia="Arial" w:hAnsiTheme="majorHAnsi" w:cstheme="majorHAnsi"/>
          <w:lang w:val="vi-VN"/>
        </w:rPr>
        <w:t xml:space="preserve">(Mỗi bạn chỉ được thêm hoặc bớt trong một </w:t>
      </w:r>
      <w:r w:rsidR="009C0837" w:rsidRPr="00240E36">
        <w:rPr>
          <w:rFonts w:asciiTheme="majorHAnsi" w:eastAsia="Arial" w:hAnsiTheme="majorHAnsi" w:cstheme="majorHAnsi"/>
          <w:lang w:val="vi-VN"/>
        </w:rPr>
        <w:t>rổ</w:t>
      </w:r>
      <w:r w:rsidRPr="00240E36">
        <w:rPr>
          <w:rFonts w:asciiTheme="majorHAnsi" w:eastAsia="Arial" w:hAnsiTheme="majorHAnsi" w:cstheme="majorHAnsi"/>
          <w:lang w:val="vi-VN"/>
        </w:rPr>
        <w:t>)</w:t>
      </w:r>
    </w:p>
    <w:p w:rsidR="00473785" w:rsidRPr="00240E36" w:rsidRDefault="00473785"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lang w:val="vi-VN"/>
        </w:rPr>
        <w:t>- Kết thúc bản nhạc đội nào làm đúng và nhanh nhất thì đội đó dành chiến thắng.</w:t>
      </w:r>
    </w:p>
    <w:p w:rsidR="00473785" w:rsidRPr="00240E36" w:rsidRDefault="00473785" w:rsidP="00A844FC">
      <w:pPr>
        <w:spacing w:line="300" w:lineRule="auto"/>
        <w:rPr>
          <w:rFonts w:asciiTheme="majorHAnsi" w:hAnsiTheme="majorHAnsi" w:cstheme="majorHAnsi"/>
          <w:b/>
          <w:lang w:val="nl-NL"/>
        </w:rPr>
      </w:pPr>
      <w:r w:rsidRPr="00240E36">
        <w:rPr>
          <w:rFonts w:asciiTheme="majorHAnsi" w:hAnsiTheme="majorHAnsi" w:cstheme="majorHAnsi"/>
          <w:b/>
          <w:lang w:val="nl-NL"/>
        </w:rPr>
        <w:t>4. Đánh giá cuối ngày</w:t>
      </w:r>
    </w:p>
    <w:p w:rsidR="00473785" w:rsidRPr="00240E36" w:rsidRDefault="00473785"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w:t>
      </w:r>
    </w:p>
    <w:p w:rsidR="00473785" w:rsidRPr="00240E36" w:rsidRDefault="00473785" w:rsidP="00A844FC">
      <w:pPr>
        <w:spacing w:line="300" w:lineRule="auto"/>
        <w:rPr>
          <w:rFonts w:asciiTheme="majorHAnsi" w:hAnsiTheme="majorHAnsi" w:cstheme="majorHAnsi"/>
          <w:b/>
          <w:i/>
          <w:lang w:val="vi-VN"/>
        </w:rPr>
      </w:pPr>
      <w:r w:rsidRPr="00240E36">
        <w:rPr>
          <w:rFonts w:asciiTheme="majorHAnsi" w:hAnsiTheme="majorHAnsi" w:cstheme="majorHAnsi"/>
          <w:lang w:val="nl-NL"/>
        </w:rPr>
        <w:t>.............................................................</w:t>
      </w:r>
      <w:r w:rsidRPr="00240E36">
        <w:rPr>
          <w:rFonts w:asciiTheme="majorHAnsi" w:hAnsiTheme="majorHAnsi" w:cstheme="majorHAnsi"/>
          <w:lang w:val="vi-VN"/>
        </w:rPr>
        <w:t>..........................................................................................................................................</w:t>
      </w:r>
    </w:p>
    <w:p w:rsidR="00473785" w:rsidRPr="00240E36" w:rsidRDefault="00473785" w:rsidP="00A844FC">
      <w:pPr>
        <w:spacing w:line="300" w:lineRule="auto"/>
        <w:rPr>
          <w:rFonts w:asciiTheme="majorHAnsi" w:hAnsiTheme="majorHAnsi" w:cstheme="majorHAnsi"/>
          <w:b/>
          <w:i/>
          <w:lang w:val="nl-NL"/>
        </w:rPr>
      </w:pPr>
      <w:r w:rsidRPr="00240E36">
        <w:rPr>
          <w:rFonts w:asciiTheme="majorHAnsi" w:hAnsiTheme="majorHAnsi" w:cstheme="majorHAnsi"/>
          <w:lang w:val="nl-NL"/>
        </w:rPr>
        <w:t xml:space="preserve">2.Trạng thái cảm xúc: </w:t>
      </w:r>
    </w:p>
    <w:p w:rsidR="009C0837" w:rsidRPr="00240E36" w:rsidRDefault="00473785"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00EB24A0" w:rsidRPr="00240E36">
        <w:rPr>
          <w:rFonts w:asciiTheme="majorHAnsi" w:hAnsiTheme="majorHAnsi" w:cstheme="majorHAnsi"/>
          <w:lang w:val="vi-VN"/>
        </w:rPr>
        <w:t>....</w:t>
      </w:r>
      <w:r w:rsidRPr="00240E36">
        <w:rPr>
          <w:rFonts w:asciiTheme="majorHAnsi" w:hAnsiTheme="majorHAnsi" w:cstheme="majorHAnsi"/>
          <w:lang w:val="vi-VN"/>
        </w:rPr>
        <w:t>..................................................................................................................................</w:t>
      </w:r>
      <w:r w:rsidRPr="00240E36">
        <w:rPr>
          <w:rFonts w:asciiTheme="majorHAnsi" w:hAnsiTheme="majorHAnsi" w:cstheme="majorHAnsi"/>
          <w:lang w:val="nl-NL"/>
        </w:rPr>
        <w:t>.</w:t>
      </w:r>
    </w:p>
    <w:p w:rsidR="00473785" w:rsidRPr="00240E36" w:rsidRDefault="00473785" w:rsidP="00A844FC">
      <w:pPr>
        <w:spacing w:line="300" w:lineRule="auto"/>
        <w:rPr>
          <w:rFonts w:asciiTheme="majorHAnsi" w:hAnsiTheme="majorHAnsi" w:cstheme="majorHAnsi"/>
          <w:lang w:val="nl-NL"/>
        </w:rPr>
      </w:pPr>
      <w:r w:rsidRPr="00240E36">
        <w:rPr>
          <w:rFonts w:asciiTheme="majorHAnsi" w:hAnsiTheme="majorHAnsi" w:cstheme="majorHAnsi"/>
          <w:lang w:val="nl-NL"/>
        </w:rPr>
        <w:t>3.Kiến thức, kĩ năng, thái độ :</w:t>
      </w:r>
    </w:p>
    <w:p w:rsidR="00A24FAB" w:rsidRPr="00240E36" w:rsidRDefault="00473785" w:rsidP="00A844FC">
      <w:pPr>
        <w:spacing w:line="300" w:lineRule="auto"/>
        <w:rPr>
          <w:rFonts w:asciiTheme="majorHAnsi" w:hAnsiTheme="majorHAnsi" w:cstheme="majorHAnsi"/>
          <w:b/>
          <w: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00EB24A0" w:rsidRPr="00240E36">
        <w:rPr>
          <w:rFonts w:asciiTheme="majorHAnsi" w:hAnsiTheme="majorHAnsi" w:cstheme="majorHAnsi"/>
          <w:lang w:val="vi-VN"/>
        </w:rPr>
        <w:t>..................................................................</w:t>
      </w:r>
      <w:r w:rsidR="00FC2F26" w:rsidRPr="00240E36">
        <w:rPr>
          <w:rFonts w:asciiTheme="majorHAnsi" w:hAnsiTheme="majorHAnsi" w:cstheme="majorHAnsi"/>
          <w:lang w:val="vi-VN"/>
        </w:rPr>
        <w:t>...............................................................</w:t>
      </w:r>
      <w:r w:rsidR="00FC2F26" w:rsidRPr="00240E36">
        <w:rPr>
          <w:rFonts w:asciiTheme="majorHAnsi" w:hAnsiTheme="majorHAnsi" w:cstheme="majorHAnsi"/>
          <w:lang w:val="nl-NL"/>
        </w:rPr>
        <w:t>........................................................................</w:t>
      </w:r>
    </w:p>
    <w:p w:rsidR="00A24FAB" w:rsidRPr="00240E36" w:rsidRDefault="00A24FAB" w:rsidP="00A844FC">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 xml:space="preserve">                                                                      </w:t>
      </w:r>
      <w:r w:rsidRPr="00240E36">
        <w:rPr>
          <w:rFonts w:asciiTheme="majorHAnsi" w:hAnsiTheme="majorHAnsi" w:cstheme="majorHAnsi"/>
          <w:b/>
          <w:lang w:val="nl-NL"/>
        </w:rPr>
        <w:t xml:space="preserve">Thứ 3 ngày </w:t>
      </w:r>
      <w:r w:rsidRPr="00240E36">
        <w:rPr>
          <w:rFonts w:asciiTheme="majorHAnsi" w:hAnsiTheme="majorHAnsi" w:cstheme="majorHAnsi"/>
          <w:b/>
        </w:rPr>
        <w:t>5</w:t>
      </w:r>
      <w:r w:rsidRPr="00240E36">
        <w:rPr>
          <w:rFonts w:asciiTheme="majorHAnsi" w:hAnsiTheme="majorHAnsi" w:cstheme="majorHAnsi"/>
          <w:b/>
          <w:lang w:val="nl-NL"/>
        </w:rPr>
        <w:t xml:space="preserve"> tháng </w:t>
      </w:r>
      <w:r w:rsidRPr="00240E36">
        <w:rPr>
          <w:rFonts w:asciiTheme="majorHAnsi" w:hAnsiTheme="majorHAnsi" w:cstheme="majorHAnsi"/>
          <w:b/>
          <w:lang w:val="vi-VN"/>
        </w:rPr>
        <w:t>12</w:t>
      </w:r>
      <w:r w:rsidRPr="00240E36">
        <w:rPr>
          <w:rFonts w:asciiTheme="majorHAnsi" w:hAnsiTheme="majorHAnsi" w:cstheme="majorHAnsi"/>
          <w:b/>
          <w:lang w:val="nl-NL"/>
        </w:rPr>
        <w:t xml:space="preserve"> năm 2023</w:t>
      </w:r>
    </w:p>
    <w:p w:rsidR="00A24FAB" w:rsidRPr="00240E36" w:rsidRDefault="00A24FAB" w:rsidP="00A844FC">
      <w:pPr>
        <w:spacing w:line="300" w:lineRule="auto"/>
        <w:rPr>
          <w:rFonts w:asciiTheme="majorHAnsi" w:hAnsiTheme="majorHAnsi" w:cstheme="majorHAnsi"/>
          <w:b/>
          <w:i/>
          <w:lang w:val="nl-NL"/>
        </w:rPr>
      </w:pPr>
      <w:r w:rsidRPr="00240E36">
        <w:rPr>
          <w:rFonts w:asciiTheme="majorHAnsi" w:hAnsiTheme="majorHAnsi" w:cstheme="majorHAnsi"/>
          <w:b/>
          <w:lang w:val="nl-NL"/>
        </w:rPr>
        <w:t xml:space="preserve">                                                                      Lĩnh vực: PTTC</w:t>
      </w:r>
    </w:p>
    <w:p w:rsidR="00A24FAB" w:rsidRPr="00240E36" w:rsidRDefault="00A24FAB" w:rsidP="00A844FC">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Đề tài: Đi</w:t>
      </w:r>
      <w:r w:rsidR="00FC2F26" w:rsidRPr="00240E36">
        <w:rPr>
          <w:rFonts w:asciiTheme="majorHAnsi" w:hAnsiTheme="majorHAnsi" w:cstheme="majorHAnsi"/>
          <w:b/>
          <w:lang w:val="vi-VN"/>
        </w:rPr>
        <w:t xml:space="preserve"> bước thường trên ghế thể dục</w:t>
      </w:r>
      <w:r w:rsidRPr="00240E36">
        <w:rPr>
          <w:rFonts w:asciiTheme="majorHAnsi" w:hAnsiTheme="majorHAnsi" w:cstheme="majorHAnsi"/>
          <w:b/>
          <w:lang w:val="nl-NL"/>
        </w:rPr>
        <w:t xml:space="preserve">                                                                    </w:t>
      </w:r>
    </w:p>
    <w:p w:rsidR="00A24FAB" w:rsidRPr="00240E36" w:rsidRDefault="00A24FAB" w:rsidP="00A844FC">
      <w:pPr>
        <w:spacing w:line="300" w:lineRule="auto"/>
        <w:rPr>
          <w:rFonts w:asciiTheme="majorHAnsi" w:hAnsiTheme="majorHAnsi" w:cstheme="majorHAnsi"/>
          <w:b/>
        </w:rPr>
      </w:pPr>
      <w:r w:rsidRPr="00240E36">
        <w:rPr>
          <w:rFonts w:asciiTheme="majorHAnsi" w:hAnsiTheme="majorHAnsi" w:cstheme="majorHAnsi"/>
          <w:b/>
        </w:rPr>
        <w:t>I. Mục đích yêu cầu:</w:t>
      </w:r>
    </w:p>
    <w:p w:rsidR="00A24FAB" w:rsidRPr="00240E36" w:rsidRDefault="00A24FAB" w:rsidP="00A844FC">
      <w:pPr>
        <w:spacing w:line="300" w:lineRule="auto"/>
        <w:rPr>
          <w:rFonts w:asciiTheme="majorHAnsi" w:hAnsiTheme="majorHAnsi" w:cstheme="majorHAnsi"/>
        </w:rPr>
      </w:pPr>
      <w:r w:rsidRPr="00240E36">
        <w:rPr>
          <w:rFonts w:asciiTheme="majorHAnsi" w:hAnsiTheme="majorHAnsi" w:cstheme="majorHAnsi"/>
          <w:spacing w:val="-4"/>
        </w:rPr>
        <w:t>- Trẻ nhớ tên vận động, thực hiện đúng vận động, biết phối</w:t>
      </w:r>
      <w:r w:rsidRPr="00240E36">
        <w:rPr>
          <w:rFonts w:asciiTheme="majorHAnsi" w:hAnsiTheme="majorHAnsi" w:cstheme="majorHAnsi"/>
          <w:spacing w:val="-4"/>
          <w:lang w:val="vi-VN"/>
        </w:rPr>
        <w:t xml:space="preserve"> hợp tay chân nhịp nhàng đi trên ghế thể dục</w:t>
      </w:r>
    </w:p>
    <w:p w:rsidR="00A24FAB" w:rsidRPr="00240E36" w:rsidRDefault="00A24FAB" w:rsidP="00A844FC">
      <w:pPr>
        <w:spacing w:line="300" w:lineRule="auto"/>
        <w:rPr>
          <w:rFonts w:asciiTheme="majorHAnsi" w:hAnsiTheme="majorHAnsi" w:cstheme="majorHAnsi"/>
          <w:spacing w:val="-6"/>
          <w:lang w:val="vi-VN"/>
        </w:rPr>
      </w:pPr>
      <w:r w:rsidRPr="00240E36">
        <w:rPr>
          <w:rFonts w:asciiTheme="majorHAnsi" w:hAnsiTheme="majorHAnsi" w:cstheme="majorHAnsi"/>
          <w:spacing w:val="-6"/>
        </w:rPr>
        <w:t>- Rèn cho trẻ nhanh nhẹn mạnh dạn tự tin khi tham gia vào các hoạt động. Rèn kĩ năng khéo</w:t>
      </w:r>
      <w:r w:rsidRPr="00240E36">
        <w:rPr>
          <w:rFonts w:asciiTheme="majorHAnsi" w:hAnsiTheme="majorHAnsi" w:cstheme="majorHAnsi"/>
          <w:spacing w:val="-6"/>
          <w:lang w:val="vi-VN"/>
        </w:rPr>
        <w:t xml:space="preserve"> léo của đôi chân, khả năng giữ thăng bằng khi đi trên ghế thể dục</w:t>
      </w:r>
    </w:p>
    <w:p w:rsidR="00A24FAB" w:rsidRPr="00240E36" w:rsidRDefault="00A24FAB" w:rsidP="00A844FC">
      <w:pPr>
        <w:tabs>
          <w:tab w:val="left" w:pos="3717"/>
        </w:tabs>
        <w:spacing w:line="300" w:lineRule="auto"/>
        <w:rPr>
          <w:rFonts w:asciiTheme="majorHAnsi" w:hAnsiTheme="majorHAnsi" w:cstheme="majorHAnsi"/>
        </w:rPr>
      </w:pPr>
      <w:r w:rsidRPr="00240E36">
        <w:rPr>
          <w:rFonts w:asciiTheme="majorHAnsi" w:hAnsiTheme="majorHAnsi" w:cstheme="majorHAnsi"/>
        </w:rPr>
        <w:t xml:space="preserve">- Trẻ hứng thú tham gia vào các hoạt động, các trò chơi. Giáo dục trẻ thường xuyên tập thể dục cho cơ thể khỏe mạnh. </w:t>
      </w:r>
    </w:p>
    <w:p w:rsidR="00A24FAB" w:rsidRPr="00240E36" w:rsidRDefault="00A24FAB" w:rsidP="00A844FC">
      <w:pPr>
        <w:tabs>
          <w:tab w:val="left" w:pos="3717"/>
        </w:tabs>
        <w:spacing w:line="300" w:lineRule="auto"/>
        <w:jc w:val="both"/>
        <w:rPr>
          <w:rFonts w:asciiTheme="majorHAnsi" w:hAnsiTheme="majorHAnsi" w:cstheme="majorHAnsi"/>
          <w:b/>
        </w:rPr>
      </w:pPr>
      <w:r w:rsidRPr="00240E36">
        <w:rPr>
          <w:rFonts w:asciiTheme="majorHAnsi" w:hAnsiTheme="majorHAnsi" w:cstheme="majorHAnsi"/>
          <w:b/>
        </w:rPr>
        <w:t>II. Chuẩn bị:</w:t>
      </w:r>
    </w:p>
    <w:p w:rsidR="00A24FAB" w:rsidRPr="00240E36" w:rsidRDefault="00A24FAB" w:rsidP="00A844FC">
      <w:pPr>
        <w:tabs>
          <w:tab w:val="left" w:pos="3717"/>
        </w:tabs>
        <w:spacing w:line="300" w:lineRule="auto"/>
        <w:jc w:val="both"/>
        <w:rPr>
          <w:rFonts w:asciiTheme="majorHAnsi" w:hAnsiTheme="majorHAnsi" w:cstheme="majorHAnsi"/>
          <w:lang w:val="vi-VN"/>
        </w:rPr>
      </w:pPr>
      <w:r w:rsidRPr="00240E36">
        <w:rPr>
          <w:rFonts w:asciiTheme="majorHAnsi" w:hAnsiTheme="majorHAnsi" w:cstheme="majorHAnsi"/>
        </w:rPr>
        <w:t>- Sân</w:t>
      </w:r>
      <w:r w:rsidRPr="00240E36">
        <w:rPr>
          <w:rFonts w:asciiTheme="majorHAnsi" w:hAnsiTheme="majorHAnsi" w:cstheme="majorHAnsi"/>
          <w:lang w:val="vi-VN"/>
        </w:rPr>
        <w:t xml:space="preserve"> tập sạch sẽ, bằng phẳng, ghế thể </w:t>
      </w:r>
      <w:r w:rsidR="00433C51" w:rsidRPr="00240E36">
        <w:rPr>
          <w:rFonts w:asciiTheme="majorHAnsi" w:hAnsiTheme="majorHAnsi" w:cstheme="majorHAnsi"/>
          <w:lang w:val="vi-VN"/>
        </w:rPr>
        <w:t>dục, bóng</w:t>
      </w:r>
    </w:p>
    <w:p w:rsidR="00A24FAB" w:rsidRPr="00240E36" w:rsidRDefault="00A24FAB" w:rsidP="00A844FC">
      <w:pPr>
        <w:tabs>
          <w:tab w:val="left" w:pos="3717"/>
        </w:tabs>
        <w:spacing w:line="300" w:lineRule="auto"/>
        <w:jc w:val="both"/>
        <w:rPr>
          <w:rFonts w:asciiTheme="majorHAnsi" w:hAnsiTheme="majorHAnsi" w:cstheme="majorHAnsi"/>
          <w:lang w:val="vi-VN"/>
        </w:rPr>
      </w:pPr>
      <w:r w:rsidRPr="00240E36">
        <w:rPr>
          <w:rFonts w:asciiTheme="majorHAnsi" w:hAnsiTheme="majorHAnsi" w:cstheme="majorHAnsi"/>
        </w:rPr>
        <w:t>- Nhạc bài hát: Lớn</w:t>
      </w:r>
      <w:r w:rsidRPr="00240E36">
        <w:rPr>
          <w:rFonts w:asciiTheme="majorHAnsi" w:hAnsiTheme="majorHAnsi" w:cstheme="majorHAnsi"/>
          <w:lang w:val="vi-VN"/>
        </w:rPr>
        <w:t xml:space="preserve"> lên cháu lái máy cày</w:t>
      </w:r>
    </w:p>
    <w:p w:rsidR="00A24FAB" w:rsidRPr="00240E36" w:rsidRDefault="00A24FAB" w:rsidP="00A844FC">
      <w:pPr>
        <w:tabs>
          <w:tab w:val="left" w:pos="3717"/>
        </w:tabs>
        <w:spacing w:line="300" w:lineRule="auto"/>
        <w:jc w:val="both"/>
        <w:rPr>
          <w:rFonts w:asciiTheme="majorHAnsi" w:hAnsiTheme="majorHAnsi" w:cstheme="majorHAnsi"/>
          <w:b/>
        </w:rPr>
      </w:pPr>
      <w:r w:rsidRPr="00240E36">
        <w:rPr>
          <w:rFonts w:asciiTheme="majorHAnsi" w:hAnsiTheme="majorHAnsi" w:cstheme="majorHAnsi"/>
          <w:b/>
        </w:rPr>
        <w:t>III. Cách tiến hành</w:t>
      </w:r>
    </w:p>
    <w:p w:rsidR="00A24FAB" w:rsidRPr="00240E36" w:rsidRDefault="00A24FAB" w:rsidP="00A844FC">
      <w:pPr>
        <w:tabs>
          <w:tab w:val="left" w:pos="3717"/>
        </w:tabs>
        <w:spacing w:line="300" w:lineRule="auto"/>
        <w:rPr>
          <w:rFonts w:asciiTheme="majorHAnsi" w:hAnsiTheme="majorHAnsi" w:cstheme="majorHAnsi"/>
          <w:b/>
        </w:rPr>
      </w:pPr>
      <w:r w:rsidRPr="00240E36">
        <w:rPr>
          <w:rFonts w:asciiTheme="majorHAnsi" w:hAnsiTheme="majorHAnsi" w:cstheme="majorHAnsi"/>
          <w:b/>
          <w:lang w:val="vi-VN"/>
        </w:rPr>
        <w:t>* HĐ</w:t>
      </w:r>
      <w:r w:rsidRPr="00240E36">
        <w:rPr>
          <w:rFonts w:asciiTheme="majorHAnsi" w:hAnsiTheme="majorHAnsi" w:cstheme="majorHAnsi"/>
          <w:b/>
        </w:rPr>
        <w:t>1.</w:t>
      </w:r>
      <w:r w:rsidRPr="00240E36">
        <w:rPr>
          <w:rFonts w:asciiTheme="majorHAnsi" w:hAnsiTheme="majorHAnsi" w:cstheme="majorHAnsi"/>
        </w:rPr>
        <w:t xml:space="preserve"> </w:t>
      </w:r>
      <w:r w:rsidRPr="00240E36">
        <w:rPr>
          <w:rFonts w:asciiTheme="majorHAnsi" w:hAnsiTheme="majorHAnsi" w:cstheme="majorHAnsi"/>
          <w:b/>
          <w:lang w:val="nl-NL"/>
        </w:rPr>
        <w:t>Bé cùng khởi động</w:t>
      </w:r>
    </w:p>
    <w:p w:rsidR="00A24FAB" w:rsidRPr="00240E36" w:rsidRDefault="00A24FAB" w:rsidP="00A844FC">
      <w:pPr>
        <w:tabs>
          <w:tab w:val="left" w:pos="3717"/>
        </w:tabs>
        <w:spacing w:line="300" w:lineRule="auto"/>
        <w:rPr>
          <w:rFonts w:asciiTheme="majorHAnsi" w:hAnsiTheme="majorHAnsi" w:cstheme="majorHAnsi"/>
        </w:rPr>
      </w:pPr>
      <w:r w:rsidRPr="00240E36">
        <w:rPr>
          <w:rFonts w:asciiTheme="majorHAnsi" w:hAnsiTheme="majorHAnsi" w:cstheme="majorHAnsi"/>
          <w:lang w:val="nl-NL"/>
        </w:rPr>
        <w:t xml:space="preserve">- Cho trẻ khởi động đi, chạy các kiểu (đi nhanh, đi chậm, đi khom, chạy nhanh, chạy chậm.....) theo hiệu lệnh của cô rồi về </w:t>
      </w:r>
      <w:r w:rsidRPr="00240E36">
        <w:rPr>
          <w:rFonts w:asciiTheme="majorHAnsi" w:hAnsiTheme="majorHAnsi" w:cstheme="majorHAnsi"/>
        </w:rPr>
        <w:t>đội hình 3 hàng ngang</w:t>
      </w:r>
    </w:p>
    <w:p w:rsidR="00A24FAB" w:rsidRPr="00240E36" w:rsidRDefault="00A24FAB" w:rsidP="00A844FC">
      <w:pPr>
        <w:tabs>
          <w:tab w:val="left" w:pos="3717"/>
        </w:tabs>
        <w:spacing w:line="300" w:lineRule="auto"/>
        <w:rPr>
          <w:rFonts w:asciiTheme="majorHAnsi" w:hAnsiTheme="majorHAnsi" w:cstheme="majorHAnsi"/>
          <w:b/>
        </w:rPr>
      </w:pPr>
      <w:r w:rsidRPr="00240E36">
        <w:rPr>
          <w:rFonts w:asciiTheme="majorHAnsi" w:hAnsiTheme="majorHAnsi" w:cstheme="majorHAnsi"/>
          <w:b/>
          <w:lang w:val="vi-VN"/>
        </w:rPr>
        <w:t>* HĐ</w:t>
      </w:r>
      <w:r w:rsidRPr="00240E36">
        <w:rPr>
          <w:rFonts w:asciiTheme="majorHAnsi" w:hAnsiTheme="majorHAnsi" w:cstheme="majorHAnsi"/>
          <w:b/>
        </w:rPr>
        <w:t>2. Trọng động</w:t>
      </w:r>
    </w:p>
    <w:p w:rsidR="00A24FAB" w:rsidRPr="00240E36" w:rsidRDefault="00A24FAB" w:rsidP="00A844FC">
      <w:pPr>
        <w:tabs>
          <w:tab w:val="left" w:pos="3717"/>
        </w:tabs>
        <w:spacing w:line="300" w:lineRule="auto"/>
        <w:rPr>
          <w:rFonts w:asciiTheme="majorHAnsi" w:hAnsiTheme="majorHAnsi" w:cstheme="majorHAnsi"/>
          <w:b/>
        </w:rPr>
      </w:pPr>
      <w:r w:rsidRPr="00240E36">
        <w:rPr>
          <w:rFonts w:asciiTheme="majorHAnsi" w:hAnsiTheme="majorHAnsi" w:cstheme="majorHAnsi"/>
        </w:rPr>
        <w:t>- Cho trẻ tập BTPTC</w:t>
      </w:r>
    </w:p>
    <w:p w:rsidR="00A24FAB" w:rsidRPr="00240E36" w:rsidRDefault="00A24FAB" w:rsidP="00A844FC">
      <w:pPr>
        <w:tabs>
          <w:tab w:val="left" w:pos="3717"/>
        </w:tabs>
        <w:spacing w:line="300" w:lineRule="auto"/>
        <w:rPr>
          <w:rFonts w:asciiTheme="majorHAnsi" w:hAnsiTheme="majorHAnsi" w:cstheme="majorHAnsi"/>
        </w:rPr>
      </w:pPr>
      <w:r w:rsidRPr="00240E36">
        <w:rPr>
          <w:rFonts w:asciiTheme="majorHAnsi" w:hAnsiTheme="majorHAnsi" w:cstheme="majorHAnsi"/>
        </w:rPr>
        <w:t xml:space="preserve"> Lần 1 tập kết hợp nhịp đếm 4l x4n</w:t>
      </w:r>
    </w:p>
    <w:p w:rsidR="00A24FAB" w:rsidRPr="00240E36" w:rsidRDefault="00A24FAB"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1: Hai</w:t>
      </w:r>
      <w:r w:rsidRPr="00240E36">
        <w:rPr>
          <w:rFonts w:asciiTheme="majorHAnsi" w:hAnsiTheme="majorHAnsi" w:cstheme="majorHAnsi"/>
          <w:lang w:val="vi-VN"/>
        </w:rPr>
        <w:t xml:space="preserve"> </w:t>
      </w:r>
      <w:r w:rsidRPr="00240E36">
        <w:rPr>
          <w:rFonts w:asciiTheme="majorHAnsi" w:hAnsiTheme="majorHAnsi" w:cstheme="majorHAnsi"/>
          <w:lang w:val="nl-NL"/>
        </w:rPr>
        <w:t>tay đưa ra trước</w:t>
      </w:r>
    </w:p>
    <w:p w:rsidR="00A24FAB" w:rsidRPr="00240E36" w:rsidRDefault="00A24FAB"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2: Đưa từng chân vuông góc</w:t>
      </w:r>
      <w:r w:rsidRPr="00240E36">
        <w:rPr>
          <w:rFonts w:asciiTheme="majorHAnsi" w:hAnsiTheme="majorHAnsi" w:cstheme="majorHAnsi"/>
          <w:lang w:val="vi-VN"/>
        </w:rPr>
        <w:t xml:space="preserve"> với thân người</w:t>
      </w:r>
    </w:p>
    <w:p w:rsidR="00A24FAB" w:rsidRPr="00240E36" w:rsidRDefault="00A24FAB"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3: Hai</w:t>
      </w:r>
      <w:r w:rsidRPr="00240E36">
        <w:rPr>
          <w:rFonts w:asciiTheme="majorHAnsi" w:hAnsiTheme="majorHAnsi" w:cstheme="majorHAnsi"/>
          <w:lang w:val="vi-VN"/>
        </w:rPr>
        <w:t xml:space="preserve"> </w:t>
      </w:r>
      <w:r w:rsidRPr="00240E36">
        <w:rPr>
          <w:rFonts w:asciiTheme="majorHAnsi" w:hAnsiTheme="majorHAnsi" w:cstheme="majorHAnsi"/>
          <w:lang w:val="nl-NL"/>
        </w:rPr>
        <w:t>tay giơ lên cao cúi gập người về</w:t>
      </w:r>
      <w:r w:rsidRPr="00240E36">
        <w:rPr>
          <w:rFonts w:asciiTheme="majorHAnsi" w:hAnsiTheme="majorHAnsi" w:cstheme="majorHAnsi"/>
          <w:lang w:val="vi-VN"/>
        </w:rPr>
        <w:t xml:space="preserve"> phía trước</w:t>
      </w:r>
    </w:p>
    <w:p w:rsidR="00A24FAB" w:rsidRPr="00240E36" w:rsidRDefault="00A24FAB"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4: Bật</w:t>
      </w:r>
      <w:r w:rsidRPr="00240E36">
        <w:rPr>
          <w:rFonts w:asciiTheme="majorHAnsi" w:hAnsiTheme="majorHAnsi" w:cstheme="majorHAnsi"/>
          <w:lang w:val="vi-VN"/>
        </w:rPr>
        <w:t xml:space="preserve"> </w:t>
      </w:r>
      <w:r w:rsidRPr="00240E36">
        <w:rPr>
          <w:rFonts w:asciiTheme="majorHAnsi" w:hAnsiTheme="majorHAnsi" w:cstheme="majorHAnsi"/>
          <w:lang w:val="nl-NL"/>
        </w:rPr>
        <w:t>chụm tách chân</w:t>
      </w:r>
    </w:p>
    <w:p w:rsidR="00A24FAB" w:rsidRPr="00240E36" w:rsidRDefault="00A24FAB" w:rsidP="00A844FC">
      <w:pPr>
        <w:spacing w:line="300" w:lineRule="auto"/>
        <w:rPr>
          <w:rFonts w:asciiTheme="majorHAnsi" w:hAnsiTheme="majorHAnsi" w:cstheme="majorHAnsi"/>
        </w:rPr>
      </w:pPr>
      <w:r w:rsidRPr="00240E36">
        <w:rPr>
          <w:rFonts w:asciiTheme="majorHAnsi" w:hAnsiTheme="majorHAnsi" w:cstheme="majorHAnsi"/>
        </w:rPr>
        <w:t xml:space="preserve"> Lần 2 : Cô cho trẻ tập kết hợp với bài hát “  Lớn</w:t>
      </w:r>
      <w:r w:rsidRPr="00240E36">
        <w:rPr>
          <w:rFonts w:asciiTheme="majorHAnsi" w:hAnsiTheme="majorHAnsi" w:cstheme="majorHAnsi"/>
          <w:lang w:val="vi-VN"/>
        </w:rPr>
        <w:t xml:space="preserve"> lên cháu lái máy cày</w:t>
      </w:r>
      <w:r w:rsidRPr="00240E36">
        <w:rPr>
          <w:rFonts w:asciiTheme="majorHAnsi" w:hAnsiTheme="majorHAnsi" w:cstheme="majorHAnsi"/>
        </w:rPr>
        <w:t>”</w:t>
      </w:r>
    </w:p>
    <w:p w:rsidR="00A24FAB" w:rsidRPr="00240E36" w:rsidRDefault="00A24FAB" w:rsidP="00A844FC">
      <w:pPr>
        <w:spacing w:line="300" w:lineRule="auto"/>
        <w:rPr>
          <w:rFonts w:asciiTheme="majorHAnsi" w:hAnsiTheme="majorHAnsi" w:cstheme="majorHAnsi"/>
        </w:rPr>
      </w:pPr>
      <w:r w:rsidRPr="00240E36">
        <w:rPr>
          <w:rFonts w:asciiTheme="majorHAnsi" w:hAnsiTheme="majorHAnsi" w:cstheme="majorHAnsi"/>
        </w:rPr>
        <w:t>+ ĐTNM: Động tác 2: Tập 4l x 4n</w:t>
      </w:r>
    </w:p>
    <w:p w:rsidR="00A24FAB" w:rsidRPr="00240E36" w:rsidRDefault="00A24FAB" w:rsidP="00A844FC">
      <w:pPr>
        <w:spacing w:line="300" w:lineRule="auto"/>
        <w:jc w:val="both"/>
        <w:rPr>
          <w:rFonts w:asciiTheme="majorHAnsi" w:hAnsiTheme="majorHAnsi" w:cstheme="majorHAnsi"/>
          <w:b/>
          <w:lang w:val="vi-VN"/>
        </w:rPr>
      </w:pPr>
      <w:r w:rsidRPr="00240E36">
        <w:rPr>
          <w:rFonts w:asciiTheme="majorHAnsi" w:hAnsiTheme="majorHAnsi" w:cstheme="majorHAnsi"/>
          <w:b/>
        </w:rPr>
        <w:lastRenderedPageBreak/>
        <w:t>Vận động cơ bản: Đi</w:t>
      </w:r>
      <w:r w:rsidRPr="00240E36">
        <w:rPr>
          <w:rFonts w:asciiTheme="majorHAnsi" w:hAnsiTheme="majorHAnsi" w:cstheme="majorHAnsi"/>
          <w:b/>
          <w:lang w:val="vi-VN"/>
        </w:rPr>
        <w:t xml:space="preserve"> bước thường trên ghế thể dục</w:t>
      </w:r>
    </w:p>
    <w:p w:rsidR="00A24FAB" w:rsidRPr="00240E36" w:rsidRDefault="00A24FAB" w:rsidP="00A844FC">
      <w:pPr>
        <w:tabs>
          <w:tab w:val="left" w:pos="3717"/>
        </w:tabs>
        <w:spacing w:line="300" w:lineRule="auto"/>
        <w:rPr>
          <w:rFonts w:asciiTheme="majorHAnsi" w:hAnsiTheme="majorHAnsi" w:cstheme="majorHAnsi"/>
        </w:rPr>
      </w:pPr>
      <w:r w:rsidRPr="00240E36">
        <w:rPr>
          <w:rFonts w:asciiTheme="majorHAnsi" w:hAnsiTheme="majorHAnsi" w:cstheme="majorHAnsi"/>
        </w:rPr>
        <w:t>- Cho trẻ trải nghiệm với</w:t>
      </w:r>
      <w:r w:rsidRPr="00240E36">
        <w:rPr>
          <w:rFonts w:asciiTheme="majorHAnsi" w:hAnsiTheme="majorHAnsi" w:cstheme="majorHAnsi"/>
          <w:lang w:val="vi-VN"/>
        </w:rPr>
        <w:t xml:space="preserve"> ghế thể dục</w:t>
      </w:r>
      <w:r w:rsidRPr="00240E36">
        <w:rPr>
          <w:rFonts w:asciiTheme="majorHAnsi" w:hAnsiTheme="majorHAnsi" w:cstheme="majorHAnsi"/>
        </w:rPr>
        <w:t>. Cô và trẻ thống nhất tên vận động.</w:t>
      </w:r>
    </w:p>
    <w:p w:rsidR="00A24FAB" w:rsidRPr="00240E36" w:rsidRDefault="00A24FAB" w:rsidP="00A844FC">
      <w:pPr>
        <w:tabs>
          <w:tab w:val="left" w:pos="3717"/>
        </w:tabs>
        <w:spacing w:line="300" w:lineRule="auto"/>
        <w:rPr>
          <w:rFonts w:asciiTheme="majorHAnsi" w:hAnsiTheme="majorHAnsi" w:cstheme="majorHAnsi"/>
          <w:lang w:val="vi-VN"/>
        </w:rPr>
      </w:pPr>
      <w:r w:rsidRPr="00240E36">
        <w:rPr>
          <w:rFonts w:asciiTheme="majorHAnsi" w:hAnsiTheme="majorHAnsi" w:cstheme="majorHAnsi"/>
        </w:rPr>
        <w:t>- Lần 1: Cô làm mẫu không phân tích</w:t>
      </w:r>
    </w:p>
    <w:p w:rsidR="00A24FAB" w:rsidRPr="00240E36" w:rsidRDefault="00A24FAB" w:rsidP="00A844FC">
      <w:pPr>
        <w:spacing w:line="300" w:lineRule="auto"/>
        <w:jc w:val="both"/>
        <w:rPr>
          <w:rFonts w:asciiTheme="majorHAnsi" w:hAnsiTheme="majorHAnsi" w:cstheme="majorHAnsi"/>
          <w:shd w:val="clear" w:color="auto" w:fill="FFFFFF"/>
          <w:lang w:val="vi-VN"/>
        </w:rPr>
      </w:pPr>
      <w:r w:rsidRPr="00240E36">
        <w:rPr>
          <w:rFonts w:asciiTheme="majorHAnsi" w:hAnsiTheme="majorHAnsi" w:cstheme="majorHAnsi"/>
          <w:lang w:val="vi-VN"/>
        </w:rPr>
        <w:t xml:space="preserve">- </w:t>
      </w:r>
      <w:r w:rsidRPr="00240E36">
        <w:rPr>
          <w:rFonts w:asciiTheme="majorHAnsi" w:hAnsiTheme="majorHAnsi" w:cstheme="majorHAnsi"/>
        </w:rPr>
        <w:t>Lần 2: Cô làm mẫu</w:t>
      </w:r>
      <w:r w:rsidRPr="00240E36">
        <w:rPr>
          <w:rFonts w:asciiTheme="majorHAnsi" w:hAnsiTheme="majorHAnsi" w:cstheme="majorHAnsi"/>
          <w:lang w:val="vi-VN"/>
        </w:rPr>
        <w:t xml:space="preserve"> kết hợp với</w:t>
      </w:r>
      <w:r w:rsidRPr="00240E36">
        <w:rPr>
          <w:rFonts w:asciiTheme="majorHAnsi" w:hAnsiTheme="majorHAnsi" w:cstheme="majorHAnsi"/>
        </w:rPr>
        <w:t xml:space="preserve"> phân tích: Cô đứng ở</w:t>
      </w:r>
      <w:r w:rsidRPr="00240E36">
        <w:rPr>
          <w:rFonts w:asciiTheme="majorHAnsi" w:hAnsiTheme="majorHAnsi" w:cstheme="majorHAnsi"/>
          <w:lang w:val="vi-VN"/>
        </w:rPr>
        <w:t xml:space="preserve"> 1 bên đầu ghế, hai tay chống hông. Khi có hiệu lệnh là 1 tiếng xắc xô thì bắt đầu bước từng chân một lên ghế, sau đó đi bước thường trên ghế, đi liên tục đến hết ghế, khi đi mắt nhìn thẳng. Đi đến hết ghế cô nhẹ nhàng bước từng chân một xuống ghế và đi nhẹ nhàng về cuối </w:t>
      </w:r>
      <w:r w:rsidR="00433C51" w:rsidRPr="00240E36">
        <w:rPr>
          <w:rFonts w:asciiTheme="majorHAnsi" w:hAnsiTheme="majorHAnsi" w:cstheme="majorHAnsi"/>
          <w:lang w:val="vi-VN"/>
        </w:rPr>
        <w:t>hàng</w:t>
      </w:r>
    </w:p>
    <w:p w:rsidR="00F12CAC" w:rsidRPr="00240E36" w:rsidRDefault="00F12CAC" w:rsidP="00A844FC">
      <w:pPr>
        <w:shd w:val="clear" w:color="auto" w:fill="FFFFFF"/>
        <w:spacing w:line="300" w:lineRule="auto"/>
        <w:rPr>
          <w:rFonts w:asciiTheme="majorHAnsi" w:hAnsiTheme="majorHAnsi" w:cstheme="majorHAnsi"/>
          <w:lang w:val="vi-VN" w:eastAsia="vi-VN"/>
        </w:rPr>
      </w:pPr>
      <w:r w:rsidRPr="00240E36">
        <w:rPr>
          <w:rFonts w:asciiTheme="majorHAnsi" w:hAnsiTheme="majorHAnsi" w:cstheme="majorHAnsi"/>
          <w:lang w:eastAsia="vi-VN"/>
        </w:rPr>
        <w:t>- Mời hai trẻ lên thực hiện</w:t>
      </w:r>
      <w:r w:rsidRPr="00240E36">
        <w:rPr>
          <w:rFonts w:asciiTheme="majorHAnsi" w:hAnsiTheme="majorHAnsi" w:cstheme="majorHAnsi"/>
          <w:lang w:val="vi-VN" w:eastAsia="vi-VN"/>
        </w:rPr>
        <w:t xml:space="preserve">. </w:t>
      </w:r>
    </w:p>
    <w:p w:rsidR="00A24FAB" w:rsidRPr="00240E36" w:rsidRDefault="00F12CAC"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val="vi-VN" w:eastAsia="vi-VN"/>
        </w:rPr>
        <w:t>-</w:t>
      </w:r>
      <w:r w:rsidR="00A24FAB" w:rsidRPr="00240E36">
        <w:rPr>
          <w:rFonts w:asciiTheme="majorHAnsi" w:hAnsiTheme="majorHAnsi" w:cstheme="majorHAnsi"/>
          <w:lang w:eastAsia="vi-VN"/>
        </w:rPr>
        <w:t xml:space="preserve"> Mời trẻ tự nhận xét</w:t>
      </w:r>
    </w:p>
    <w:p w:rsidR="00A24FAB" w:rsidRPr="00240E36" w:rsidRDefault="00A24FAB"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Lần lượt từng cháu 2 hàng lên tập</w:t>
      </w:r>
    </w:p>
    <w:p w:rsidR="00A24FAB" w:rsidRPr="00240E36" w:rsidRDefault="00A24FAB"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Cô chú ý sửa sai cho trẻ</w:t>
      </w:r>
      <w:r w:rsidRPr="00240E36">
        <w:rPr>
          <w:rFonts w:asciiTheme="majorHAnsi" w:hAnsiTheme="majorHAnsi" w:cstheme="majorHAnsi"/>
          <w:lang w:val="vi-VN" w:eastAsia="vi-VN"/>
        </w:rPr>
        <w:t xml:space="preserve">. </w:t>
      </w:r>
      <w:r w:rsidRPr="00240E36">
        <w:rPr>
          <w:rFonts w:asciiTheme="majorHAnsi" w:hAnsiTheme="majorHAnsi" w:cstheme="majorHAnsi"/>
          <w:lang w:eastAsia="vi-VN"/>
        </w:rPr>
        <w:t>Cô động viên</w:t>
      </w:r>
    </w:p>
    <w:p w:rsidR="00A24FAB" w:rsidRPr="00240E36" w:rsidRDefault="00A24FAB"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trẻ thực hiện, cô bao quát sửa sai</w:t>
      </w:r>
    </w:p>
    <w:p w:rsidR="00A24FAB" w:rsidRPr="00240E36" w:rsidRDefault="00A24FAB"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2 đội thi đua nhau.</w:t>
      </w:r>
    </w:p>
    <w:p w:rsidR="00A24FAB" w:rsidRPr="00240E36" w:rsidRDefault="00A24FAB"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Hỏi trẻ tên vận động</w:t>
      </w:r>
    </w:p>
    <w:p w:rsidR="00A24FAB" w:rsidRPr="00240E36" w:rsidRDefault="00A24FAB"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-&gt; Giáo dục trẻ siêng năng tập thể dục để cơ thể khỏe mạnh.</w:t>
      </w:r>
    </w:p>
    <w:p w:rsidR="00A24FAB" w:rsidRPr="00240E36" w:rsidRDefault="00A24FAB" w:rsidP="00A844FC">
      <w:pPr>
        <w:spacing w:line="300" w:lineRule="auto"/>
        <w:rPr>
          <w:rFonts w:asciiTheme="majorHAnsi" w:hAnsiTheme="majorHAnsi" w:cstheme="majorHAnsi"/>
          <w:b/>
          <w:lang w:val="vi-VN"/>
        </w:rPr>
      </w:pPr>
      <w:r w:rsidRPr="00240E36">
        <w:rPr>
          <w:rFonts w:asciiTheme="majorHAnsi" w:hAnsiTheme="majorHAnsi" w:cstheme="majorHAnsi"/>
          <w:b/>
          <w:lang w:val="nl-NL"/>
        </w:rPr>
        <w:t>* TCV</w:t>
      </w:r>
      <w:r w:rsidRPr="00240E36">
        <w:rPr>
          <w:rFonts w:asciiTheme="majorHAnsi" w:hAnsiTheme="majorHAnsi" w:cstheme="majorHAnsi"/>
          <w:b/>
          <w:lang w:val="vi-VN"/>
        </w:rPr>
        <w:t>Đ</w:t>
      </w:r>
      <w:r w:rsidRPr="00240E36">
        <w:rPr>
          <w:rFonts w:asciiTheme="majorHAnsi" w:hAnsiTheme="majorHAnsi" w:cstheme="majorHAnsi"/>
          <w:b/>
          <w:lang w:val="nl-NL"/>
        </w:rPr>
        <w:t xml:space="preserve">: </w:t>
      </w:r>
      <w:r w:rsidR="00433C51" w:rsidRPr="00240E36">
        <w:rPr>
          <w:rFonts w:asciiTheme="majorHAnsi" w:hAnsiTheme="majorHAnsi" w:cstheme="majorHAnsi"/>
          <w:b/>
          <w:lang w:val="nl-NL"/>
        </w:rPr>
        <w:t>Chuyền</w:t>
      </w:r>
      <w:r w:rsidR="00433C51" w:rsidRPr="00240E36">
        <w:rPr>
          <w:rFonts w:asciiTheme="majorHAnsi" w:hAnsiTheme="majorHAnsi" w:cstheme="majorHAnsi"/>
          <w:b/>
          <w:lang w:val="vi-VN"/>
        </w:rPr>
        <w:t xml:space="preserve"> bóng</w:t>
      </w:r>
    </w:p>
    <w:p w:rsidR="00A24FAB" w:rsidRPr="00240E36" w:rsidRDefault="00A24FAB"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Cô giới thiệu tên trò chơi “ </w:t>
      </w:r>
      <w:r w:rsidR="00433C51" w:rsidRPr="00240E36">
        <w:rPr>
          <w:rFonts w:asciiTheme="majorHAnsi" w:hAnsiTheme="majorHAnsi" w:cstheme="majorHAnsi"/>
          <w:lang w:val="nl-NL"/>
        </w:rPr>
        <w:t>Chuyền</w:t>
      </w:r>
      <w:r w:rsidR="00433C51" w:rsidRPr="00240E36">
        <w:rPr>
          <w:rFonts w:asciiTheme="majorHAnsi" w:hAnsiTheme="majorHAnsi" w:cstheme="majorHAnsi"/>
          <w:lang w:val="vi-VN"/>
        </w:rPr>
        <w:t xml:space="preserve"> bóng</w:t>
      </w:r>
      <w:r w:rsidRPr="00240E36">
        <w:rPr>
          <w:rFonts w:asciiTheme="majorHAnsi" w:hAnsiTheme="majorHAnsi" w:cstheme="majorHAnsi"/>
          <w:lang w:val="nl-NL"/>
        </w:rPr>
        <w:t>”</w:t>
      </w:r>
    </w:p>
    <w:p w:rsidR="00A24FAB" w:rsidRPr="00240E36" w:rsidRDefault="00A24FAB" w:rsidP="00A844FC">
      <w:pPr>
        <w:spacing w:line="300" w:lineRule="auto"/>
        <w:rPr>
          <w:rFonts w:asciiTheme="majorHAnsi" w:hAnsiTheme="majorHAnsi" w:cstheme="majorHAnsi"/>
          <w:lang w:val="vi-VN"/>
        </w:rPr>
      </w:pPr>
      <w:r w:rsidRPr="00240E36">
        <w:rPr>
          <w:rFonts w:asciiTheme="majorHAnsi" w:hAnsiTheme="majorHAnsi" w:cstheme="majorHAnsi"/>
          <w:lang w:val="nl-NL"/>
        </w:rPr>
        <w:t>- Cách chơi</w:t>
      </w:r>
      <w:r w:rsidRPr="00240E36">
        <w:rPr>
          <w:rFonts w:asciiTheme="majorHAnsi" w:hAnsiTheme="majorHAnsi" w:cstheme="majorHAnsi"/>
          <w:shd w:val="clear" w:color="auto" w:fill="FFFFFF"/>
          <w:lang w:val="nl-NL"/>
        </w:rPr>
        <w:t>. Cô cho</w:t>
      </w:r>
      <w:r w:rsidRPr="00240E36">
        <w:rPr>
          <w:rFonts w:asciiTheme="majorHAnsi" w:hAnsiTheme="majorHAnsi" w:cstheme="majorHAnsi"/>
          <w:shd w:val="clear" w:color="auto" w:fill="FFFFFF"/>
          <w:lang w:val="vi-VN"/>
        </w:rPr>
        <w:t xml:space="preserve"> trẻ </w:t>
      </w:r>
      <w:r w:rsidRPr="00240E36">
        <w:rPr>
          <w:rFonts w:asciiTheme="majorHAnsi" w:hAnsiTheme="majorHAnsi" w:cstheme="majorHAnsi"/>
          <w:shd w:val="clear" w:color="auto" w:fill="FFFFFF"/>
          <w:lang w:val="nl-NL"/>
        </w:rPr>
        <w:t>chia làm</w:t>
      </w:r>
      <w:r w:rsidRPr="00240E36">
        <w:rPr>
          <w:rFonts w:asciiTheme="majorHAnsi" w:hAnsiTheme="majorHAnsi" w:cstheme="majorHAnsi"/>
          <w:shd w:val="clear" w:color="auto" w:fill="FFFFFF"/>
          <w:lang w:val="vi-VN"/>
        </w:rPr>
        <w:t xml:space="preserve"> </w:t>
      </w:r>
      <w:r w:rsidRPr="00240E36">
        <w:rPr>
          <w:rFonts w:asciiTheme="majorHAnsi" w:hAnsiTheme="majorHAnsi" w:cstheme="majorHAnsi"/>
          <w:shd w:val="clear" w:color="auto" w:fill="FFFFFF"/>
          <w:lang w:val="nl-NL"/>
        </w:rPr>
        <w:t>hai đội có số lượng người chơi bằng nhau</w:t>
      </w:r>
      <w:r w:rsidRPr="00240E36">
        <w:rPr>
          <w:rFonts w:asciiTheme="majorHAnsi" w:hAnsiTheme="majorHAnsi" w:cstheme="majorHAnsi"/>
          <w:shd w:val="clear" w:color="auto" w:fill="FFFFFF"/>
          <w:lang w:val="vi-VN"/>
        </w:rPr>
        <w:t xml:space="preserve">, lần lượt từng </w:t>
      </w:r>
      <w:r w:rsidR="00433C51" w:rsidRPr="00240E36">
        <w:rPr>
          <w:rFonts w:asciiTheme="majorHAnsi" w:hAnsiTheme="majorHAnsi" w:cstheme="majorHAnsi"/>
          <w:shd w:val="clear" w:color="auto" w:fill="FFFFFF"/>
          <w:lang w:val="vi-VN"/>
        </w:rPr>
        <w:t>2 bạn đầu hàng sẽ lấy bóng chuyền cho bạn phía sau, cứ như vậy chuyển đến cuối hàng, bạn cuối cùng sẽ để bóng vào rổ</w:t>
      </w:r>
    </w:p>
    <w:p w:rsidR="00A24FAB" w:rsidRPr="00240E36" w:rsidRDefault="00A24FAB" w:rsidP="00A844FC">
      <w:pPr>
        <w:spacing w:line="300" w:lineRule="auto"/>
        <w:rPr>
          <w:rFonts w:asciiTheme="majorHAnsi" w:hAnsiTheme="majorHAnsi" w:cstheme="majorHAnsi"/>
          <w:shd w:val="clear" w:color="auto" w:fill="FFFFFF"/>
          <w:lang w:val="vi-VN"/>
        </w:rPr>
      </w:pPr>
      <w:r w:rsidRPr="00240E36">
        <w:rPr>
          <w:rFonts w:asciiTheme="majorHAnsi" w:hAnsiTheme="majorHAnsi" w:cstheme="majorHAnsi"/>
          <w:lang w:val="nl-NL"/>
        </w:rPr>
        <w:t>- Luật chơi:</w:t>
      </w:r>
      <w:r w:rsidRPr="00240E36">
        <w:rPr>
          <w:rFonts w:asciiTheme="majorHAnsi" w:hAnsiTheme="majorHAnsi" w:cstheme="majorHAnsi"/>
          <w:b/>
          <w:bCs/>
          <w:shd w:val="clear" w:color="auto" w:fill="FFFFFF"/>
          <w:lang w:val="nl-NL"/>
        </w:rPr>
        <w:t xml:space="preserve"> </w:t>
      </w:r>
      <w:r w:rsidR="00433C51" w:rsidRPr="00240E36">
        <w:rPr>
          <w:rFonts w:asciiTheme="majorHAnsi" w:hAnsiTheme="majorHAnsi" w:cstheme="majorHAnsi"/>
          <w:bCs/>
          <w:shd w:val="clear" w:color="auto" w:fill="FFFFFF"/>
          <w:lang w:val="nl-NL"/>
        </w:rPr>
        <w:t>Khi</w:t>
      </w:r>
      <w:r w:rsidR="00433C51" w:rsidRPr="00240E36">
        <w:rPr>
          <w:rFonts w:asciiTheme="majorHAnsi" w:hAnsiTheme="majorHAnsi" w:cstheme="majorHAnsi"/>
          <w:bCs/>
          <w:shd w:val="clear" w:color="auto" w:fill="FFFFFF"/>
          <w:lang w:val="vi-VN"/>
        </w:rPr>
        <w:t xml:space="preserve"> chơi bóng rơi sẽ không được tính, trong thời gian là 1 bản nhạc, đội nào chuyển được nhiều bóng hơn thì đội đó dành chiến thắng</w:t>
      </w:r>
    </w:p>
    <w:p w:rsidR="00A24FAB" w:rsidRPr="00240E36" w:rsidRDefault="00A24FAB"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 Cho trẻ chơi 2-3 lần. Nhận xét trẻ chơi</w:t>
      </w:r>
    </w:p>
    <w:p w:rsidR="00A24FAB" w:rsidRPr="00240E36" w:rsidRDefault="00A24FAB" w:rsidP="00A844FC">
      <w:pPr>
        <w:spacing w:line="300" w:lineRule="auto"/>
        <w:ind w:left="-720" w:firstLine="720"/>
        <w:rPr>
          <w:rFonts w:asciiTheme="majorHAnsi" w:hAnsiTheme="majorHAnsi" w:cstheme="majorHAnsi"/>
          <w:b/>
          <w:lang w:val="nl-NL"/>
        </w:rPr>
      </w:pPr>
      <w:r w:rsidRPr="00240E36">
        <w:rPr>
          <w:rFonts w:asciiTheme="majorHAnsi" w:hAnsiTheme="majorHAnsi" w:cstheme="majorHAnsi"/>
          <w:b/>
          <w:lang w:val="vi-VN"/>
        </w:rPr>
        <w:t>* HĐ</w:t>
      </w:r>
      <w:r w:rsidRPr="00240E36">
        <w:rPr>
          <w:rFonts w:asciiTheme="majorHAnsi" w:hAnsiTheme="majorHAnsi" w:cstheme="majorHAnsi"/>
          <w:b/>
          <w:lang w:val="nl-NL"/>
        </w:rPr>
        <w:t xml:space="preserve"> 3: Hồi tĩnh</w:t>
      </w:r>
    </w:p>
    <w:p w:rsidR="00A24FAB" w:rsidRPr="00240E36" w:rsidRDefault="00A24FAB" w:rsidP="00A844FC">
      <w:pPr>
        <w:tabs>
          <w:tab w:val="left" w:pos="2235"/>
        </w:tabs>
        <w:spacing w:line="300" w:lineRule="auto"/>
        <w:ind w:left="-720" w:firstLine="720"/>
        <w:rPr>
          <w:rFonts w:asciiTheme="majorHAnsi" w:hAnsiTheme="majorHAnsi" w:cstheme="majorHAnsi"/>
          <w:lang w:val="vi-VN"/>
        </w:rPr>
      </w:pPr>
      <w:r w:rsidRPr="00240E36">
        <w:rPr>
          <w:rFonts w:asciiTheme="majorHAnsi" w:hAnsiTheme="majorHAnsi" w:cstheme="majorHAnsi"/>
          <w:lang w:val="nl-NL"/>
        </w:rPr>
        <w:t xml:space="preserve">- Cho trẻ đi nhẹ nhàng 1-2 vòng quanh sân tập </w:t>
      </w:r>
    </w:p>
    <w:p w:rsidR="00FC2F26" w:rsidRPr="00240E36" w:rsidRDefault="00FC2F26" w:rsidP="00A844FC">
      <w:pPr>
        <w:spacing w:line="300" w:lineRule="auto"/>
        <w:rPr>
          <w:rFonts w:asciiTheme="majorHAnsi" w:hAnsiTheme="majorHAnsi" w:cstheme="majorHAnsi"/>
          <w:b/>
          <w:lang w:val="vi-VN"/>
        </w:rPr>
      </w:pPr>
    </w:p>
    <w:p w:rsidR="00A24FAB" w:rsidRPr="00240E36" w:rsidRDefault="00A24FAB" w:rsidP="00A844FC">
      <w:pPr>
        <w:spacing w:line="300" w:lineRule="auto"/>
        <w:rPr>
          <w:rFonts w:asciiTheme="majorHAnsi" w:hAnsiTheme="majorHAnsi" w:cstheme="majorHAnsi"/>
          <w:b/>
          <w:lang w:val="nl-NL"/>
        </w:rPr>
      </w:pPr>
      <w:r w:rsidRPr="00240E36">
        <w:rPr>
          <w:rFonts w:asciiTheme="majorHAnsi" w:hAnsiTheme="majorHAnsi" w:cstheme="majorHAnsi"/>
          <w:b/>
          <w:lang w:val="vi-VN"/>
        </w:rPr>
        <w:lastRenderedPageBreak/>
        <w:t>IV/Đánh</w:t>
      </w:r>
      <w:r w:rsidRPr="00240E36">
        <w:rPr>
          <w:rFonts w:asciiTheme="majorHAnsi" w:hAnsiTheme="majorHAnsi" w:cstheme="majorHAnsi"/>
          <w:b/>
          <w:lang w:val="nl-NL"/>
        </w:rPr>
        <w:t xml:space="preserve"> </w:t>
      </w:r>
      <w:r w:rsidRPr="00240E36">
        <w:rPr>
          <w:rFonts w:asciiTheme="majorHAnsi" w:hAnsiTheme="majorHAnsi" w:cstheme="majorHAnsi"/>
          <w:b/>
          <w:lang w:val="vi-VN"/>
        </w:rPr>
        <w:t>giá</w:t>
      </w:r>
      <w:r w:rsidRPr="00240E36">
        <w:rPr>
          <w:rFonts w:asciiTheme="majorHAnsi" w:hAnsiTheme="majorHAnsi" w:cstheme="majorHAnsi"/>
          <w:b/>
          <w:lang w:val="nl-NL"/>
        </w:rPr>
        <w:t xml:space="preserve"> </w:t>
      </w:r>
      <w:r w:rsidRPr="00240E36">
        <w:rPr>
          <w:rFonts w:asciiTheme="majorHAnsi" w:hAnsiTheme="majorHAnsi" w:cstheme="majorHAnsi"/>
          <w:b/>
          <w:lang w:val="vi-VN"/>
        </w:rPr>
        <w:t>cuối</w:t>
      </w:r>
      <w:r w:rsidRPr="00240E36">
        <w:rPr>
          <w:rFonts w:asciiTheme="majorHAnsi" w:hAnsiTheme="majorHAnsi" w:cstheme="majorHAnsi"/>
          <w:b/>
          <w:lang w:val="nl-NL"/>
        </w:rPr>
        <w:t xml:space="preserve"> </w:t>
      </w:r>
      <w:r w:rsidRPr="00240E36">
        <w:rPr>
          <w:rFonts w:asciiTheme="majorHAnsi" w:hAnsiTheme="majorHAnsi" w:cstheme="majorHAnsi"/>
          <w:b/>
          <w:lang w:val="vi-VN"/>
        </w:rPr>
        <w:t>ngày</w:t>
      </w:r>
    </w:p>
    <w:p w:rsidR="00A24FAB" w:rsidRPr="00240E36" w:rsidRDefault="00A24FAB"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 : ...............................................</w:t>
      </w:r>
      <w:r w:rsidR="00433C51" w:rsidRPr="00240E36">
        <w:rPr>
          <w:rFonts w:asciiTheme="majorHAnsi" w:hAnsiTheme="majorHAnsi" w:cstheme="majorHAnsi"/>
          <w:lang w:val="vi-VN"/>
        </w:rPr>
        <w:t>.......................................................................................................................................................................................................</w:t>
      </w:r>
      <w:r w:rsidRPr="00240E36">
        <w:rPr>
          <w:rFonts w:asciiTheme="majorHAnsi" w:hAnsiTheme="majorHAnsi" w:cstheme="majorHAnsi"/>
          <w:lang w:val="nl-NL"/>
        </w:rPr>
        <w:t>......................................................................................................................................................</w:t>
      </w:r>
      <w:r w:rsidR="00F12CAC" w:rsidRPr="00240E36">
        <w:rPr>
          <w:rFonts w:asciiTheme="majorHAnsi" w:hAnsiTheme="majorHAnsi" w:cstheme="majorHAnsi"/>
          <w:lang w:val="nl-NL"/>
        </w:rPr>
        <w:t>...............................................</w:t>
      </w:r>
      <w:r w:rsidR="00F12CAC" w:rsidRPr="00240E36">
        <w:rPr>
          <w:rFonts w:asciiTheme="majorHAnsi" w:hAnsiTheme="majorHAnsi" w:cstheme="majorHAnsi"/>
          <w:lang w:val="vi-VN"/>
        </w:rPr>
        <w:t>.......................................................................................................................................................</w:t>
      </w:r>
      <w:r w:rsidRPr="00240E36">
        <w:rPr>
          <w:rFonts w:asciiTheme="majorHAnsi" w:hAnsiTheme="majorHAnsi" w:cstheme="majorHAnsi"/>
          <w:lang w:val="nl-NL"/>
        </w:rPr>
        <w:t>..</w:t>
      </w:r>
      <w:r w:rsidR="00FC2F26" w:rsidRPr="00240E36">
        <w:rPr>
          <w:rFonts w:asciiTheme="majorHAnsi" w:hAnsiTheme="majorHAnsi" w:cstheme="majorHAnsi"/>
          <w:lang w:val="nl-NL"/>
        </w:rPr>
        <w:t>.................</w:t>
      </w:r>
      <w:r w:rsidRPr="00240E36">
        <w:rPr>
          <w:rFonts w:asciiTheme="majorHAnsi" w:hAnsiTheme="majorHAnsi" w:cstheme="majorHAnsi"/>
          <w:lang w:val="nl-NL"/>
        </w:rPr>
        <w:t xml:space="preserve"> </w:t>
      </w:r>
    </w:p>
    <w:p w:rsidR="00A24FAB" w:rsidRPr="00240E36" w:rsidRDefault="00A24FAB"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2.Trạng thái cảm xúc: </w:t>
      </w:r>
      <w:r w:rsidRPr="00240E36">
        <w:rPr>
          <w:rFonts w:asciiTheme="majorHAnsi" w:hAnsiTheme="majorHAnsi" w:cstheme="majorHAnsi"/>
          <w:lang w:val="vi-VN"/>
        </w:rPr>
        <w:t>.............................................................................................................................................................................................................</w:t>
      </w:r>
      <w:r w:rsidRPr="00240E36">
        <w:rPr>
          <w:rFonts w:asciiTheme="majorHAnsi" w:hAnsiTheme="majorHAnsi" w:cstheme="majorHAnsi"/>
          <w:lang w:val="nl-NL"/>
        </w:rPr>
        <w:t>.......................................................................................................................................................................</w:t>
      </w:r>
      <w:r w:rsidR="00433C51" w:rsidRPr="00240E36">
        <w:rPr>
          <w:rFonts w:asciiTheme="majorHAnsi" w:hAnsiTheme="majorHAnsi" w:cstheme="majorHAnsi"/>
          <w:lang w:val="nl-NL"/>
        </w:rPr>
        <w:t>.................</w:t>
      </w:r>
      <w:r w:rsidR="00F12CAC" w:rsidRPr="00240E36">
        <w:rPr>
          <w:rFonts w:asciiTheme="majorHAnsi" w:hAnsiTheme="majorHAnsi" w:cstheme="majorHAnsi"/>
          <w:lang w:val="nl-NL"/>
        </w:rPr>
        <w:t>...............................................</w:t>
      </w:r>
      <w:r w:rsidR="00F12CAC" w:rsidRPr="00240E36">
        <w:rPr>
          <w:rFonts w:asciiTheme="majorHAnsi" w:hAnsiTheme="majorHAnsi" w:cstheme="majorHAnsi"/>
          <w:lang w:val="vi-VN"/>
        </w:rPr>
        <w:t>.......................................................................................................................................................</w:t>
      </w:r>
      <w:r w:rsidR="00433C51" w:rsidRPr="00240E36">
        <w:rPr>
          <w:rFonts w:asciiTheme="majorHAnsi" w:hAnsiTheme="majorHAnsi" w:cstheme="majorHAnsi"/>
          <w:lang w:val="nl-NL"/>
        </w:rPr>
        <w:t>.........</w:t>
      </w:r>
      <w:r w:rsidR="00FC2F26" w:rsidRPr="00240E36">
        <w:rPr>
          <w:rFonts w:asciiTheme="majorHAnsi" w:hAnsiTheme="majorHAnsi" w:cstheme="majorHAnsi"/>
          <w:lang w:val="nl-NL"/>
        </w:rPr>
        <w:t>.................</w:t>
      </w:r>
    </w:p>
    <w:p w:rsidR="00A24FAB" w:rsidRPr="00240E36" w:rsidRDefault="00A24FAB"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3. Kiến thức, kĩ năng : </w:t>
      </w:r>
    </w:p>
    <w:p w:rsidR="00A24FAB" w:rsidRPr="00240E36" w:rsidRDefault="00A24FAB" w:rsidP="00A844FC">
      <w:pPr>
        <w:spacing w:line="300" w:lineRule="auto"/>
        <w:jc w:val="center"/>
        <w:rPr>
          <w:rFonts w:asciiTheme="majorHAnsi" w:hAnsiTheme="majorHAnsi" w:cstheme="majorHAnsi"/>
          <w:b/>
          <w:i/>
          <w:lang w:val="vi-VN"/>
        </w:rPr>
      </w:pPr>
      <w:r w:rsidRPr="00240E36">
        <w:rPr>
          <w:rFonts w:asciiTheme="majorHAnsi" w:hAnsiTheme="majorHAnsi" w:cstheme="majorHAnsi"/>
          <w:lang w:val="nl-NL"/>
        </w:rPr>
        <w:t>...............................................................................................................................................................................................................................................................................................................................................................................</w:t>
      </w:r>
      <w:r w:rsidR="00433C51" w:rsidRPr="00240E36">
        <w:rPr>
          <w:rFonts w:asciiTheme="majorHAnsi" w:hAnsiTheme="majorHAnsi" w:cstheme="majorHAnsi"/>
          <w:lang w:val="nl-NL"/>
        </w:rPr>
        <w:t>...........</w:t>
      </w:r>
      <w:r w:rsidR="00F12CAC" w:rsidRPr="00240E36">
        <w:rPr>
          <w:rFonts w:asciiTheme="majorHAnsi" w:hAnsiTheme="majorHAnsi" w:cstheme="majorHAnsi"/>
          <w:lang w:val="nl-NL"/>
        </w:rPr>
        <w:t>...............................................</w:t>
      </w:r>
      <w:r w:rsidR="00F12CAC" w:rsidRPr="00240E36">
        <w:rPr>
          <w:rFonts w:asciiTheme="majorHAnsi" w:hAnsiTheme="majorHAnsi" w:cstheme="majorHAnsi"/>
          <w:lang w:val="vi-VN"/>
        </w:rPr>
        <w:t>.......................................................................................................................................................</w:t>
      </w:r>
      <w:r w:rsidR="00433C51" w:rsidRPr="00240E36">
        <w:rPr>
          <w:rFonts w:asciiTheme="majorHAnsi" w:hAnsiTheme="majorHAnsi" w:cstheme="majorHAnsi"/>
          <w:lang w:val="nl-NL"/>
        </w:rPr>
        <w:t>...................</w:t>
      </w:r>
      <w:r w:rsidR="00FC2F26" w:rsidRPr="00240E36">
        <w:rPr>
          <w:rFonts w:asciiTheme="majorHAnsi" w:hAnsiTheme="majorHAnsi" w:cstheme="majorHAnsi"/>
          <w:lang w:val="nl-NL"/>
        </w:rPr>
        <w:t>.................</w:t>
      </w:r>
    </w:p>
    <w:p w:rsidR="00A24FAB" w:rsidRPr="00240E36" w:rsidRDefault="00A24FAB" w:rsidP="00A844FC">
      <w:pPr>
        <w:spacing w:line="300" w:lineRule="auto"/>
        <w:jc w:val="center"/>
        <w:rPr>
          <w:rFonts w:asciiTheme="majorHAnsi" w:hAnsiTheme="majorHAnsi" w:cstheme="majorHAnsi"/>
          <w:b/>
          <w:lang w:val="vi-VN"/>
        </w:rPr>
      </w:pPr>
    </w:p>
    <w:p w:rsidR="00A24FAB" w:rsidRPr="00240E36" w:rsidRDefault="00A24FAB" w:rsidP="00A844FC">
      <w:pPr>
        <w:spacing w:line="300" w:lineRule="auto"/>
        <w:jc w:val="center"/>
        <w:rPr>
          <w:rFonts w:asciiTheme="majorHAnsi" w:hAnsiTheme="majorHAnsi" w:cstheme="majorHAnsi"/>
          <w:b/>
          <w:lang w:val="vi-VN"/>
        </w:rPr>
      </w:pPr>
    </w:p>
    <w:p w:rsidR="00F90F2A" w:rsidRPr="00240E36" w:rsidRDefault="00F90F2A" w:rsidP="00A844FC">
      <w:pPr>
        <w:spacing w:line="300" w:lineRule="auto"/>
        <w:rPr>
          <w:rFonts w:asciiTheme="majorHAnsi" w:hAnsiTheme="majorHAnsi" w:cstheme="majorHAnsi"/>
          <w:b/>
          <w:i/>
        </w:rPr>
      </w:pPr>
    </w:p>
    <w:p w:rsidR="00F90F2A" w:rsidRPr="00240E36" w:rsidRDefault="00F90F2A" w:rsidP="00A844FC">
      <w:pPr>
        <w:spacing w:line="300" w:lineRule="auto"/>
        <w:rPr>
          <w:rFonts w:asciiTheme="majorHAnsi" w:hAnsiTheme="majorHAnsi" w:cstheme="majorHAnsi"/>
          <w:b/>
          <w:lang w:val="vi-VN"/>
        </w:rPr>
      </w:pPr>
    </w:p>
    <w:p w:rsidR="00B76C80" w:rsidRPr="00240E36" w:rsidRDefault="00B76C80" w:rsidP="00A844FC">
      <w:pPr>
        <w:spacing w:line="300" w:lineRule="auto"/>
        <w:rPr>
          <w:rFonts w:asciiTheme="majorHAnsi" w:hAnsiTheme="majorHAnsi" w:cstheme="majorHAnsi"/>
          <w:b/>
          <w:lang w:val="vi-VN"/>
        </w:rPr>
      </w:pPr>
    </w:p>
    <w:p w:rsidR="00B76C80" w:rsidRPr="00240E36" w:rsidRDefault="00B76C80" w:rsidP="00A844FC">
      <w:pPr>
        <w:spacing w:line="300" w:lineRule="auto"/>
        <w:rPr>
          <w:rFonts w:asciiTheme="majorHAnsi" w:hAnsiTheme="majorHAnsi" w:cstheme="majorHAnsi"/>
          <w:b/>
          <w:lang w:val="vi-VN"/>
        </w:rPr>
      </w:pPr>
    </w:p>
    <w:p w:rsidR="00B76C80" w:rsidRPr="00240E36" w:rsidRDefault="00B76C80" w:rsidP="00A844FC">
      <w:pPr>
        <w:spacing w:line="300" w:lineRule="auto"/>
        <w:rPr>
          <w:rFonts w:asciiTheme="majorHAnsi" w:hAnsiTheme="majorHAnsi" w:cstheme="majorHAnsi"/>
          <w:b/>
          <w:lang w:val="vi-VN"/>
        </w:rPr>
      </w:pPr>
    </w:p>
    <w:p w:rsidR="00B76C80" w:rsidRPr="00240E36" w:rsidRDefault="00B76C80" w:rsidP="00A844FC">
      <w:pPr>
        <w:spacing w:line="300" w:lineRule="auto"/>
        <w:rPr>
          <w:rFonts w:asciiTheme="majorHAnsi" w:hAnsiTheme="majorHAnsi" w:cstheme="majorHAnsi"/>
          <w:b/>
          <w:lang w:val="vi-VN"/>
        </w:rPr>
      </w:pPr>
    </w:p>
    <w:p w:rsidR="00B76C80" w:rsidRPr="00240E36" w:rsidRDefault="00B76C80" w:rsidP="00A844FC">
      <w:pPr>
        <w:spacing w:line="300" w:lineRule="auto"/>
        <w:rPr>
          <w:rFonts w:asciiTheme="majorHAnsi" w:hAnsiTheme="majorHAnsi" w:cstheme="majorHAnsi"/>
          <w:b/>
          <w:lang w:val="vi-VN"/>
        </w:rPr>
      </w:pPr>
    </w:p>
    <w:p w:rsidR="00B76C80" w:rsidRPr="00240E36" w:rsidRDefault="00B76C80" w:rsidP="00A844FC">
      <w:pPr>
        <w:spacing w:line="300" w:lineRule="auto"/>
        <w:rPr>
          <w:rFonts w:asciiTheme="majorHAnsi" w:hAnsiTheme="majorHAnsi" w:cstheme="majorHAnsi"/>
          <w:b/>
          <w:lang w:val="vi-VN"/>
        </w:rPr>
      </w:pPr>
    </w:p>
    <w:p w:rsidR="00290B31" w:rsidRPr="00240E36" w:rsidRDefault="00290B31" w:rsidP="00A844FC">
      <w:pPr>
        <w:spacing w:line="300" w:lineRule="auto"/>
        <w:rPr>
          <w:rFonts w:asciiTheme="majorHAnsi" w:hAnsiTheme="majorHAnsi" w:cstheme="majorHAnsi"/>
          <w:b/>
          <w:lang w:val="vi-VN"/>
        </w:rPr>
      </w:pPr>
    </w:p>
    <w:p w:rsidR="00433C51" w:rsidRPr="00240E36" w:rsidRDefault="00433C51" w:rsidP="00A844FC">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 xml:space="preserve">                                                                      </w:t>
      </w:r>
      <w:r w:rsidRPr="00240E36">
        <w:rPr>
          <w:rFonts w:asciiTheme="majorHAnsi" w:hAnsiTheme="majorHAnsi" w:cstheme="majorHAnsi"/>
          <w:b/>
          <w:lang w:val="nl-NL"/>
        </w:rPr>
        <w:t xml:space="preserve">Thứ 4 ngày </w:t>
      </w:r>
      <w:r w:rsidRPr="00240E36">
        <w:rPr>
          <w:rFonts w:asciiTheme="majorHAnsi" w:hAnsiTheme="majorHAnsi" w:cstheme="majorHAnsi"/>
          <w:b/>
        </w:rPr>
        <w:t>6</w:t>
      </w:r>
      <w:r w:rsidRPr="00240E36">
        <w:rPr>
          <w:rFonts w:asciiTheme="majorHAnsi" w:hAnsiTheme="majorHAnsi" w:cstheme="majorHAnsi"/>
          <w:b/>
          <w:lang w:val="nl-NL"/>
        </w:rPr>
        <w:t xml:space="preserve"> tháng </w:t>
      </w:r>
      <w:r w:rsidRPr="00240E36">
        <w:rPr>
          <w:rFonts w:asciiTheme="majorHAnsi" w:hAnsiTheme="majorHAnsi" w:cstheme="majorHAnsi"/>
          <w:b/>
          <w:lang w:val="vi-VN"/>
        </w:rPr>
        <w:t>12</w:t>
      </w:r>
      <w:r w:rsidRPr="00240E36">
        <w:rPr>
          <w:rFonts w:asciiTheme="majorHAnsi" w:hAnsiTheme="majorHAnsi" w:cstheme="majorHAnsi"/>
          <w:b/>
          <w:lang w:val="nl-NL"/>
        </w:rPr>
        <w:t xml:space="preserve"> năm 2023</w:t>
      </w:r>
    </w:p>
    <w:p w:rsidR="00433C51" w:rsidRPr="00240E36" w:rsidRDefault="00433C51" w:rsidP="00A844FC">
      <w:pPr>
        <w:spacing w:line="300" w:lineRule="auto"/>
        <w:rPr>
          <w:rFonts w:asciiTheme="majorHAnsi" w:hAnsiTheme="majorHAnsi" w:cstheme="majorHAnsi"/>
          <w:b/>
          <w:i/>
          <w:lang w:val="vi-VN"/>
        </w:rPr>
      </w:pPr>
      <w:r w:rsidRPr="00240E36">
        <w:rPr>
          <w:rFonts w:asciiTheme="majorHAnsi" w:hAnsiTheme="majorHAnsi" w:cstheme="majorHAnsi"/>
          <w:b/>
          <w:lang w:val="nl-NL"/>
        </w:rPr>
        <w:t xml:space="preserve">                                                                      Lĩnh vực: PTNN</w:t>
      </w:r>
    </w:p>
    <w:p w:rsidR="00433C51" w:rsidRPr="00240E36" w:rsidRDefault="00433C51" w:rsidP="00A844FC">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Đề tài: Kể</w:t>
      </w:r>
      <w:r w:rsidRPr="00240E36">
        <w:rPr>
          <w:rFonts w:asciiTheme="majorHAnsi" w:hAnsiTheme="majorHAnsi" w:cstheme="majorHAnsi"/>
          <w:b/>
          <w:lang w:val="vi-VN"/>
        </w:rPr>
        <w:t xml:space="preserve"> chuyện cho trẻ nghe: </w:t>
      </w:r>
      <w:r w:rsidR="00F12CAC" w:rsidRPr="00240E36">
        <w:rPr>
          <w:rFonts w:asciiTheme="majorHAnsi" w:hAnsiTheme="majorHAnsi" w:cstheme="majorHAnsi"/>
          <w:b/>
          <w:lang w:val="vi-VN"/>
        </w:rPr>
        <w:t>Thần sắt</w:t>
      </w:r>
    </w:p>
    <w:p w:rsidR="002473B2" w:rsidRPr="00240E36" w:rsidRDefault="00433C51" w:rsidP="00A844FC">
      <w:pPr>
        <w:tabs>
          <w:tab w:val="left" w:pos="12240"/>
        </w:tabs>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r w:rsidR="002473B2" w:rsidRPr="00240E36">
        <w:rPr>
          <w:rFonts w:asciiTheme="majorHAnsi" w:hAnsiTheme="majorHAnsi" w:cstheme="majorHAnsi"/>
          <w:b/>
          <w:lang w:val="vi-VN"/>
        </w:rPr>
        <w:t xml:space="preserve">I. Mục đích, yêu cầu. </w:t>
      </w:r>
    </w:p>
    <w:p w:rsidR="002473B2" w:rsidRPr="00240E36" w:rsidRDefault="002473B2" w:rsidP="00A844FC">
      <w:pPr>
        <w:spacing w:line="300" w:lineRule="auto"/>
        <w:jc w:val="both"/>
        <w:rPr>
          <w:rFonts w:asciiTheme="majorHAnsi" w:hAnsiTheme="majorHAnsi" w:cstheme="majorHAnsi"/>
          <w:lang w:val="vi-VN"/>
        </w:rPr>
      </w:pPr>
      <w:r w:rsidRPr="00240E36">
        <w:rPr>
          <w:rFonts w:asciiTheme="majorHAnsi" w:hAnsiTheme="majorHAnsi" w:cstheme="majorHAnsi"/>
        </w:rPr>
        <w:t xml:space="preserve">- </w:t>
      </w:r>
      <w:r w:rsidRPr="00240E36">
        <w:rPr>
          <w:rFonts w:asciiTheme="majorHAnsi" w:hAnsiTheme="majorHAnsi" w:cstheme="majorHAnsi"/>
          <w:lang w:val="vi-VN"/>
        </w:rPr>
        <w:t>Trẻ</w:t>
      </w:r>
      <w:r w:rsidRPr="00240E36">
        <w:rPr>
          <w:rFonts w:asciiTheme="majorHAnsi" w:hAnsiTheme="majorHAnsi" w:cstheme="majorHAnsi"/>
        </w:rPr>
        <w:t xml:space="preserve"> </w:t>
      </w:r>
      <w:r w:rsidRPr="00240E36">
        <w:rPr>
          <w:rFonts w:asciiTheme="majorHAnsi" w:hAnsiTheme="majorHAnsi" w:cstheme="majorHAnsi"/>
          <w:lang w:val="vi-VN"/>
        </w:rPr>
        <w:t>nhớ tên truyện, tên nhân vật và hiểu nội dung câu chuyện.</w:t>
      </w:r>
    </w:p>
    <w:p w:rsidR="002473B2" w:rsidRPr="00240E36" w:rsidRDefault="002473B2" w:rsidP="00A844FC">
      <w:pPr>
        <w:spacing w:line="300" w:lineRule="auto"/>
        <w:jc w:val="both"/>
        <w:rPr>
          <w:rFonts w:asciiTheme="majorHAnsi" w:hAnsiTheme="majorHAnsi" w:cstheme="majorHAnsi"/>
          <w:lang w:val="vi-VN"/>
        </w:rPr>
      </w:pPr>
      <w:r w:rsidRPr="00240E36">
        <w:rPr>
          <w:rFonts w:asciiTheme="majorHAnsi" w:hAnsiTheme="majorHAnsi" w:cstheme="majorHAnsi"/>
        </w:rPr>
        <w:t xml:space="preserve">- </w:t>
      </w:r>
      <w:r w:rsidRPr="00240E36">
        <w:rPr>
          <w:rFonts w:asciiTheme="majorHAnsi" w:hAnsiTheme="majorHAnsi" w:cstheme="majorHAnsi"/>
          <w:lang w:val="vi-VN"/>
        </w:rPr>
        <w:t xml:space="preserve">Trẻ trả lời được các câu hỏi </w:t>
      </w:r>
      <w:r w:rsidR="00F12CAC" w:rsidRPr="00240E36">
        <w:rPr>
          <w:rFonts w:asciiTheme="majorHAnsi" w:hAnsiTheme="majorHAnsi" w:cstheme="majorHAnsi"/>
          <w:lang w:val="vi-VN"/>
        </w:rPr>
        <w:t>của cô rõ ràng mạch lạc.</w:t>
      </w:r>
    </w:p>
    <w:p w:rsidR="000D58C7" w:rsidRPr="00240E36" w:rsidRDefault="002473B2" w:rsidP="00A844FC">
      <w:pPr>
        <w:spacing w:line="300" w:lineRule="auto"/>
        <w:jc w:val="both"/>
        <w:rPr>
          <w:rFonts w:asciiTheme="majorHAnsi" w:hAnsiTheme="majorHAnsi" w:cstheme="majorHAnsi"/>
          <w:shd w:val="clear" w:color="auto" w:fill="FFFFFF"/>
          <w:lang w:val="vi-VN"/>
        </w:rPr>
      </w:pPr>
      <w:r w:rsidRPr="00240E36">
        <w:rPr>
          <w:rFonts w:asciiTheme="majorHAnsi" w:hAnsiTheme="majorHAnsi" w:cstheme="majorHAnsi"/>
        </w:rPr>
        <w:t>- Trẻ hứng thú tích cực tham gia các hoạt động</w:t>
      </w:r>
      <w:r w:rsidRPr="00240E36">
        <w:rPr>
          <w:rFonts w:asciiTheme="majorHAnsi" w:hAnsiTheme="majorHAnsi" w:cstheme="majorHAnsi"/>
          <w:shd w:val="clear" w:color="auto" w:fill="FFFFFF"/>
          <w:lang w:val="vi-VN"/>
        </w:rPr>
        <w:t xml:space="preserve">. </w:t>
      </w:r>
      <w:r w:rsidR="00F12CAC" w:rsidRPr="00240E36">
        <w:rPr>
          <w:rFonts w:asciiTheme="majorHAnsi" w:hAnsiTheme="majorHAnsi" w:cstheme="majorHAnsi"/>
          <w:shd w:val="clear" w:color="auto" w:fill="FFFFFF"/>
          <w:lang w:val="vi-VN"/>
        </w:rPr>
        <w:t>Giáo dục trẻ biết giữ gìn những sản phẩm lao động và yêu thương kính trọng người lao động</w:t>
      </w:r>
    </w:p>
    <w:p w:rsidR="002473B2" w:rsidRPr="00240E36" w:rsidRDefault="002473B2" w:rsidP="00A844FC">
      <w:pPr>
        <w:spacing w:line="300" w:lineRule="auto"/>
        <w:jc w:val="both"/>
        <w:rPr>
          <w:rFonts w:asciiTheme="majorHAnsi" w:hAnsiTheme="majorHAnsi" w:cstheme="majorHAnsi"/>
          <w:b/>
        </w:rPr>
      </w:pPr>
      <w:r w:rsidRPr="00240E36">
        <w:rPr>
          <w:rFonts w:asciiTheme="majorHAnsi" w:hAnsiTheme="majorHAnsi" w:cstheme="majorHAnsi"/>
          <w:b/>
        </w:rPr>
        <w:t>II. Chuẩn bị</w:t>
      </w:r>
    </w:p>
    <w:p w:rsidR="00F12CAC" w:rsidRPr="00240E36" w:rsidRDefault="002473B2" w:rsidP="00A844FC">
      <w:pPr>
        <w:spacing w:line="300" w:lineRule="auto"/>
        <w:rPr>
          <w:rFonts w:asciiTheme="majorHAnsi" w:hAnsiTheme="majorHAnsi" w:cstheme="majorHAnsi"/>
          <w:shd w:val="clear" w:color="auto" w:fill="FFFFFF"/>
          <w:lang w:val="vi-VN"/>
        </w:rPr>
      </w:pPr>
      <w:r w:rsidRPr="00240E36">
        <w:rPr>
          <w:rFonts w:asciiTheme="majorHAnsi" w:hAnsiTheme="majorHAnsi" w:cstheme="majorHAnsi"/>
          <w:lang w:val="vi-VN"/>
        </w:rPr>
        <w:t xml:space="preserve">- </w:t>
      </w:r>
      <w:r w:rsidRPr="00240E36">
        <w:rPr>
          <w:rFonts w:asciiTheme="majorHAnsi" w:hAnsiTheme="majorHAnsi" w:cstheme="majorHAnsi"/>
          <w:shd w:val="clear" w:color="auto" w:fill="FFFFFF"/>
          <w:lang w:val="vi-VN"/>
        </w:rPr>
        <w:t xml:space="preserve">Tranh minh họa truyện </w:t>
      </w:r>
    </w:p>
    <w:p w:rsidR="002473B2" w:rsidRPr="00240E36" w:rsidRDefault="002473B2" w:rsidP="00A844FC">
      <w:pPr>
        <w:spacing w:line="300" w:lineRule="auto"/>
        <w:rPr>
          <w:rFonts w:asciiTheme="majorHAnsi" w:hAnsiTheme="majorHAnsi" w:cstheme="majorHAnsi"/>
          <w:shd w:val="clear" w:color="auto" w:fill="FFFFFF"/>
          <w:lang w:val="vi-VN"/>
        </w:rPr>
      </w:pPr>
      <w:r w:rsidRPr="00240E36">
        <w:rPr>
          <w:rFonts w:asciiTheme="majorHAnsi" w:hAnsiTheme="majorHAnsi" w:cstheme="majorHAnsi"/>
          <w:shd w:val="clear" w:color="auto" w:fill="FFFFFF"/>
          <w:lang w:val="vi-VN"/>
        </w:rPr>
        <w:t>-</w:t>
      </w:r>
      <w:r w:rsidRPr="00240E36">
        <w:rPr>
          <w:rFonts w:asciiTheme="majorHAnsi" w:hAnsiTheme="majorHAnsi" w:cstheme="majorHAnsi"/>
          <w:shd w:val="clear" w:color="auto" w:fill="FFFFFF"/>
        </w:rPr>
        <w:t xml:space="preserve"> </w:t>
      </w:r>
      <w:r w:rsidR="00F12CAC" w:rsidRPr="00240E36">
        <w:rPr>
          <w:rFonts w:asciiTheme="majorHAnsi" w:hAnsiTheme="majorHAnsi" w:cstheme="majorHAnsi"/>
          <w:shd w:val="clear" w:color="auto" w:fill="FFFFFF"/>
        </w:rPr>
        <w:t>Truyện</w:t>
      </w:r>
      <w:r w:rsidR="00F12CAC" w:rsidRPr="00240E36">
        <w:rPr>
          <w:rFonts w:asciiTheme="majorHAnsi" w:hAnsiTheme="majorHAnsi" w:cstheme="majorHAnsi"/>
          <w:shd w:val="clear" w:color="auto" w:fill="FFFFFF"/>
          <w:lang w:val="vi-VN"/>
        </w:rPr>
        <w:t xml:space="preserve"> kể trên máy tính</w:t>
      </w:r>
    </w:p>
    <w:p w:rsidR="002473B2" w:rsidRPr="00240E36" w:rsidRDefault="002473B2" w:rsidP="00A844FC">
      <w:pPr>
        <w:spacing w:line="300" w:lineRule="auto"/>
        <w:rPr>
          <w:rFonts w:asciiTheme="majorHAnsi" w:hAnsiTheme="majorHAnsi" w:cstheme="majorHAnsi"/>
          <w:shd w:val="clear" w:color="auto" w:fill="FFFFFF"/>
          <w:lang w:val="vi-VN"/>
        </w:rPr>
      </w:pPr>
      <w:r w:rsidRPr="00240E36">
        <w:rPr>
          <w:rFonts w:asciiTheme="majorHAnsi" w:hAnsiTheme="majorHAnsi" w:cstheme="majorHAnsi"/>
          <w:shd w:val="clear" w:color="auto" w:fill="FFFFFF"/>
        </w:rPr>
        <w:t>- Bài hát “ Lớn lên cháu lái máy cày”</w:t>
      </w:r>
    </w:p>
    <w:p w:rsidR="002473B2" w:rsidRPr="00240E36" w:rsidRDefault="002473B2" w:rsidP="00A844FC">
      <w:pPr>
        <w:spacing w:line="300" w:lineRule="auto"/>
        <w:jc w:val="both"/>
        <w:rPr>
          <w:rFonts w:asciiTheme="majorHAnsi" w:hAnsiTheme="majorHAnsi" w:cstheme="majorHAnsi"/>
          <w:b/>
        </w:rPr>
      </w:pPr>
      <w:r w:rsidRPr="00240E36">
        <w:rPr>
          <w:rFonts w:asciiTheme="majorHAnsi" w:hAnsiTheme="majorHAnsi" w:cstheme="majorHAnsi"/>
          <w:b/>
        </w:rPr>
        <w:t>III. Tiến hành</w:t>
      </w:r>
    </w:p>
    <w:p w:rsidR="002473B2" w:rsidRPr="00240E36" w:rsidRDefault="002473B2" w:rsidP="00A844FC">
      <w:pPr>
        <w:spacing w:line="300" w:lineRule="auto"/>
        <w:jc w:val="both"/>
        <w:rPr>
          <w:rFonts w:asciiTheme="majorHAnsi" w:hAnsiTheme="majorHAnsi" w:cstheme="majorHAnsi"/>
          <w:b/>
        </w:rPr>
      </w:pPr>
      <w:r w:rsidRPr="00240E36">
        <w:rPr>
          <w:rFonts w:asciiTheme="majorHAnsi" w:hAnsiTheme="majorHAnsi" w:cstheme="majorHAnsi"/>
          <w:b/>
          <w:shd w:val="clear" w:color="auto" w:fill="FFFFFF"/>
          <w:lang w:val="vi-VN"/>
        </w:rPr>
        <w:t xml:space="preserve">* HĐ 1: Bé vui </w:t>
      </w:r>
      <w:r w:rsidR="00F12CAC" w:rsidRPr="00240E36">
        <w:rPr>
          <w:rFonts w:asciiTheme="majorHAnsi" w:hAnsiTheme="majorHAnsi" w:cstheme="majorHAnsi"/>
          <w:b/>
          <w:shd w:val="clear" w:color="auto" w:fill="FFFFFF"/>
          <w:lang w:val="vi-VN"/>
        </w:rPr>
        <w:t>giải đố</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 xml:space="preserve">- Cô </w:t>
      </w:r>
      <w:r w:rsidR="00F12CAC" w:rsidRPr="00240E36">
        <w:rPr>
          <w:rFonts w:asciiTheme="majorHAnsi" w:hAnsiTheme="majorHAnsi" w:cstheme="majorHAnsi"/>
        </w:rPr>
        <w:t>đọc</w:t>
      </w:r>
      <w:r w:rsidR="00F12CAC" w:rsidRPr="00240E36">
        <w:rPr>
          <w:rFonts w:asciiTheme="majorHAnsi" w:hAnsiTheme="majorHAnsi" w:cstheme="majorHAnsi"/>
          <w:lang w:val="vi-VN"/>
        </w:rPr>
        <w:t xml:space="preserve"> câu đố</w:t>
      </w:r>
    </w:p>
    <w:p w:rsidR="00F12CAC" w:rsidRPr="00240E36" w:rsidRDefault="00F12CAC" w:rsidP="00A844FC">
      <w:pPr>
        <w:shd w:val="clear" w:color="auto" w:fill="FFFFFF"/>
        <w:spacing w:line="300" w:lineRule="auto"/>
        <w:rPr>
          <w:rFonts w:asciiTheme="majorHAnsi" w:hAnsiTheme="majorHAnsi" w:cstheme="majorHAnsi"/>
          <w:i/>
          <w:lang w:val="vi-VN"/>
        </w:rPr>
      </w:pPr>
      <w:r w:rsidRPr="00240E36">
        <w:rPr>
          <w:rFonts w:asciiTheme="majorHAnsi" w:hAnsiTheme="majorHAnsi" w:cstheme="majorHAnsi"/>
          <w:i/>
          <w:lang w:val="vi-VN"/>
        </w:rPr>
        <w:t xml:space="preserve">                                                      Nghề gì chân lấm tay bùn</w:t>
      </w:r>
    </w:p>
    <w:p w:rsidR="00F12CAC" w:rsidRPr="00240E36" w:rsidRDefault="00F12CAC" w:rsidP="00A844FC">
      <w:pPr>
        <w:shd w:val="clear" w:color="auto" w:fill="FFFFFF"/>
        <w:spacing w:line="300" w:lineRule="auto"/>
        <w:rPr>
          <w:rFonts w:asciiTheme="majorHAnsi" w:hAnsiTheme="majorHAnsi" w:cstheme="majorHAnsi"/>
          <w:i/>
          <w:lang w:val="vi-VN"/>
        </w:rPr>
      </w:pPr>
      <w:r w:rsidRPr="00240E36">
        <w:rPr>
          <w:rFonts w:asciiTheme="majorHAnsi" w:hAnsiTheme="majorHAnsi" w:cstheme="majorHAnsi"/>
          <w:i/>
          <w:lang w:val="vi-VN"/>
        </w:rPr>
        <w:t xml:space="preserve">                                                   Cho ta hạt gạo ấm no mỗi ngày</w:t>
      </w:r>
    </w:p>
    <w:p w:rsidR="00F12CAC" w:rsidRPr="00240E36" w:rsidRDefault="00F12CAC" w:rsidP="00A844FC">
      <w:pPr>
        <w:shd w:val="clear" w:color="auto" w:fill="FFFFFF"/>
        <w:spacing w:line="300" w:lineRule="auto"/>
        <w:rPr>
          <w:rFonts w:asciiTheme="majorHAnsi" w:hAnsiTheme="majorHAnsi" w:cstheme="majorHAnsi"/>
          <w:i/>
          <w:lang w:val="vi-VN"/>
        </w:rPr>
      </w:pPr>
      <w:r w:rsidRPr="00240E36">
        <w:rPr>
          <w:rFonts w:asciiTheme="majorHAnsi" w:hAnsiTheme="majorHAnsi" w:cstheme="majorHAnsi"/>
          <w:i/>
          <w:lang w:val="vi-VN"/>
        </w:rPr>
        <w:t xml:space="preserve">                                                                              (Nghề nông nghiệp)</w:t>
      </w:r>
    </w:p>
    <w:p w:rsidR="002473B2" w:rsidRPr="00240E36" w:rsidRDefault="00F12CAC"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Cho trẻ giải đố</w:t>
      </w:r>
    </w:p>
    <w:p w:rsidR="002473B2" w:rsidRPr="00240E36" w:rsidRDefault="00F12CAC"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Hỏi trẻ công việc, dụng cụ làm việc của bác nông dân</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xml:space="preserve">- Cô gợi ý dấn dắt trẻ vào </w:t>
      </w:r>
      <w:r w:rsidR="00F12CAC" w:rsidRPr="00240E36">
        <w:rPr>
          <w:rFonts w:asciiTheme="majorHAnsi" w:hAnsiTheme="majorHAnsi" w:cstheme="majorHAnsi"/>
          <w:lang w:val="vi-VN"/>
        </w:rPr>
        <w:t>câu chuyện</w:t>
      </w:r>
    </w:p>
    <w:p w:rsidR="002473B2" w:rsidRPr="00240E36" w:rsidRDefault="002473B2" w:rsidP="00A844FC">
      <w:pPr>
        <w:shd w:val="clear" w:color="auto" w:fill="FFFFFF"/>
        <w:spacing w:line="300" w:lineRule="auto"/>
        <w:rPr>
          <w:rFonts w:asciiTheme="majorHAnsi" w:hAnsiTheme="majorHAnsi" w:cstheme="majorHAnsi"/>
          <w:b/>
          <w:lang w:val="vi-VN"/>
        </w:rPr>
      </w:pPr>
      <w:r w:rsidRPr="00240E36">
        <w:rPr>
          <w:rFonts w:asciiTheme="majorHAnsi" w:hAnsiTheme="majorHAnsi" w:cstheme="majorHAnsi"/>
          <w:b/>
          <w:bCs/>
          <w:lang w:val="vi-VN"/>
        </w:rPr>
        <w:t xml:space="preserve">* </w:t>
      </w:r>
      <w:r w:rsidRPr="00240E36">
        <w:rPr>
          <w:rFonts w:asciiTheme="majorHAnsi" w:hAnsiTheme="majorHAnsi" w:cstheme="majorHAnsi"/>
          <w:b/>
          <w:bCs/>
        </w:rPr>
        <w:t>H</w:t>
      </w:r>
      <w:r w:rsidRPr="00240E36">
        <w:rPr>
          <w:rFonts w:asciiTheme="majorHAnsi" w:hAnsiTheme="majorHAnsi" w:cstheme="majorHAnsi"/>
          <w:b/>
          <w:bCs/>
          <w:lang w:val="vi-VN"/>
        </w:rPr>
        <w:t>Đ</w:t>
      </w:r>
      <w:r w:rsidRPr="00240E36">
        <w:rPr>
          <w:rFonts w:asciiTheme="majorHAnsi" w:hAnsiTheme="majorHAnsi" w:cstheme="majorHAnsi"/>
          <w:b/>
          <w:bCs/>
        </w:rPr>
        <w:t xml:space="preserve"> 2: Kể chuyện cho trẻ nghe</w:t>
      </w:r>
    </w:p>
    <w:p w:rsidR="002473B2" w:rsidRPr="00240E36" w:rsidRDefault="002473B2" w:rsidP="00A844FC">
      <w:pPr>
        <w:shd w:val="clear" w:color="auto" w:fill="FFFFFF"/>
        <w:spacing w:line="300" w:lineRule="auto"/>
        <w:rPr>
          <w:rFonts w:asciiTheme="majorHAnsi" w:hAnsiTheme="majorHAnsi" w:cstheme="majorHAnsi"/>
        </w:rPr>
      </w:pPr>
      <w:r w:rsidRPr="00240E36">
        <w:rPr>
          <w:rFonts w:asciiTheme="majorHAnsi" w:hAnsiTheme="majorHAnsi" w:cstheme="majorHAnsi"/>
        </w:rPr>
        <w:t>- Cô kể lần 1 kết hợp cử chỉ điệu bộ, ánh mắt</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rPr>
        <w:lastRenderedPageBreak/>
        <w:t xml:space="preserve">- Giảng nội dung: Câu truyện </w:t>
      </w:r>
      <w:r w:rsidR="00F12CAC" w:rsidRPr="00240E36">
        <w:rPr>
          <w:rFonts w:asciiTheme="majorHAnsi" w:hAnsiTheme="majorHAnsi" w:cstheme="majorHAnsi"/>
        </w:rPr>
        <w:t>kể</w:t>
      </w:r>
      <w:r w:rsidR="00F12CAC" w:rsidRPr="00240E36">
        <w:rPr>
          <w:rFonts w:asciiTheme="majorHAnsi" w:hAnsiTheme="majorHAnsi" w:cstheme="majorHAnsi"/>
          <w:lang w:val="vi-VN"/>
        </w:rPr>
        <w:t xml:space="preserve"> về anh nông dân nghèo khổ sống một mình trong lều ven rừng. Anh mơ thấy bụt hiện lên bảo anh có 3 người cưỡi ngựa đến xin ngủ nhờ thì anh cứ cho ngủ. Có 3 người đến xin ngủ nhờ nhưng anh chỉ cho người thứ 3 ngủ nhờ và người đó đã để lại cho anh cục sắt đen </w:t>
      </w:r>
      <w:r w:rsidR="00FA7332" w:rsidRPr="00240E36">
        <w:rPr>
          <w:rFonts w:asciiTheme="majorHAnsi" w:hAnsiTheme="majorHAnsi" w:cstheme="majorHAnsi"/>
          <w:lang w:val="vi-VN"/>
        </w:rPr>
        <w:t>sì. Anh đã lấy cục sắt để làm cày, làm cuốc, khai phá ruộng nương. Từ đó nhờ có sắt và chịu khó chăm chỉ đời sống của anh đã khá dần lên</w:t>
      </w:r>
    </w:p>
    <w:p w:rsidR="002473B2" w:rsidRPr="00240E36" w:rsidRDefault="002473B2" w:rsidP="00A844FC">
      <w:pPr>
        <w:shd w:val="clear" w:color="auto" w:fill="FFFFFF"/>
        <w:spacing w:line="300" w:lineRule="auto"/>
        <w:rPr>
          <w:rFonts w:asciiTheme="majorHAnsi" w:hAnsiTheme="majorHAnsi" w:cstheme="majorHAnsi"/>
        </w:rPr>
      </w:pPr>
      <w:r w:rsidRPr="00240E36">
        <w:rPr>
          <w:rFonts w:asciiTheme="majorHAnsi" w:hAnsiTheme="majorHAnsi" w:cstheme="majorHAnsi"/>
        </w:rPr>
        <w:t>- Cô kể lần 2 kết hợp hình ảnh minh họa câu chuyện.</w:t>
      </w:r>
    </w:p>
    <w:p w:rsidR="00FA733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w:t>
      </w:r>
      <w:r w:rsidRPr="00240E36">
        <w:rPr>
          <w:rFonts w:asciiTheme="majorHAnsi" w:hAnsiTheme="majorHAnsi" w:cstheme="majorHAnsi"/>
          <w:lang w:val="vi-VN"/>
        </w:rPr>
        <w:t xml:space="preserve"> Đàm thoại:</w:t>
      </w:r>
      <w:r w:rsidRPr="00240E36">
        <w:rPr>
          <w:rFonts w:asciiTheme="majorHAnsi" w:hAnsiTheme="majorHAnsi" w:cstheme="majorHAnsi"/>
        </w:rPr>
        <w:t xml:space="preserve"> </w:t>
      </w:r>
    </w:p>
    <w:p w:rsidR="002473B2" w:rsidRPr="00240E36" w:rsidRDefault="00FA733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002473B2" w:rsidRPr="00240E36">
        <w:rPr>
          <w:rFonts w:asciiTheme="majorHAnsi" w:hAnsiTheme="majorHAnsi" w:cstheme="majorHAnsi"/>
        </w:rPr>
        <w:t>Cô vừa kể cho các con nghe câu chuyện gì?</w:t>
      </w:r>
    </w:p>
    <w:p w:rsidR="002473B2" w:rsidRPr="00240E36" w:rsidRDefault="002473B2" w:rsidP="00A844FC">
      <w:pPr>
        <w:shd w:val="clear" w:color="auto" w:fill="FFFFFF"/>
        <w:spacing w:line="300" w:lineRule="auto"/>
        <w:rPr>
          <w:rFonts w:asciiTheme="majorHAnsi" w:hAnsiTheme="majorHAnsi" w:cstheme="majorHAnsi"/>
        </w:rPr>
      </w:pPr>
      <w:r w:rsidRPr="00240E36">
        <w:rPr>
          <w:rFonts w:asciiTheme="majorHAnsi" w:hAnsiTheme="majorHAnsi" w:cstheme="majorHAnsi"/>
        </w:rPr>
        <w:t>- Trong chuyện có những nhân vật nào?</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 xml:space="preserve">- </w:t>
      </w:r>
      <w:r w:rsidR="00FA7332" w:rsidRPr="00240E36">
        <w:rPr>
          <w:rFonts w:asciiTheme="majorHAnsi" w:hAnsiTheme="majorHAnsi" w:cstheme="majorHAnsi"/>
        </w:rPr>
        <w:t>Ai</w:t>
      </w:r>
      <w:r w:rsidR="00FA7332" w:rsidRPr="00240E36">
        <w:rPr>
          <w:rFonts w:asciiTheme="majorHAnsi" w:hAnsiTheme="majorHAnsi" w:cstheme="majorHAnsi"/>
          <w:lang w:val="vi-VN"/>
        </w:rPr>
        <w:t xml:space="preserve"> đã đi ngang qua và ngồi nghỉ chân ở lều của anh nông dân</w:t>
      </w:r>
      <w:r w:rsidRPr="00240E36">
        <w:rPr>
          <w:rFonts w:asciiTheme="majorHAnsi" w:hAnsiTheme="majorHAnsi" w:cstheme="majorHAnsi"/>
        </w:rPr>
        <w:t>?</w:t>
      </w:r>
      <w:r w:rsidR="00FA7332" w:rsidRPr="00240E36">
        <w:rPr>
          <w:rFonts w:asciiTheme="majorHAnsi" w:hAnsiTheme="majorHAnsi" w:cstheme="majorHAnsi"/>
          <w:lang w:val="vi-VN"/>
        </w:rPr>
        <w:t xml:space="preserve"> Ông lão đã nói gì với anh?</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 xml:space="preserve">- </w:t>
      </w:r>
      <w:r w:rsidR="00FA7332" w:rsidRPr="00240E36">
        <w:rPr>
          <w:rFonts w:asciiTheme="majorHAnsi" w:hAnsiTheme="majorHAnsi" w:cstheme="majorHAnsi"/>
        </w:rPr>
        <w:t>Người</w:t>
      </w:r>
      <w:r w:rsidR="00FA7332" w:rsidRPr="00240E36">
        <w:rPr>
          <w:rFonts w:asciiTheme="majorHAnsi" w:hAnsiTheme="majorHAnsi" w:cstheme="majorHAnsi"/>
          <w:lang w:val="vi-VN"/>
        </w:rPr>
        <w:t xml:space="preserve"> nào đến xin anh ngủ nhờ đầu tiên</w:t>
      </w:r>
      <w:r w:rsidRPr="00240E36">
        <w:rPr>
          <w:rFonts w:asciiTheme="majorHAnsi" w:hAnsiTheme="majorHAnsi" w:cstheme="majorHAnsi"/>
        </w:rPr>
        <w:t>?</w:t>
      </w:r>
      <w:r w:rsidR="00FA7332" w:rsidRPr="00240E36">
        <w:rPr>
          <w:rFonts w:asciiTheme="majorHAnsi" w:hAnsiTheme="majorHAnsi" w:cstheme="majorHAnsi"/>
        </w:rPr>
        <w:t>Ai</w:t>
      </w:r>
      <w:r w:rsidR="00FA7332" w:rsidRPr="00240E36">
        <w:rPr>
          <w:rFonts w:asciiTheme="majorHAnsi" w:hAnsiTheme="majorHAnsi" w:cstheme="majorHAnsi"/>
          <w:lang w:val="vi-VN"/>
        </w:rPr>
        <w:t xml:space="preserve"> đã xin anh nông dân ngủ nhờ nữa</w:t>
      </w:r>
      <w:r w:rsidRPr="00240E36">
        <w:rPr>
          <w:rFonts w:asciiTheme="majorHAnsi" w:hAnsiTheme="majorHAnsi" w:cstheme="majorHAnsi"/>
          <w:lang w:val="vi-VN"/>
        </w:rPr>
        <w:t>?</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 xml:space="preserve">- </w:t>
      </w:r>
      <w:r w:rsidR="00FA7332" w:rsidRPr="00240E36">
        <w:rPr>
          <w:rFonts w:asciiTheme="majorHAnsi" w:hAnsiTheme="majorHAnsi" w:cstheme="majorHAnsi"/>
        </w:rPr>
        <w:t>Anh</w:t>
      </w:r>
      <w:r w:rsidR="00FA7332" w:rsidRPr="00240E36">
        <w:rPr>
          <w:rFonts w:asciiTheme="majorHAnsi" w:hAnsiTheme="majorHAnsi" w:cstheme="majorHAnsi"/>
          <w:lang w:val="vi-VN"/>
        </w:rPr>
        <w:t xml:space="preserve"> nông dân có cho người đó ngủ không</w:t>
      </w:r>
      <w:r w:rsidRPr="00240E36">
        <w:rPr>
          <w:rFonts w:asciiTheme="majorHAnsi" w:hAnsiTheme="majorHAnsi" w:cstheme="majorHAnsi"/>
        </w:rPr>
        <w:t>?</w:t>
      </w:r>
      <w:r w:rsidR="00FA7332" w:rsidRPr="00240E36">
        <w:rPr>
          <w:rFonts w:asciiTheme="majorHAnsi" w:hAnsiTheme="majorHAnsi" w:cstheme="majorHAnsi"/>
          <w:lang w:val="vi-VN"/>
        </w:rPr>
        <w:t xml:space="preserve"> Vì sao?</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00FA7332" w:rsidRPr="00240E36">
        <w:rPr>
          <w:rFonts w:asciiTheme="majorHAnsi" w:hAnsiTheme="majorHAnsi" w:cstheme="majorHAnsi"/>
          <w:lang w:val="vi-VN"/>
        </w:rPr>
        <w:t>Tại sao anh lại cho người thứ 3 ngủ nhờ</w:t>
      </w:r>
      <w:r w:rsidRPr="00240E36">
        <w:rPr>
          <w:rFonts w:asciiTheme="majorHAnsi" w:hAnsiTheme="majorHAnsi" w:cstheme="majorHAnsi"/>
          <w:lang w:val="vi-VN"/>
        </w:rPr>
        <w:t>?</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00FA7332" w:rsidRPr="00240E36">
        <w:rPr>
          <w:rFonts w:asciiTheme="majorHAnsi" w:hAnsiTheme="majorHAnsi" w:cstheme="majorHAnsi"/>
          <w:lang w:val="vi-VN"/>
        </w:rPr>
        <w:t>Chuyện lạ gì đã xảy ra</w:t>
      </w:r>
      <w:r w:rsidRPr="00240E36">
        <w:rPr>
          <w:rFonts w:asciiTheme="majorHAnsi" w:hAnsiTheme="majorHAnsi" w:cstheme="majorHAnsi"/>
          <w:lang w:val="vi-VN"/>
        </w:rPr>
        <w:t xml:space="preserve">? </w:t>
      </w:r>
      <w:r w:rsidR="00FA7332" w:rsidRPr="00240E36">
        <w:rPr>
          <w:rFonts w:asciiTheme="majorHAnsi" w:hAnsiTheme="majorHAnsi" w:cstheme="majorHAnsi"/>
          <w:lang w:val="vi-VN"/>
        </w:rPr>
        <w:t>Anh đã làm gì với cục sắt đó</w:t>
      </w:r>
      <w:r w:rsidRPr="00240E36">
        <w:rPr>
          <w:rFonts w:asciiTheme="majorHAnsi" w:hAnsiTheme="majorHAnsi" w:cstheme="majorHAnsi"/>
          <w:lang w:val="vi-VN"/>
        </w:rPr>
        <w:t>?</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 xml:space="preserve">- </w:t>
      </w:r>
      <w:r w:rsidR="00FA7332" w:rsidRPr="00240E36">
        <w:rPr>
          <w:rFonts w:asciiTheme="majorHAnsi" w:hAnsiTheme="majorHAnsi" w:cstheme="majorHAnsi"/>
        </w:rPr>
        <w:t>Từ</w:t>
      </w:r>
      <w:r w:rsidR="00FA7332" w:rsidRPr="00240E36">
        <w:rPr>
          <w:rFonts w:asciiTheme="majorHAnsi" w:hAnsiTheme="majorHAnsi" w:cstheme="majorHAnsi"/>
          <w:lang w:val="vi-VN"/>
        </w:rPr>
        <w:t xml:space="preserve"> đó cuộc sống của anh như thế nào?</w:t>
      </w:r>
    </w:p>
    <w:p w:rsidR="00FA7332" w:rsidRPr="00240E36" w:rsidRDefault="00FA733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Qua câu chuyện trên con biết nghề gì đã làm ra cái cuộc, cái liềm không?</w:t>
      </w:r>
    </w:p>
    <w:p w:rsidR="002473B2" w:rsidRPr="00240E36" w:rsidRDefault="002473B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xml:space="preserve">- Giáo dục trẻ </w:t>
      </w:r>
      <w:r w:rsidR="00FA7332" w:rsidRPr="00240E36">
        <w:rPr>
          <w:rFonts w:asciiTheme="majorHAnsi" w:hAnsiTheme="majorHAnsi" w:cstheme="majorHAnsi"/>
          <w:lang w:val="vi-VN"/>
        </w:rPr>
        <w:t>có rất nhiều nghề, mọi nghề đều có những công việc khác nhau và làm ra những sản phẩm khác nhau. Khi sử dụng những đồ dùng dụng cụ đó ta phải giữ gìn sạch sẽ</w:t>
      </w:r>
    </w:p>
    <w:p w:rsidR="002473B2" w:rsidRPr="00240E36" w:rsidRDefault="00FA7332"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bCs/>
          <w:iCs/>
        </w:rPr>
        <w:t>- Cô kể lần 3</w:t>
      </w:r>
      <w:r w:rsidRPr="00240E36">
        <w:rPr>
          <w:rFonts w:asciiTheme="majorHAnsi" w:hAnsiTheme="majorHAnsi" w:cstheme="majorHAnsi"/>
          <w:bCs/>
          <w:iCs/>
          <w:lang w:val="vi-VN"/>
        </w:rPr>
        <w:t xml:space="preserve"> trên máy tính</w:t>
      </w:r>
    </w:p>
    <w:p w:rsidR="002473B2" w:rsidRPr="00240E36" w:rsidRDefault="002473B2" w:rsidP="00A844FC">
      <w:pPr>
        <w:shd w:val="clear" w:color="auto" w:fill="FFFFFF"/>
        <w:spacing w:line="300" w:lineRule="auto"/>
        <w:jc w:val="both"/>
        <w:rPr>
          <w:rFonts w:asciiTheme="majorHAnsi" w:hAnsiTheme="majorHAnsi" w:cstheme="majorHAnsi"/>
          <w:b/>
          <w:bCs/>
          <w:lang w:val="vi-VN"/>
        </w:rPr>
      </w:pPr>
      <w:r w:rsidRPr="00240E36">
        <w:rPr>
          <w:rFonts w:asciiTheme="majorHAnsi" w:hAnsiTheme="majorHAnsi" w:cstheme="majorHAnsi"/>
          <w:b/>
          <w:bCs/>
          <w:lang w:val="vi-VN"/>
        </w:rPr>
        <w:t xml:space="preserve"> </w:t>
      </w:r>
      <w:r w:rsidR="00FA7332" w:rsidRPr="00240E36">
        <w:rPr>
          <w:rFonts w:asciiTheme="majorHAnsi" w:hAnsiTheme="majorHAnsi" w:cstheme="majorHAnsi"/>
          <w:b/>
          <w:bCs/>
        </w:rPr>
        <w:t>H</w:t>
      </w:r>
      <w:r w:rsidR="00FA7332" w:rsidRPr="00240E36">
        <w:rPr>
          <w:rFonts w:asciiTheme="majorHAnsi" w:hAnsiTheme="majorHAnsi" w:cstheme="majorHAnsi"/>
          <w:b/>
          <w:bCs/>
          <w:lang w:val="vi-VN"/>
        </w:rPr>
        <w:t>Đ</w:t>
      </w:r>
      <w:r w:rsidRPr="00240E36">
        <w:rPr>
          <w:rFonts w:asciiTheme="majorHAnsi" w:hAnsiTheme="majorHAnsi" w:cstheme="majorHAnsi"/>
          <w:b/>
          <w:bCs/>
        </w:rPr>
        <w:t xml:space="preserve">3: Bé </w:t>
      </w:r>
      <w:r w:rsidR="00FA7332" w:rsidRPr="00240E36">
        <w:rPr>
          <w:rFonts w:asciiTheme="majorHAnsi" w:hAnsiTheme="majorHAnsi" w:cstheme="majorHAnsi"/>
          <w:b/>
          <w:bCs/>
        </w:rPr>
        <w:t>vui</w:t>
      </w:r>
      <w:r w:rsidR="00FA7332" w:rsidRPr="00240E36">
        <w:rPr>
          <w:rFonts w:asciiTheme="majorHAnsi" w:hAnsiTheme="majorHAnsi" w:cstheme="majorHAnsi"/>
          <w:b/>
          <w:bCs/>
          <w:lang w:val="vi-VN"/>
        </w:rPr>
        <w:t xml:space="preserve"> ca hát</w:t>
      </w:r>
    </w:p>
    <w:p w:rsidR="002473B2" w:rsidRPr="00240E36" w:rsidRDefault="002473B2" w:rsidP="00A844FC">
      <w:pPr>
        <w:shd w:val="clear" w:color="auto" w:fill="FFFFFF"/>
        <w:spacing w:line="300" w:lineRule="auto"/>
        <w:jc w:val="both"/>
        <w:rPr>
          <w:rFonts w:asciiTheme="majorHAnsi" w:hAnsiTheme="majorHAnsi" w:cstheme="majorHAnsi"/>
          <w:bCs/>
          <w:lang w:val="vi-VN"/>
        </w:rPr>
      </w:pPr>
      <w:r w:rsidRPr="00240E36">
        <w:rPr>
          <w:rFonts w:asciiTheme="majorHAnsi" w:hAnsiTheme="majorHAnsi" w:cstheme="majorHAnsi"/>
          <w:bCs/>
        </w:rPr>
        <w:t xml:space="preserve">- </w:t>
      </w:r>
      <w:r w:rsidR="00FA7332" w:rsidRPr="00240E36">
        <w:rPr>
          <w:rFonts w:asciiTheme="majorHAnsi" w:hAnsiTheme="majorHAnsi" w:cstheme="majorHAnsi"/>
          <w:bCs/>
        </w:rPr>
        <w:t>Cô</w:t>
      </w:r>
      <w:r w:rsidR="00FA7332" w:rsidRPr="00240E36">
        <w:rPr>
          <w:rFonts w:asciiTheme="majorHAnsi" w:hAnsiTheme="majorHAnsi" w:cstheme="majorHAnsi"/>
          <w:bCs/>
          <w:lang w:val="vi-VN"/>
        </w:rPr>
        <w:t xml:space="preserve"> cùng trẻ múa hát bài : Lớn lên cháu lái máy cày</w:t>
      </w:r>
    </w:p>
    <w:p w:rsidR="00FA7332" w:rsidRPr="00240E36" w:rsidRDefault="00FA7332" w:rsidP="00A844FC">
      <w:pPr>
        <w:shd w:val="clear" w:color="auto" w:fill="FFFFFF"/>
        <w:spacing w:line="300" w:lineRule="auto"/>
        <w:jc w:val="both"/>
        <w:rPr>
          <w:rFonts w:asciiTheme="majorHAnsi" w:hAnsiTheme="majorHAnsi" w:cstheme="majorHAnsi"/>
          <w:bCs/>
          <w:lang w:val="vi-VN"/>
        </w:rPr>
      </w:pPr>
      <w:r w:rsidRPr="00240E36">
        <w:rPr>
          <w:rFonts w:asciiTheme="majorHAnsi" w:hAnsiTheme="majorHAnsi" w:cstheme="majorHAnsi"/>
          <w:bCs/>
          <w:lang w:val="vi-VN"/>
        </w:rPr>
        <w:t>- Cho trẻ múa 2-3 lần</w:t>
      </w:r>
    </w:p>
    <w:p w:rsidR="00FA7332" w:rsidRPr="00240E36" w:rsidRDefault="00FA7332"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bCs/>
          <w:lang w:val="vi-VN"/>
        </w:rPr>
        <w:t xml:space="preserve">- Cô nhận xét tuyên </w:t>
      </w:r>
      <w:r w:rsidR="00290B31" w:rsidRPr="00240E36">
        <w:rPr>
          <w:rFonts w:asciiTheme="majorHAnsi" w:hAnsiTheme="majorHAnsi" w:cstheme="majorHAnsi"/>
          <w:bCs/>
          <w:lang w:val="vi-VN"/>
        </w:rPr>
        <w:t>dương trẻ</w:t>
      </w:r>
    </w:p>
    <w:p w:rsidR="00290B31" w:rsidRPr="00240E36" w:rsidRDefault="00290B31" w:rsidP="00A844FC">
      <w:pPr>
        <w:spacing w:line="300" w:lineRule="auto"/>
        <w:rPr>
          <w:rFonts w:asciiTheme="majorHAnsi" w:hAnsiTheme="majorHAnsi" w:cstheme="majorHAnsi"/>
          <w:b/>
          <w:lang w:val="vi-VN"/>
        </w:rPr>
      </w:pPr>
    </w:p>
    <w:p w:rsidR="00290B31" w:rsidRPr="00240E36" w:rsidRDefault="00290B31" w:rsidP="00A844FC">
      <w:pPr>
        <w:spacing w:line="300" w:lineRule="auto"/>
        <w:rPr>
          <w:rFonts w:asciiTheme="majorHAnsi" w:hAnsiTheme="majorHAnsi" w:cstheme="majorHAnsi"/>
          <w:b/>
          <w:lang w:val="vi-VN"/>
        </w:rPr>
      </w:pPr>
    </w:p>
    <w:p w:rsidR="002473B2" w:rsidRPr="00240E36" w:rsidRDefault="002473B2" w:rsidP="00A844FC">
      <w:pPr>
        <w:spacing w:line="300" w:lineRule="auto"/>
        <w:rPr>
          <w:rFonts w:asciiTheme="majorHAnsi" w:hAnsiTheme="majorHAnsi" w:cstheme="majorHAnsi"/>
          <w:b/>
        </w:rPr>
      </w:pPr>
      <w:r w:rsidRPr="00240E36">
        <w:rPr>
          <w:rFonts w:asciiTheme="majorHAnsi" w:hAnsiTheme="majorHAnsi" w:cstheme="majorHAnsi"/>
          <w:b/>
        </w:rPr>
        <w:lastRenderedPageBreak/>
        <w:t>IV/Đánh giá cuối ngày</w:t>
      </w:r>
    </w:p>
    <w:p w:rsidR="00290B31" w:rsidRPr="00240E36" w:rsidRDefault="00290B31"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w:t>
      </w:r>
    </w:p>
    <w:p w:rsidR="00290B31" w:rsidRPr="00240E36" w:rsidRDefault="00290B31" w:rsidP="00A844FC">
      <w:pPr>
        <w:spacing w:line="300" w:lineRule="auto"/>
        <w:rPr>
          <w:rFonts w:asciiTheme="majorHAnsi" w:hAnsiTheme="majorHAnsi" w:cstheme="majorHAnsi"/>
          <w:b/>
          <w:i/>
          <w:lang w:val="nl-NL"/>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00FC2F26" w:rsidRPr="00240E36">
        <w:rPr>
          <w:rFonts w:asciiTheme="majorHAnsi" w:hAnsiTheme="majorHAnsi" w:cstheme="majorHAnsi"/>
          <w:lang w:val="nl-NL"/>
        </w:rPr>
        <w:t>.............................................................</w:t>
      </w:r>
      <w:r w:rsidR="00FC2F26" w:rsidRPr="00240E36">
        <w:rPr>
          <w:rFonts w:asciiTheme="majorHAnsi" w:hAnsiTheme="majorHAnsi" w:cstheme="majorHAnsi"/>
          <w:lang w:val="vi-VN"/>
        </w:rPr>
        <w:t>............................................................................................................................................................</w:t>
      </w:r>
    </w:p>
    <w:p w:rsidR="00290B31" w:rsidRPr="00240E36" w:rsidRDefault="00290B31" w:rsidP="00A844FC">
      <w:pPr>
        <w:spacing w:line="300" w:lineRule="auto"/>
        <w:rPr>
          <w:rFonts w:asciiTheme="majorHAnsi" w:hAnsiTheme="majorHAnsi" w:cstheme="majorHAnsi"/>
          <w:b/>
          <w:i/>
          <w:lang w:val="nl-NL"/>
        </w:rPr>
      </w:pPr>
      <w:r w:rsidRPr="00240E36">
        <w:rPr>
          <w:rFonts w:asciiTheme="majorHAnsi" w:hAnsiTheme="majorHAnsi" w:cstheme="majorHAnsi"/>
          <w:lang w:val="nl-NL"/>
        </w:rPr>
        <w:t xml:space="preserve">2.Trạng thái cảm xúc: </w:t>
      </w:r>
    </w:p>
    <w:p w:rsidR="00290B31" w:rsidRPr="00240E36" w:rsidRDefault="00290B31"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00FC2F26" w:rsidRPr="00240E36">
        <w:rPr>
          <w:rFonts w:asciiTheme="majorHAnsi" w:hAnsiTheme="majorHAnsi" w:cstheme="majorHAnsi"/>
          <w:lang w:val="nl-NL"/>
        </w:rPr>
        <w:t>.............................................................</w:t>
      </w:r>
      <w:r w:rsidR="00FC2F26" w:rsidRPr="00240E36">
        <w:rPr>
          <w:rFonts w:asciiTheme="majorHAnsi" w:hAnsiTheme="majorHAnsi" w:cstheme="majorHAnsi"/>
          <w:lang w:val="vi-VN"/>
        </w:rPr>
        <w:t>................................................................................................................................................</w:t>
      </w:r>
      <w:r w:rsidRPr="00240E36">
        <w:rPr>
          <w:rFonts w:asciiTheme="majorHAnsi" w:hAnsiTheme="majorHAnsi" w:cstheme="majorHAnsi"/>
          <w:lang w:val="nl-NL"/>
        </w:rPr>
        <w:t>.</w:t>
      </w:r>
      <w:r w:rsidR="00FC2F26" w:rsidRPr="00240E36">
        <w:rPr>
          <w:rFonts w:asciiTheme="majorHAnsi" w:hAnsiTheme="majorHAnsi" w:cstheme="majorHAnsi"/>
          <w:lang w:val="vi-VN"/>
        </w:rPr>
        <w:t>...........</w:t>
      </w:r>
    </w:p>
    <w:p w:rsidR="00290B31" w:rsidRPr="00240E36" w:rsidRDefault="00290B31" w:rsidP="00A844FC">
      <w:pPr>
        <w:spacing w:line="300" w:lineRule="auto"/>
        <w:rPr>
          <w:rFonts w:asciiTheme="majorHAnsi" w:hAnsiTheme="majorHAnsi" w:cstheme="majorHAnsi"/>
          <w:lang w:val="nl-NL"/>
        </w:rPr>
      </w:pPr>
      <w:r w:rsidRPr="00240E36">
        <w:rPr>
          <w:rFonts w:asciiTheme="majorHAnsi" w:hAnsiTheme="majorHAnsi" w:cstheme="majorHAnsi"/>
          <w:lang w:val="nl-NL"/>
        </w:rPr>
        <w:t>3.Kiến thức, kĩ năng, thái độ :</w:t>
      </w:r>
    </w:p>
    <w:p w:rsidR="00135526" w:rsidRPr="00240E36" w:rsidRDefault="00290B31" w:rsidP="00A844FC">
      <w:pPr>
        <w:spacing w:line="300" w:lineRule="auto"/>
        <w:rPr>
          <w:rFonts w:asciiTheme="majorHAnsi" w:hAnsiTheme="majorHAnsi" w:cstheme="majorHAnsi"/>
          <w:b/>
          <w: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Pr="00240E36">
        <w:rPr>
          <w:rFonts w:asciiTheme="majorHAnsi" w:hAnsiTheme="majorHAnsi" w:cstheme="majorHAnsi"/>
          <w:lang w:val="vi-VN"/>
        </w:rPr>
        <w:t>.............</w:t>
      </w:r>
      <w:r w:rsidR="00135526" w:rsidRPr="00240E36">
        <w:rPr>
          <w:rFonts w:asciiTheme="majorHAnsi" w:hAnsiTheme="majorHAnsi" w:cstheme="majorHAnsi"/>
          <w:lang w:val="nl-NL"/>
        </w:rPr>
        <w:t>..............................................</w:t>
      </w:r>
      <w:r w:rsidR="00135526" w:rsidRPr="00240E36">
        <w:rPr>
          <w:rFonts w:asciiTheme="majorHAnsi" w:hAnsiTheme="majorHAnsi" w:cstheme="majorHAnsi"/>
          <w:lang w:val="vi-VN"/>
        </w:rPr>
        <w:t>....</w:t>
      </w:r>
      <w:r w:rsidR="00135526" w:rsidRPr="00240E36">
        <w:rPr>
          <w:rFonts w:asciiTheme="majorHAnsi" w:hAnsiTheme="majorHAnsi" w:cstheme="majorHAnsi"/>
          <w:lang w:val="nl-NL"/>
        </w:rPr>
        <w:t>......................................................................................................................................</w:t>
      </w:r>
      <w:r w:rsidR="00135526" w:rsidRPr="00240E36">
        <w:rPr>
          <w:rFonts w:asciiTheme="majorHAnsi" w:hAnsiTheme="majorHAnsi" w:cstheme="majorHAnsi"/>
          <w:lang w:val="vi-VN"/>
        </w:rPr>
        <w:t>.............</w:t>
      </w:r>
      <w:r w:rsidR="00FC2F26" w:rsidRPr="00240E36">
        <w:rPr>
          <w:rFonts w:asciiTheme="majorHAnsi" w:hAnsiTheme="majorHAnsi" w:cstheme="majorHAnsi"/>
          <w:lang w:val="vi-VN"/>
        </w:rPr>
        <w:t>......................</w:t>
      </w:r>
    </w:p>
    <w:p w:rsidR="00290B31" w:rsidRPr="00240E36" w:rsidRDefault="00290B31" w:rsidP="00A844FC">
      <w:pPr>
        <w:spacing w:line="300" w:lineRule="auto"/>
        <w:rPr>
          <w:rFonts w:asciiTheme="majorHAnsi" w:hAnsiTheme="majorHAnsi" w:cstheme="majorHAnsi"/>
          <w:b/>
          <w:i/>
          <w:lang w:val="vi-VN"/>
        </w:rPr>
      </w:pPr>
    </w:p>
    <w:p w:rsidR="00135526" w:rsidRPr="00240E36" w:rsidRDefault="00433C51" w:rsidP="00A844FC">
      <w:pPr>
        <w:spacing w:line="300" w:lineRule="auto"/>
        <w:rPr>
          <w:rFonts w:asciiTheme="majorHAnsi" w:eastAsia="Calibri" w:hAnsiTheme="majorHAnsi" w:cstheme="majorHAnsi"/>
          <w:shd w:val="clear" w:color="auto" w:fill="FFFFFF"/>
          <w:lang w:val="vi-VN"/>
        </w:rPr>
      </w:pPr>
      <w:r w:rsidRPr="00240E36">
        <w:rPr>
          <w:rFonts w:asciiTheme="majorHAnsi" w:eastAsia="Calibri" w:hAnsiTheme="majorHAnsi" w:cstheme="majorHAnsi"/>
          <w:shd w:val="clear" w:color="auto" w:fill="FFFFFF"/>
        </w:rPr>
        <w:t xml:space="preserve">    </w:t>
      </w:r>
      <w:r w:rsidR="00290B31" w:rsidRPr="00240E36">
        <w:rPr>
          <w:rFonts w:asciiTheme="majorHAnsi" w:eastAsia="Calibri" w:hAnsiTheme="majorHAnsi" w:cstheme="majorHAnsi"/>
          <w:shd w:val="clear" w:color="auto" w:fill="FFFFFF"/>
          <w:lang w:val="vi-VN"/>
        </w:rPr>
        <w:t xml:space="preserve">                                                             </w:t>
      </w:r>
    </w:p>
    <w:p w:rsidR="00135526" w:rsidRPr="00240E36" w:rsidRDefault="00135526" w:rsidP="00A844FC">
      <w:pPr>
        <w:spacing w:line="300" w:lineRule="auto"/>
        <w:rPr>
          <w:rFonts w:asciiTheme="majorHAnsi" w:eastAsia="Calibri" w:hAnsiTheme="majorHAnsi" w:cstheme="majorHAnsi"/>
          <w:shd w:val="clear" w:color="auto" w:fill="FFFFFF"/>
          <w:lang w:val="vi-VN"/>
        </w:rPr>
      </w:pPr>
    </w:p>
    <w:p w:rsidR="00135526" w:rsidRPr="00240E36" w:rsidRDefault="00135526" w:rsidP="00A844FC">
      <w:pPr>
        <w:spacing w:line="300" w:lineRule="auto"/>
        <w:rPr>
          <w:rFonts w:asciiTheme="majorHAnsi" w:eastAsia="Calibri" w:hAnsiTheme="majorHAnsi" w:cstheme="majorHAnsi"/>
          <w:shd w:val="clear" w:color="auto" w:fill="FFFFFF"/>
          <w:lang w:val="vi-VN"/>
        </w:rPr>
      </w:pPr>
    </w:p>
    <w:p w:rsidR="00135526" w:rsidRPr="00240E36" w:rsidRDefault="00135526" w:rsidP="00A844FC">
      <w:pPr>
        <w:spacing w:line="300" w:lineRule="auto"/>
        <w:rPr>
          <w:rFonts w:asciiTheme="majorHAnsi" w:eastAsia="Calibri" w:hAnsiTheme="majorHAnsi" w:cstheme="majorHAnsi"/>
          <w:shd w:val="clear" w:color="auto" w:fill="FFFFFF"/>
          <w:lang w:val="vi-VN"/>
        </w:rPr>
      </w:pPr>
    </w:p>
    <w:p w:rsidR="00135526" w:rsidRPr="00240E36" w:rsidRDefault="00135526" w:rsidP="00A844FC">
      <w:pPr>
        <w:spacing w:line="300" w:lineRule="auto"/>
        <w:rPr>
          <w:rFonts w:asciiTheme="majorHAnsi" w:eastAsia="Calibri" w:hAnsiTheme="majorHAnsi" w:cstheme="majorHAnsi"/>
          <w:shd w:val="clear" w:color="auto" w:fill="FFFFFF"/>
          <w:lang w:val="vi-VN"/>
        </w:rPr>
      </w:pPr>
    </w:p>
    <w:p w:rsidR="00135526" w:rsidRPr="00240E36" w:rsidRDefault="00135526" w:rsidP="00A844FC">
      <w:pPr>
        <w:spacing w:line="300" w:lineRule="auto"/>
        <w:rPr>
          <w:rFonts w:asciiTheme="majorHAnsi" w:eastAsia="Calibri" w:hAnsiTheme="majorHAnsi" w:cstheme="majorHAnsi"/>
          <w:shd w:val="clear" w:color="auto" w:fill="FFFFFF"/>
          <w:lang w:val="vi-VN"/>
        </w:rPr>
      </w:pPr>
    </w:p>
    <w:p w:rsidR="00135526" w:rsidRPr="00240E36" w:rsidRDefault="00135526" w:rsidP="00A844FC">
      <w:pPr>
        <w:spacing w:line="300" w:lineRule="auto"/>
        <w:rPr>
          <w:rFonts w:asciiTheme="majorHAnsi" w:eastAsia="Calibri" w:hAnsiTheme="majorHAnsi" w:cstheme="majorHAnsi"/>
          <w:shd w:val="clear" w:color="auto" w:fill="FFFFFF"/>
          <w:lang w:val="vi-VN"/>
        </w:rPr>
      </w:pPr>
    </w:p>
    <w:p w:rsidR="00135526" w:rsidRPr="00240E36" w:rsidRDefault="00135526" w:rsidP="00A844FC">
      <w:pPr>
        <w:spacing w:line="300" w:lineRule="auto"/>
        <w:rPr>
          <w:rFonts w:asciiTheme="majorHAnsi" w:eastAsia="Calibri" w:hAnsiTheme="majorHAnsi" w:cstheme="majorHAnsi"/>
          <w:shd w:val="clear" w:color="auto" w:fill="FFFFFF"/>
          <w:lang w:val="vi-VN"/>
        </w:rPr>
      </w:pPr>
    </w:p>
    <w:p w:rsidR="00135526" w:rsidRPr="00240E36" w:rsidRDefault="00135526" w:rsidP="00A844FC">
      <w:pPr>
        <w:spacing w:line="300" w:lineRule="auto"/>
        <w:rPr>
          <w:rFonts w:asciiTheme="majorHAnsi" w:eastAsia="Calibri" w:hAnsiTheme="majorHAnsi" w:cstheme="majorHAnsi"/>
          <w:shd w:val="clear" w:color="auto" w:fill="FFFFFF"/>
          <w:lang w:val="vi-VN"/>
        </w:rPr>
      </w:pPr>
    </w:p>
    <w:p w:rsidR="00FC2F26" w:rsidRPr="00240E36" w:rsidRDefault="00FC2F26" w:rsidP="00A844FC">
      <w:pPr>
        <w:spacing w:line="300" w:lineRule="auto"/>
        <w:rPr>
          <w:rFonts w:asciiTheme="majorHAnsi" w:eastAsia="Calibri" w:hAnsiTheme="majorHAnsi" w:cstheme="majorHAnsi"/>
          <w:shd w:val="clear" w:color="auto" w:fill="FFFFFF"/>
          <w:lang w:val="vi-VN"/>
        </w:rPr>
      </w:pPr>
    </w:p>
    <w:p w:rsidR="00290B31" w:rsidRPr="00240E36" w:rsidRDefault="00135526" w:rsidP="00A844FC">
      <w:pPr>
        <w:spacing w:line="300" w:lineRule="auto"/>
        <w:rPr>
          <w:rFonts w:asciiTheme="majorHAnsi" w:hAnsiTheme="majorHAnsi" w:cstheme="majorHAnsi"/>
          <w:b/>
          <w:lang w:val="vi-VN"/>
        </w:rPr>
      </w:pPr>
      <w:r w:rsidRPr="00240E36">
        <w:rPr>
          <w:rFonts w:asciiTheme="majorHAnsi" w:eastAsia="Calibri" w:hAnsiTheme="majorHAnsi" w:cstheme="majorHAnsi"/>
          <w:shd w:val="clear" w:color="auto" w:fill="FFFFFF"/>
          <w:lang w:val="vi-VN"/>
        </w:rPr>
        <w:lastRenderedPageBreak/>
        <w:t xml:space="preserve">                                                                      </w:t>
      </w:r>
      <w:r w:rsidR="00290B31" w:rsidRPr="00240E36">
        <w:rPr>
          <w:rFonts w:asciiTheme="majorHAnsi" w:eastAsia="Calibri" w:hAnsiTheme="majorHAnsi" w:cstheme="majorHAnsi"/>
          <w:shd w:val="clear" w:color="auto" w:fill="FFFFFF"/>
          <w:lang w:val="vi-VN"/>
        </w:rPr>
        <w:t xml:space="preserve">    </w:t>
      </w:r>
      <w:r w:rsidR="00290B31" w:rsidRPr="00240E36">
        <w:rPr>
          <w:rFonts w:asciiTheme="majorHAnsi" w:hAnsiTheme="majorHAnsi" w:cstheme="majorHAnsi"/>
          <w:b/>
          <w:lang w:val="nl-NL"/>
        </w:rPr>
        <w:t xml:space="preserve">Thứ 5 ngày </w:t>
      </w:r>
      <w:r w:rsidR="00290B31" w:rsidRPr="00240E36">
        <w:rPr>
          <w:rFonts w:asciiTheme="majorHAnsi" w:hAnsiTheme="majorHAnsi" w:cstheme="majorHAnsi"/>
          <w:b/>
        </w:rPr>
        <w:t>7</w:t>
      </w:r>
      <w:r w:rsidR="00290B31" w:rsidRPr="00240E36">
        <w:rPr>
          <w:rFonts w:asciiTheme="majorHAnsi" w:hAnsiTheme="majorHAnsi" w:cstheme="majorHAnsi"/>
          <w:b/>
          <w:lang w:val="nl-NL"/>
        </w:rPr>
        <w:t xml:space="preserve"> tháng </w:t>
      </w:r>
      <w:r w:rsidR="00290B31" w:rsidRPr="00240E36">
        <w:rPr>
          <w:rFonts w:asciiTheme="majorHAnsi" w:hAnsiTheme="majorHAnsi" w:cstheme="majorHAnsi"/>
          <w:b/>
          <w:lang w:val="vi-VN"/>
        </w:rPr>
        <w:t>12</w:t>
      </w:r>
      <w:r w:rsidR="00290B31" w:rsidRPr="00240E36">
        <w:rPr>
          <w:rFonts w:asciiTheme="majorHAnsi" w:hAnsiTheme="majorHAnsi" w:cstheme="majorHAnsi"/>
          <w:b/>
          <w:lang w:val="nl-NL"/>
        </w:rPr>
        <w:t xml:space="preserve"> năm 2023</w:t>
      </w:r>
    </w:p>
    <w:p w:rsidR="00290B31" w:rsidRPr="00240E36" w:rsidRDefault="00290B31"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lang w:val="nl-NL"/>
        </w:rPr>
        <w:t>Lĩnh vực: PTTM</w:t>
      </w:r>
    </w:p>
    <w:p w:rsidR="00290B31" w:rsidRPr="00240E36" w:rsidRDefault="00290B31" w:rsidP="00A844FC">
      <w:pPr>
        <w:tabs>
          <w:tab w:val="left" w:pos="3899"/>
        </w:tabs>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rPr>
        <w:t>Đề tài : Dạy</w:t>
      </w:r>
      <w:r w:rsidRPr="00240E36">
        <w:rPr>
          <w:rFonts w:asciiTheme="majorHAnsi" w:hAnsiTheme="majorHAnsi" w:cstheme="majorHAnsi"/>
          <w:b/>
          <w:lang w:val="vi-VN"/>
        </w:rPr>
        <w:t xml:space="preserve"> hát: Cháu yêu cô chú công nhân- Hoàng Văn Yến</w:t>
      </w:r>
    </w:p>
    <w:p w:rsidR="00290B31" w:rsidRPr="00240E36" w:rsidRDefault="00290B31" w:rsidP="00A844FC">
      <w:pPr>
        <w:spacing w:line="300" w:lineRule="auto"/>
        <w:rPr>
          <w:rFonts w:asciiTheme="majorHAnsi" w:hAnsiTheme="majorHAnsi" w:cstheme="majorHAnsi"/>
          <w:b/>
        </w:rPr>
      </w:pPr>
      <w:r w:rsidRPr="00240E36">
        <w:rPr>
          <w:rFonts w:asciiTheme="majorHAnsi" w:hAnsiTheme="majorHAnsi" w:cstheme="majorHAnsi"/>
          <w:b/>
        </w:rPr>
        <w:t>I/ Mục đích yêu cầu</w:t>
      </w:r>
    </w:p>
    <w:p w:rsidR="00290B31" w:rsidRPr="00240E36" w:rsidRDefault="00290B31" w:rsidP="00A844FC">
      <w:pPr>
        <w:spacing w:line="300" w:lineRule="auto"/>
        <w:rPr>
          <w:rFonts w:asciiTheme="majorHAnsi" w:hAnsiTheme="majorHAnsi" w:cstheme="majorHAnsi"/>
        </w:rPr>
      </w:pPr>
      <w:r w:rsidRPr="00240E36">
        <w:rPr>
          <w:rFonts w:asciiTheme="majorHAnsi" w:hAnsiTheme="majorHAnsi" w:cstheme="majorHAnsi"/>
        </w:rPr>
        <w:t>- Trẻ  thuộc lời bài hát, nhớ tên bài hát, tên tác giả, hiểu nội dun</w:t>
      </w:r>
      <w:r w:rsidR="00FC2F26" w:rsidRPr="00240E36">
        <w:rPr>
          <w:rFonts w:asciiTheme="majorHAnsi" w:hAnsiTheme="majorHAnsi" w:cstheme="majorHAnsi"/>
        </w:rPr>
        <w:t>g bài hát, hát rõ lời</w:t>
      </w:r>
      <w:r w:rsidRPr="00240E36">
        <w:rPr>
          <w:rFonts w:asciiTheme="majorHAnsi" w:hAnsiTheme="majorHAnsi" w:cstheme="majorHAnsi"/>
        </w:rPr>
        <w:t>,</w:t>
      </w:r>
      <w:r w:rsidR="00FC2F26" w:rsidRPr="00240E36">
        <w:rPr>
          <w:rFonts w:asciiTheme="majorHAnsi" w:hAnsiTheme="majorHAnsi" w:cstheme="majorHAnsi"/>
          <w:lang w:val="vi-VN"/>
        </w:rPr>
        <w:t xml:space="preserve"> </w:t>
      </w:r>
      <w:r w:rsidRPr="00240E36">
        <w:rPr>
          <w:rFonts w:asciiTheme="majorHAnsi" w:hAnsiTheme="majorHAnsi" w:cstheme="majorHAnsi"/>
        </w:rPr>
        <w:t>đúng giai điệu bài hát. Trẻ thể hiện được tình cảm của mình qua bài hát.</w:t>
      </w:r>
    </w:p>
    <w:p w:rsidR="00290B31" w:rsidRPr="00240E36" w:rsidRDefault="00290B31" w:rsidP="00A844FC">
      <w:pPr>
        <w:spacing w:line="300" w:lineRule="auto"/>
        <w:rPr>
          <w:rFonts w:asciiTheme="majorHAnsi" w:hAnsiTheme="majorHAnsi" w:cstheme="majorHAnsi"/>
        </w:rPr>
      </w:pPr>
      <w:r w:rsidRPr="00240E36">
        <w:rPr>
          <w:rFonts w:asciiTheme="majorHAnsi" w:hAnsiTheme="majorHAnsi" w:cstheme="majorHAnsi"/>
        </w:rPr>
        <w:t>- Rèn kỹ năng ca hát cho trẻ. Sự mạnh dạn tự tin trước đám đông. Phản ứng nhanh với các tín hiệu âm nhạc.</w:t>
      </w:r>
    </w:p>
    <w:p w:rsidR="00290B31" w:rsidRPr="00240E36" w:rsidRDefault="00290B31" w:rsidP="00A844FC">
      <w:pPr>
        <w:spacing w:line="300" w:lineRule="auto"/>
        <w:rPr>
          <w:rFonts w:asciiTheme="majorHAnsi" w:hAnsiTheme="majorHAnsi" w:cstheme="majorHAnsi"/>
          <w:lang w:val="vi-VN"/>
        </w:rPr>
      </w:pPr>
      <w:r w:rsidRPr="00240E36">
        <w:rPr>
          <w:rFonts w:asciiTheme="majorHAnsi" w:hAnsiTheme="majorHAnsi" w:cstheme="majorHAnsi"/>
        </w:rPr>
        <w:t>- Trẻ hứng thú nghe cô hát và tham gia vào các hoạt động cùng cô. Giáo dục trẻ biết yêu quý các</w:t>
      </w:r>
      <w:r w:rsidRPr="00240E36">
        <w:rPr>
          <w:rFonts w:asciiTheme="majorHAnsi" w:hAnsiTheme="majorHAnsi" w:cstheme="majorHAnsi"/>
          <w:lang w:val="vi-VN"/>
        </w:rPr>
        <w:t xml:space="preserve"> nghề</w:t>
      </w:r>
    </w:p>
    <w:p w:rsidR="00290B31" w:rsidRPr="00240E36" w:rsidRDefault="00290B31" w:rsidP="00A844FC">
      <w:pPr>
        <w:spacing w:line="300" w:lineRule="auto"/>
        <w:jc w:val="both"/>
        <w:rPr>
          <w:rFonts w:asciiTheme="majorHAnsi" w:hAnsiTheme="majorHAnsi" w:cstheme="majorHAnsi"/>
          <w:b/>
        </w:rPr>
      </w:pPr>
      <w:r w:rsidRPr="00240E36">
        <w:rPr>
          <w:rFonts w:asciiTheme="majorHAnsi" w:hAnsiTheme="majorHAnsi" w:cstheme="majorHAnsi"/>
          <w:b/>
        </w:rPr>
        <w:t>II</w:t>
      </w:r>
      <w:r w:rsidRPr="00240E36">
        <w:rPr>
          <w:rFonts w:asciiTheme="majorHAnsi" w:hAnsiTheme="majorHAnsi" w:cstheme="majorHAnsi"/>
          <w:b/>
          <w:lang w:val="vi-VN"/>
        </w:rPr>
        <w:t>.</w:t>
      </w:r>
      <w:r w:rsidRPr="00240E36">
        <w:rPr>
          <w:rFonts w:asciiTheme="majorHAnsi" w:hAnsiTheme="majorHAnsi" w:cstheme="majorHAnsi"/>
          <w:b/>
        </w:rPr>
        <w:t xml:space="preserve"> Chuẩn bị</w:t>
      </w:r>
    </w:p>
    <w:p w:rsidR="00290B31" w:rsidRPr="00240E36" w:rsidRDefault="00290B31" w:rsidP="00A844FC">
      <w:pPr>
        <w:spacing w:line="300" w:lineRule="auto"/>
        <w:jc w:val="both"/>
        <w:rPr>
          <w:rFonts w:asciiTheme="majorHAnsi" w:hAnsiTheme="majorHAnsi" w:cstheme="majorHAnsi"/>
          <w:lang w:val="vi-VN"/>
        </w:rPr>
      </w:pPr>
      <w:r w:rsidRPr="00240E36">
        <w:rPr>
          <w:rFonts w:asciiTheme="majorHAnsi" w:hAnsiTheme="majorHAnsi" w:cstheme="majorHAnsi"/>
        </w:rPr>
        <w:t>- Nhạc bài hát: Cháu</w:t>
      </w:r>
      <w:r w:rsidRPr="00240E36">
        <w:rPr>
          <w:rFonts w:asciiTheme="majorHAnsi" w:hAnsiTheme="majorHAnsi" w:cstheme="majorHAnsi"/>
          <w:lang w:val="vi-VN"/>
        </w:rPr>
        <w:t xml:space="preserve"> yêu cô chú công nhân, lớn lên em sẽ làm </w:t>
      </w:r>
      <w:r w:rsidR="007444DD" w:rsidRPr="00240E36">
        <w:rPr>
          <w:rFonts w:asciiTheme="majorHAnsi" w:hAnsiTheme="majorHAnsi" w:cstheme="majorHAnsi"/>
          <w:lang w:val="vi-VN"/>
        </w:rPr>
        <w:t>gì</w:t>
      </w:r>
    </w:p>
    <w:p w:rsidR="00290B31" w:rsidRPr="00240E36" w:rsidRDefault="00FC2F26" w:rsidP="00A844FC">
      <w:pPr>
        <w:spacing w:line="300" w:lineRule="auto"/>
        <w:jc w:val="both"/>
        <w:rPr>
          <w:rFonts w:asciiTheme="majorHAnsi" w:hAnsiTheme="majorHAnsi" w:cstheme="majorHAnsi"/>
        </w:rPr>
      </w:pPr>
      <w:r w:rsidRPr="00240E36">
        <w:rPr>
          <w:rFonts w:asciiTheme="majorHAnsi" w:hAnsiTheme="majorHAnsi" w:cstheme="majorHAnsi"/>
        </w:rPr>
        <w:t>- Dụng cụ âm nhạc</w:t>
      </w:r>
      <w:r w:rsidR="00290B31" w:rsidRPr="00240E36">
        <w:rPr>
          <w:rFonts w:asciiTheme="majorHAnsi" w:hAnsiTheme="majorHAnsi" w:cstheme="majorHAnsi"/>
        </w:rPr>
        <w:t>: Xắc xô, đàn,…</w:t>
      </w:r>
    </w:p>
    <w:p w:rsidR="00290B31" w:rsidRPr="00240E36" w:rsidRDefault="00290B31" w:rsidP="00A844FC">
      <w:pPr>
        <w:spacing w:line="300" w:lineRule="auto"/>
        <w:jc w:val="both"/>
        <w:rPr>
          <w:rFonts w:asciiTheme="majorHAnsi" w:hAnsiTheme="majorHAnsi" w:cstheme="majorHAnsi"/>
          <w:b/>
        </w:rPr>
      </w:pPr>
      <w:r w:rsidRPr="00240E36">
        <w:rPr>
          <w:rFonts w:asciiTheme="majorHAnsi" w:hAnsiTheme="majorHAnsi" w:cstheme="majorHAnsi"/>
          <w:b/>
        </w:rPr>
        <w:t>III</w:t>
      </w:r>
      <w:r w:rsidRPr="00240E36">
        <w:rPr>
          <w:rFonts w:asciiTheme="majorHAnsi" w:hAnsiTheme="majorHAnsi" w:cstheme="majorHAnsi"/>
          <w:b/>
          <w:lang w:val="vi-VN"/>
        </w:rPr>
        <w:t xml:space="preserve">. </w:t>
      </w:r>
      <w:r w:rsidRPr="00240E36">
        <w:rPr>
          <w:rFonts w:asciiTheme="majorHAnsi" w:hAnsiTheme="majorHAnsi" w:cstheme="majorHAnsi"/>
          <w:b/>
        </w:rPr>
        <w:t>Cách tiến hành</w:t>
      </w:r>
    </w:p>
    <w:p w:rsidR="00290B31" w:rsidRPr="00240E36" w:rsidRDefault="00290B31" w:rsidP="00A844FC">
      <w:pPr>
        <w:spacing w:line="300" w:lineRule="auto"/>
        <w:rPr>
          <w:rFonts w:asciiTheme="majorHAnsi" w:hAnsiTheme="majorHAnsi" w:cstheme="majorHAnsi"/>
          <w:b/>
          <w:lang w:val="vi-VN"/>
        </w:rPr>
      </w:pPr>
      <w:r w:rsidRPr="00240E36">
        <w:rPr>
          <w:rFonts w:asciiTheme="majorHAnsi" w:hAnsiTheme="majorHAnsi" w:cstheme="majorHAnsi"/>
          <w:lang w:val="vi-VN"/>
        </w:rPr>
        <w:t>*</w:t>
      </w:r>
      <w:r w:rsidRPr="00240E36">
        <w:rPr>
          <w:rFonts w:asciiTheme="majorHAnsi" w:hAnsiTheme="majorHAnsi" w:cstheme="majorHAnsi"/>
          <w:b/>
        </w:rPr>
        <w:t xml:space="preserve">HĐ1: </w:t>
      </w:r>
      <w:r w:rsidR="00135526" w:rsidRPr="00240E36">
        <w:rPr>
          <w:rFonts w:asciiTheme="majorHAnsi" w:hAnsiTheme="majorHAnsi" w:cstheme="majorHAnsi"/>
          <w:b/>
        </w:rPr>
        <w:t>Trò</w:t>
      </w:r>
      <w:r w:rsidR="00135526" w:rsidRPr="00240E36">
        <w:rPr>
          <w:rFonts w:asciiTheme="majorHAnsi" w:hAnsiTheme="majorHAnsi" w:cstheme="majorHAnsi"/>
          <w:b/>
          <w:lang w:val="vi-VN"/>
        </w:rPr>
        <w:t xml:space="preserve"> chuyện cùng bé</w:t>
      </w:r>
    </w:p>
    <w:p w:rsidR="007444DD" w:rsidRPr="00240E36" w:rsidRDefault="00290B31" w:rsidP="00A844FC">
      <w:pPr>
        <w:spacing w:line="300" w:lineRule="auto"/>
        <w:rPr>
          <w:rFonts w:asciiTheme="majorHAnsi" w:hAnsiTheme="majorHAnsi" w:cstheme="majorHAnsi"/>
          <w:lang w:val="vi-VN"/>
        </w:rPr>
      </w:pPr>
      <w:r w:rsidRPr="00240E36">
        <w:rPr>
          <w:rFonts w:asciiTheme="majorHAnsi" w:hAnsiTheme="majorHAnsi" w:cstheme="majorHAnsi"/>
        </w:rPr>
        <w:t xml:space="preserve">- Cô </w:t>
      </w:r>
      <w:r w:rsidR="00135526" w:rsidRPr="00240E36">
        <w:rPr>
          <w:rFonts w:asciiTheme="majorHAnsi" w:hAnsiTheme="majorHAnsi" w:cstheme="majorHAnsi"/>
        </w:rPr>
        <w:t>hỏi</w:t>
      </w:r>
      <w:r w:rsidR="00135526" w:rsidRPr="00240E36">
        <w:rPr>
          <w:rFonts w:asciiTheme="majorHAnsi" w:hAnsiTheme="majorHAnsi" w:cstheme="majorHAnsi"/>
          <w:lang w:val="vi-VN"/>
        </w:rPr>
        <w:t xml:space="preserve"> trẻ về công việc của bố mẹ trẻ</w:t>
      </w:r>
    </w:p>
    <w:p w:rsidR="00135526" w:rsidRPr="00240E36" w:rsidRDefault="00135526" w:rsidP="00A844FC">
      <w:pPr>
        <w:spacing w:line="300" w:lineRule="auto"/>
        <w:jc w:val="both"/>
        <w:rPr>
          <w:rFonts w:asciiTheme="majorHAnsi" w:hAnsiTheme="majorHAnsi" w:cstheme="majorHAnsi"/>
          <w:lang w:val="vi-VN"/>
        </w:rPr>
      </w:pPr>
      <w:r w:rsidRPr="00240E36">
        <w:rPr>
          <w:rFonts w:asciiTheme="majorHAnsi" w:hAnsiTheme="majorHAnsi" w:cstheme="majorHAnsi"/>
          <w:lang w:val="vi-VN"/>
        </w:rPr>
        <w:t>+ Bố mẹ con làm nghề gì? ở đâu?</w:t>
      </w:r>
    </w:p>
    <w:p w:rsidR="00135526" w:rsidRPr="00240E36" w:rsidRDefault="00135526" w:rsidP="00A844FC">
      <w:pPr>
        <w:spacing w:line="300" w:lineRule="auto"/>
        <w:jc w:val="both"/>
        <w:rPr>
          <w:rFonts w:asciiTheme="majorHAnsi" w:hAnsiTheme="majorHAnsi" w:cstheme="majorHAnsi"/>
          <w:lang w:val="vi-VN"/>
        </w:rPr>
      </w:pPr>
      <w:r w:rsidRPr="00240E36">
        <w:rPr>
          <w:rFonts w:asciiTheme="majorHAnsi" w:hAnsiTheme="majorHAnsi" w:cstheme="majorHAnsi"/>
          <w:lang w:val="vi-VN"/>
        </w:rPr>
        <w:t>+ Bố mẹ bạn nào làm công nhân trong công ti không?</w:t>
      </w:r>
    </w:p>
    <w:p w:rsidR="00135526" w:rsidRPr="00240E36" w:rsidRDefault="00135526" w:rsidP="00A844FC">
      <w:pPr>
        <w:spacing w:line="300" w:lineRule="auto"/>
        <w:jc w:val="both"/>
        <w:rPr>
          <w:rFonts w:asciiTheme="majorHAnsi" w:hAnsiTheme="majorHAnsi" w:cstheme="majorHAnsi"/>
          <w:lang w:val="vi-VN"/>
        </w:rPr>
      </w:pPr>
      <w:r w:rsidRPr="00240E36">
        <w:rPr>
          <w:rFonts w:asciiTheme="majorHAnsi" w:hAnsiTheme="majorHAnsi" w:cstheme="majorHAnsi"/>
          <w:lang w:val="vi-VN"/>
        </w:rPr>
        <w:t>+ Công việc có vất vả không?</w:t>
      </w:r>
    </w:p>
    <w:p w:rsidR="00290B31" w:rsidRPr="00240E36" w:rsidRDefault="00290B31" w:rsidP="00A844FC">
      <w:pPr>
        <w:spacing w:line="300" w:lineRule="auto"/>
        <w:jc w:val="both"/>
        <w:rPr>
          <w:rFonts w:asciiTheme="majorHAnsi" w:hAnsiTheme="majorHAnsi" w:cstheme="majorHAnsi"/>
        </w:rPr>
      </w:pPr>
      <w:r w:rsidRPr="00240E36">
        <w:rPr>
          <w:rFonts w:asciiTheme="majorHAnsi" w:hAnsiTheme="majorHAnsi" w:cstheme="majorHAnsi"/>
        </w:rPr>
        <w:t xml:space="preserve">- Cô dẫn dắt giới thiệu tên bài hát “ </w:t>
      </w:r>
      <w:r w:rsidR="007444DD" w:rsidRPr="00240E36">
        <w:rPr>
          <w:rFonts w:asciiTheme="majorHAnsi" w:hAnsiTheme="majorHAnsi" w:cstheme="majorHAnsi"/>
        </w:rPr>
        <w:t>Cháu</w:t>
      </w:r>
      <w:r w:rsidR="007444DD" w:rsidRPr="00240E36">
        <w:rPr>
          <w:rFonts w:asciiTheme="majorHAnsi" w:hAnsiTheme="majorHAnsi" w:cstheme="majorHAnsi"/>
          <w:lang w:val="vi-VN"/>
        </w:rPr>
        <w:t xml:space="preserve"> yêu cô chú công nhân</w:t>
      </w:r>
      <w:r w:rsidRPr="00240E36">
        <w:rPr>
          <w:rFonts w:asciiTheme="majorHAnsi" w:hAnsiTheme="majorHAnsi" w:cstheme="majorHAnsi"/>
        </w:rPr>
        <w:t>" nhạc và lời “</w:t>
      </w:r>
      <w:r w:rsidR="007444DD" w:rsidRPr="00240E36">
        <w:rPr>
          <w:rFonts w:asciiTheme="majorHAnsi" w:hAnsiTheme="majorHAnsi" w:cstheme="majorHAnsi"/>
        </w:rPr>
        <w:t>Hoàng</w:t>
      </w:r>
      <w:r w:rsidR="007444DD" w:rsidRPr="00240E36">
        <w:rPr>
          <w:rFonts w:asciiTheme="majorHAnsi" w:hAnsiTheme="majorHAnsi" w:cstheme="majorHAnsi"/>
          <w:lang w:val="vi-VN"/>
        </w:rPr>
        <w:t xml:space="preserve"> Văn Yến</w:t>
      </w:r>
      <w:r w:rsidRPr="00240E36">
        <w:rPr>
          <w:rFonts w:asciiTheme="majorHAnsi" w:hAnsiTheme="majorHAnsi" w:cstheme="majorHAnsi"/>
        </w:rPr>
        <w:t>"</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b/>
          <w:lang w:val="vi-VN"/>
        </w:rPr>
        <w:t>*</w:t>
      </w:r>
      <w:r w:rsidRPr="00240E36">
        <w:rPr>
          <w:rFonts w:asciiTheme="majorHAnsi" w:hAnsiTheme="majorHAnsi" w:cstheme="majorHAnsi"/>
          <w:b/>
          <w:lang w:val="fr-FR"/>
        </w:rPr>
        <w:t>HĐ2 :</w:t>
      </w:r>
      <w:r w:rsidRPr="00240E36">
        <w:rPr>
          <w:rFonts w:asciiTheme="majorHAnsi" w:hAnsiTheme="majorHAnsi" w:cstheme="majorHAnsi"/>
          <w:b/>
          <w:lang w:val="vi-VN"/>
        </w:rPr>
        <w:t xml:space="preserve"> </w:t>
      </w:r>
      <w:r w:rsidRPr="00240E36">
        <w:rPr>
          <w:rFonts w:asciiTheme="majorHAnsi" w:hAnsiTheme="majorHAnsi" w:cstheme="majorHAnsi"/>
          <w:b/>
          <w:lang w:val="fr-FR"/>
        </w:rPr>
        <w:t>Bé tập làm ca sĩ</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t>- Cô hát cho trẻ nghe lần1 kết hợp với ánh mắt, nét mặt, cử chỉ, điệu bộ.</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t>- Lần 2 cô hát kết hợp với nhạc.</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t>- Cô bắt nhịp trẻ hát 2-3 lần(cô chú ý sửa sai cho trẻ)</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t>- Cho trẻ hát kết hợp với nhạc 2-3 lần ( cô sửa sai cho trẻ)</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t>- Cho trẻ thi đua tổ,</w:t>
      </w:r>
      <w:r w:rsidRPr="00240E36">
        <w:rPr>
          <w:rFonts w:asciiTheme="majorHAnsi" w:hAnsiTheme="majorHAnsi" w:cstheme="majorHAnsi"/>
          <w:lang w:val="vi-VN"/>
        </w:rPr>
        <w:t xml:space="preserve"> </w:t>
      </w:r>
      <w:r w:rsidRPr="00240E36">
        <w:rPr>
          <w:rFonts w:asciiTheme="majorHAnsi" w:hAnsiTheme="majorHAnsi" w:cstheme="majorHAnsi"/>
          <w:lang w:val="fr-FR"/>
        </w:rPr>
        <w:t>nhóm, cá nhân cá nhân bằng nhiều hình thức khác nhau( cô sửa sai cho trẻ)</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lastRenderedPageBreak/>
        <w:t>- Đàm thoại với trẻ tên bài hát, tên tác giả?</w:t>
      </w:r>
    </w:p>
    <w:p w:rsidR="00290B31" w:rsidRPr="00240E36" w:rsidRDefault="00290B31" w:rsidP="00A844FC">
      <w:pPr>
        <w:spacing w:line="300" w:lineRule="auto"/>
        <w:rPr>
          <w:rFonts w:asciiTheme="majorHAnsi" w:hAnsiTheme="majorHAnsi" w:cstheme="majorHAnsi"/>
          <w:b/>
        </w:rPr>
      </w:pPr>
      <w:r w:rsidRPr="00240E36">
        <w:rPr>
          <w:rFonts w:asciiTheme="majorHAnsi" w:hAnsiTheme="majorHAnsi" w:cstheme="majorHAnsi"/>
          <w:b/>
          <w:lang w:val="vi-VN"/>
        </w:rPr>
        <w:t>*</w:t>
      </w:r>
      <w:r w:rsidRPr="00240E36">
        <w:rPr>
          <w:rFonts w:asciiTheme="majorHAnsi" w:hAnsiTheme="majorHAnsi" w:cstheme="majorHAnsi"/>
          <w:b/>
        </w:rPr>
        <w:t xml:space="preserve"> HĐ3: TCÂN “Đoán tên bài hát”</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t>- Cô cho trẻ chơi trò chơi: “ Đoán tên bài hát”</w:t>
      </w:r>
    </w:p>
    <w:p w:rsidR="00290B31" w:rsidRPr="00240E36" w:rsidRDefault="00290B31"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Pr="00240E36">
        <w:rPr>
          <w:rFonts w:asciiTheme="majorHAnsi" w:hAnsiTheme="majorHAnsi" w:cstheme="majorHAnsi"/>
          <w:lang w:val="fr-FR"/>
        </w:rPr>
        <w:t xml:space="preserve"> Cách chơi:</w:t>
      </w:r>
      <w:r w:rsidRPr="00240E36">
        <w:rPr>
          <w:rFonts w:asciiTheme="majorHAnsi" w:hAnsiTheme="majorHAnsi" w:cstheme="majorHAnsi"/>
          <w:lang w:val="vi-VN"/>
        </w:rPr>
        <w:t xml:space="preserve"> </w:t>
      </w:r>
      <w:r w:rsidRPr="00240E36">
        <w:rPr>
          <w:rFonts w:asciiTheme="majorHAnsi" w:hAnsiTheme="majorHAnsi" w:cstheme="majorHAnsi"/>
          <w:lang w:val="fr-FR"/>
        </w:rPr>
        <w:t>Cô mời</w:t>
      </w:r>
      <w:r w:rsidRPr="00240E36">
        <w:rPr>
          <w:rFonts w:asciiTheme="majorHAnsi" w:hAnsiTheme="majorHAnsi" w:cstheme="majorHAnsi"/>
          <w:lang w:val="vi-VN"/>
        </w:rPr>
        <w:t xml:space="preserve"> 1 bạn lên bịt mắt,  sau đó cô mời 1 bạn bất kì ở dưới hát, nhiệm vụ của bạn bịt mắt phải đoán tên bạn vừa hát, nếu đoán đúng thì dành chiến thắng, nếu đoán sai phải nhảy lò cò</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t xml:space="preserve">- Cô cho trẻ chơi 2-3 </w:t>
      </w:r>
      <w:r w:rsidR="007444DD" w:rsidRPr="00240E36">
        <w:rPr>
          <w:rFonts w:asciiTheme="majorHAnsi" w:hAnsiTheme="majorHAnsi" w:cstheme="majorHAnsi"/>
          <w:lang w:val="fr-FR"/>
        </w:rPr>
        <w:t>lần</w:t>
      </w:r>
      <w:r w:rsidR="007444DD" w:rsidRPr="00240E36">
        <w:rPr>
          <w:rFonts w:asciiTheme="majorHAnsi" w:hAnsiTheme="majorHAnsi" w:cstheme="majorHAnsi"/>
          <w:lang w:val="vi-VN"/>
        </w:rPr>
        <w:t xml:space="preserve">. </w:t>
      </w:r>
      <w:r w:rsidRPr="00240E36">
        <w:rPr>
          <w:rFonts w:asciiTheme="majorHAnsi" w:hAnsiTheme="majorHAnsi" w:cstheme="majorHAnsi"/>
          <w:lang w:val="fr-FR"/>
        </w:rPr>
        <w:t xml:space="preserve"> Cô động viên khen trẻ</w:t>
      </w:r>
    </w:p>
    <w:p w:rsidR="00290B31" w:rsidRPr="00240E36" w:rsidRDefault="00290B31" w:rsidP="00A844FC">
      <w:pPr>
        <w:spacing w:line="300" w:lineRule="auto"/>
        <w:rPr>
          <w:rFonts w:asciiTheme="majorHAnsi" w:hAnsiTheme="majorHAnsi" w:cstheme="majorHAnsi"/>
          <w:b/>
          <w:lang w:val="fr-FR"/>
        </w:rPr>
      </w:pPr>
      <w:r w:rsidRPr="00240E36">
        <w:rPr>
          <w:rFonts w:asciiTheme="majorHAnsi" w:hAnsiTheme="majorHAnsi" w:cstheme="majorHAnsi"/>
          <w:b/>
          <w:lang w:val="vi-VN"/>
        </w:rPr>
        <w:t>*</w:t>
      </w:r>
      <w:r w:rsidRPr="00240E36">
        <w:rPr>
          <w:rFonts w:asciiTheme="majorHAnsi" w:hAnsiTheme="majorHAnsi" w:cstheme="majorHAnsi"/>
          <w:b/>
          <w:lang w:val="fr-FR"/>
        </w:rPr>
        <w:t xml:space="preserve"> HĐ4 : Lời ca tặng bé</w:t>
      </w:r>
    </w:p>
    <w:p w:rsidR="00290B31" w:rsidRPr="00240E36" w:rsidRDefault="00290B31" w:rsidP="00A844FC">
      <w:pPr>
        <w:spacing w:line="300" w:lineRule="auto"/>
        <w:rPr>
          <w:rFonts w:asciiTheme="majorHAnsi" w:hAnsiTheme="majorHAnsi" w:cstheme="majorHAnsi"/>
          <w:lang w:val="fr-FR"/>
        </w:rPr>
      </w:pPr>
      <w:r w:rsidRPr="00240E36">
        <w:rPr>
          <w:rFonts w:asciiTheme="majorHAnsi" w:hAnsiTheme="majorHAnsi" w:cstheme="majorHAnsi"/>
          <w:lang w:val="fr-FR"/>
        </w:rPr>
        <w:t>- Cô giới thiệu bài hát:</w:t>
      </w:r>
      <w:r w:rsidRPr="00240E36">
        <w:rPr>
          <w:rFonts w:asciiTheme="majorHAnsi" w:hAnsiTheme="majorHAnsi" w:cstheme="majorHAnsi"/>
          <w:lang w:val="vi-VN"/>
        </w:rPr>
        <w:t xml:space="preserve"> </w:t>
      </w:r>
      <w:r w:rsidR="007444DD" w:rsidRPr="00240E36">
        <w:rPr>
          <w:rFonts w:asciiTheme="majorHAnsi" w:hAnsiTheme="majorHAnsi" w:cstheme="majorHAnsi"/>
          <w:lang w:val="vi-VN"/>
        </w:rPr>
        <w:t>Lớn lên em sẽ làm gì- Trần Hữu Pháp</w:t>
      </w:r>
      <w:r w:rsidRPr="00240E36">
        <w:rPr>
          <w:rFonts w:asciiTheme="majorHAnsi" w:hAnsiTheme="majorHAnsi" w:cstheme="majorHAnsi"/>
          <w:lang w:val="fr-FR"/>
        </w:rPr>
        <w:t>”.</w:t>
      </w:r>
    </w:p>
    <w:p w:rsidR="00290B31" w:rsidRPr="00240E36" w:rsidRDefault="00290B31" w:rsidP="00A844FC">
      <w:pPr>
        <w:spacing w:line="300" w:lineRule="auto"/>
        <w:rPr>
          <w:rFonts w:asciiTheme="majorHAnsi" w:hAnsiTheme="majorHAnsi" w:cstheme="majorHAnsi"/>
        </w:rPr>
      </w:pPr>
      <w:r w:rsidRPr="00240E36">
        <w:rPr>
          <w:rFonts w:asciiTheme="majorHAnsi" w:hAnsiTheme="majorHAnsi" w:cstheme="majorHAnsi"/>
        </w:rPr>
        <w:t>- Cô hát lần 1 thể hiện tình cảm bài hát.</w:t>
      </w:r>
    </w:p>
    <w:p w:rsidR="00290B31" w:rsidRPr="00240E36" w:rsidRDefault="00290B31" w:rsidP="00A844FC">
      <w:pPr>
        <w:spacing w:line="300" w:lineRule="auto"/>
        <w:rPr>
          <w:rFonts w:asciiTheme="majorHAnsi" w:hAnsiTheme="majorHAnsi" w:cstheme="majorHAnsi"/>
        </w:rPr>
      </w:pPr>
      <w:r w:rsidRPr="00240E36">
        <w:rPr>
          <w:rFonts w:asciiTheme="majorHAnsi" w:hAnsiTheme="majorHAnsi" w:cstheme="majorHAnsi"/>
        </w:rPr>
        <w:t>- Cô hát lần 2 mời trẻ hưởng ứng cùng cô.</w:t>
      </w:r>
    </w:p>
    <w:p w:rsidR="00290B31" w:rsidRPr="00240E36" w:rsidRDefault="00290B31" w:rsidP="00A844FC">
      <w:pPr>
        <w:spacing w:line="300" w:lineRule="auto"/>
        <w:rPr>
          <w:rFonts w:asciiTheme="majorHAnsi" w:hAnsiTheme="majorHAnsi" w:cstheme="majorHAnsi"/>
        </w:rPr>
      </w:pPr>
      <w:r w:rsidRPr="00240E36">
        <w:rPr>
          <w:rFonts w:asciiTheme="majorHAnsi" w:hAnsiTheme="majorHAnsi" w:cstheme="majorHAnsi"/>
        </w:rPr>
        <w:t>- Đàm thoại tên bài hát .</w:t>
      </w:r>
    </w:p>
    <w:p w:rsidR="00290B31" w:rsidRPr="00240E36" w:rsidRDefault="00290B31" w:rsidP="00A844FC">
      <w:pPr>
        <w:spacing w:line="300" w:lineRule="auto"/>
        <w:rPr>
          <w:rFonts w:asciiTheme="majorHAnsi" w:hAnsiTheme="majorHAnsi" w:cstheme="majorHAnsi"/>
          <w:b/>
        </w:rPr>
      </w:pPr>
      <w:r w:rsidRPr="00240E36">
        <w:rPr>
          <w:rFonts w:asciiTheme="majorHAnsi" w:hAnsiTheme="majorHAnsi" w:cstheme="majorHAnsi"/>
        </w:rPr>
        <w:t xml:space="preserve"> </w:t>
      </w:r>
      <w:r w:rsidRPr="00240E36">
        <w:rPr>
          <w:rFonts w:asciiTheme="majorHAnsi" w:hAnsiTheme="majorHAnsi" w:cstheme="majorHAnsi"/>
          <w:b/>
        </w:rPr>
        <w:t>IV/Đánh giá trẻ</w:t>
      </w:r>
    </w:p>
    <w:p w:rsidR="00290B31" w:rsidRPr="00240E36" w:rsidRDefault="00290B31" w:rsidP="00A844FC">
      <w:pPr>
        <w:spacing w:line="300" w:lineRule="auto"/>
        <w:rPr>
          <w:rFonts w:asciiTheme="majorHAnsi" w:hAnsiTheme="majorHAnsi" w:cstheme="majorHAnsi"/>
        </w:rPr>
      </w:pPr>
      <w:r w:rsidRPr="00240E36">
        <w:rPr>
          <w:rFonts w:asciiTheme="majorHAnsi" w:hAnsiTheme="majorHAnsi" w:cstheme="majorHAnsi"/>
        </w:rPr>
        <w:t>1. Tình trạng sức khỏe của trẻ</w:t>
      </w:r>
    </w:p>
    <w:p w:rsidR="00135526" w:rsidRPr="00240E36" w:rsidRDefault="00290B31" w:rsidP="00A844FC">
      <w:pPr>
        <w:spacing w:line="300" w:lineRule="auto"/>
        <w:rPr>
          <w:rFonts w:asciiTheme="majorHAnsi" w:hAnsiTheme="majorHAnsi" w:cstheme="majorHAnsi"/>
          <w:b/>
          <w:i/>
          <w:lang w:val="vi-VN"/>
        </w:rPr>
      </w:pPr>
      <w:r w:rsidRPr="00240E36">
        <w:rPr>
          <w:rFonts w:asciiTheme="majorHAnsi" w:hAnsiTheme="majorHAnsi" w:cstheme="majorHAnsi"/>
        </w:rPr>
        <w:t>…………………………………………………………………………………………………………………………………</w:t>
      </w:r>
      <w:r w:rsidR="00135526" w:rsidRPr="00240E36">
        <w:rPr>
          <w:rFonts w:asciiTheme="majorHAnsi" w:hAnsiTheme="majorHAnsi" w:cstheme="majorHAnsi"/>
          <w:lang w:val="nl-NL"/>
        </w:rPr>
        <w:t>..............................................</w:t>
      </w:r>
      <w:r w:rsidR="00135526" w:rsidRPr="00240E36">
        <w:rPr>
          <w:rFonts w:asciiTheme="majorHAnsi" w:hAnsiTheme="majorHAnsi" w:cstheme="majorHAnsi"/>
          <w:lang w:val="vi-VN"/>
        </w:rPr>
        <w:t>....</w:t>
      </w:r>
      <w:r w:rsidR="00135526" w:rsidRPr="00240E36">
        <w:rPr>
          <w:rFonts w:asciiTheme="majorHAnsi" w:hAnsiTheme="majorHAnsi" w:cstheme="majorHAnsi"/>
          <w:lang w:val="nl-NL"/>
        </w:rPr>
        <w:t>......................................................................................................................................</w:t>
      </w:r>
      <w:r w:rsidR="00135526" w:rsidRPr="00240E36">
        <w:rPr>
          <w:rFonts w:asciiTheme="majorHAnsi" w:hAnsiTheme="majorHAnsi" w:cstheme="majorHAnsi"/>
          <w:lang w:val="vi-VN"/>
        </w:rPr>
        <w:t>.............</w:t>
      </w:r>
      <w:r w:rsidR="00FC2F26" w:rsidRPr="00240E36">
        <w:rPr>
          <w:rFonts w:asciiTheme="majorHAnsi" w:hAnsiTheme="majorHAnsi" w:cstheme="majorHAnsi"/>
          <w:lang w:val="vi-VN"/>
        </w:rPr>
        <w:t>.................</w:t>
      </w:r>
    </w:p>
    <w:p w:rsidR="00290B31" w:rsidRPr="00240E36" w:rsidRDefault="00290B31" w:rsidP="00A844FC">
      <w:pPr>
        <w:spacing w:line="300" w:lineRule="auto"/>
        <w:rPr>
          <w:rFonts w:asciiTheme="majorHAnsi" w:hAnsiTheme="majorHAnsi" w:cstheme="majorHAnsi"/>
          <w:lang w:val="vi-VN"/>
        </w:rPr>
      </w:pPr>
      <w:r w:rsidRPr="00240E36">
        <w:rPr>
          <w:rFonts w:asciiTheme="majorHAnsi" w:hAnsiTheme="majorHAnsi" w:cstheme="majorHAnsi"/>
        </w:rPr>
        <w:t>…</w:t>
      </w:r>
      <w:r w:rsidR="007444DD" w:rsidRPr="00240E36">
        <w:rPr>
          <w:rFonts w:asciiTheme="majorHAnsi" w:hAnsiTheme="majorHAnsi" w:cstheme="majorHAnsi"/>
        </w:rPr>
        <w:t>……………………………………………………………………………………………………………………………</w:t>
      </w:r>
      <w:r w:rsidR="00FC2F26" w:rsidRPr="00240E36">
        <w:rPr>
          <w:rFonts w:asciiTheme="majorHAnsi" w:hAnsiTheme="majorHAnsi" w:cstheme="majorHAnsi"/>
          <w:lang w:val="vi-VN"/>
        </w:rPr>
        <w:t>.............</w:t>
      </w:r>
    </w:p>
    <w:p w:rsidR="00290B31" w:rsidRPr="00240E36" w:rsidRDefault="00290B31" w:rsidP="00A844FC">
      <w:pPr>
        <w:tabs>
          <w:tab w:val="center" w:pos="7286"/>
        </w:tabs>
        <w:spacing w:line="300" w:lineRule="auto"/>
        <w:rPr>
          <w:rFonts w:asciiTheme="majorHAnsi" w:hAnsiTheme="majorHAnsi" w:cstheme="majorHAnsi"/>
        </w:rPr>
      </w:pPr>
      <w:r w:rsidRPr="00240E36">
        <w:rPr>
          <w:rFonts w:asciiTheme="majorHAnsi" w:hAnsiTheme="majorHAnsi" w:cstheme="majorHAnsi"/>
        </w:rPr>
        <w:t>2 Thái độ cảm xúc, hành vi của trẻ</w:t>
      </w:r>
      <w:r w:rsidRPr="00240E36">
        <w:rPr>
          <w:rFonts w:asciiTheme="majorHAnsi" w:hAnsiTheme="majorHAnsi" w:cstheme="majorHAnsi"/>
        </w:rPr>
        <w:tab/>
      </w:r>
    </w:p>
    <w:p w:rsidR="00135526" w:rsidRPr="00240E36" w:rsidRDefault="00135526" w:rsidP="00A844FC">
      <w:pPr>
        <w:spacing w:line="300" w:lineRule="auto"/>
        <w:rPr>
          <w:rFonts w:asciiTheme="majorHAnsi" w:hAnsiTheme="majorHAnsi" w:cstheme="majorHAnsi"/>
          <w:b/>
          <w: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Pr="00240E36">
        <w:rPr>
          <w:rFonts w:asciiTheme="majorHAnsi" w:hAnsiTheme="majorHAnsi" w:cstheme="majorHAnsi"/>
          <w:lang w:val="vi-VN"/>
        </w:rPr>
        <w:t>.............</w:t>
      </w:r>
      <w:r w:rsidR="00FC2F26" w:rsidRPr="00240E36">
        <w:rPr>
          <w:rFonts w:asciiTheme="majorHAnsi" w:hAnsiTheme="majorHAnsi" w:cstheme="majorHAnsi"/>
          <w:lang w:val="vi-VN"/>
        </w:rPr>
        <w:t>.......</w:t>
      </w:r>
    </w:p>
    <w:p w:rsidR="00290B31" w:rsidRPr="00240E36" w:rsidRDefault="00290B31" w:rsidP="00A844FC">
      <w:pPr>
        <w:spacing w:line="300" w:lineRule="auto"/>
        <w:rPr>
          <w:rFonts w:asciiTheme="majorHAnsi" w:hAnsiTheme="majorHAnsi" w:cstheme="majorHAnsi"/>
          <w:lang w:val="vi-VN"/>
        </w:rPr>
      </w:pPr>
      <w:r w:rsidRPr="00240E36">
        <w:rPr>
          <w:rFonts w:asciiTheme="majorHAnsi" w:hAnsiTheme="majorHAnsi" w:cstheme="majorHAnsi"/>
        </w:rPr>
        <w:t>……………………………………………………………………………………………………………………………………</w:t>
      </w:r>
      <w:r w:rsidR="007444DD" w:rsidRPr="00240E36">
        <w:rPr>
          <w:rFonts w:asciiTheme="majorHAnsi" w:hAnsiTheme="majorHAnsi" w:cstheme="majorHAnsi"/>
        </w:rPr>
        <w:t>……………………………………………………………………………………………………………………………</w:t>
      </w:r>
      <w:r w:rsidR="00FC2F26" w:rsidRPr="00240E36">
        <w:rPr>
          <w:rFonts w:asciiTheme="majorHAnsi" w:hAnsiTheme="majorHAnsi" w:cstheme="majorHAnsi"/>
          <w:lang w:val="vi-VN"/>
        </w:rPr>
        <w:t>...................</w:t>
      </w:r>
    </w:p>
    <w:p w:rsidR="00290B31" w:rsidRPr="00240E36" w:rsidRDefault="00290B31" w:rsidP="00A844FC">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135526" w:rsidRPr="00240E36" w:rsidRDefault="00290B31" w:rsidP="00A844FC">
      <w:pPr>
        <w:tabs>
          <w:tab w:val="left" w:pos="12240"/>
        </w:tabs>
        <w:spacing w:line="300" w:lineRule="auto"/>
        <w:jc w:val="center"/>
        <w:rPr>
          <w:rFonts w:asciiTheme="majorHAnsi" w:hAnsiTheme="majorHAnsi" w:cstheme="majorHAnsi"/>
          <w:lang w:val="vi-VN"/>
        </w:rPr>
      </w:pPr>
      <w:r w:rsidRPr="00240E36">
        <w:rPr>
          <w:rFonts w:asciiTheme="majorHAnsi" w:hAnsiTheme="majorHAnsi" w:cstheme="majorHAnsi"/>
        </w:rPr>
        <w:t>……………………………………………………………………………………………………………………………………………………………………………………………………………………………………………………………………</w:t>
      </w:r>
      <w:r w:rsidR="007444DD" w:rsidRPr="00240E36">
        <w:rPr>
          <w:rFonts w:asciiTheme="majorHAnsi" w:hAnsiTheme="majorHAnsi" w:cstheme="majorHAnsi"/>
        </w:rPr>
        <w:t>…………………………………………………………………………………………………………………………………</w:t>
      </w:r>
      <w:r w:rsidR="00FC2F26" w:rsidRPr="00240E36">
        <w:rPr>
          <w:rFonts w:asciiTheme="majorHAnsi" w:hAnsiTheme="majorHAnsi" w:cstheme="majorHAnsi"/>
          <w:lang w:val="vi-VN"/>
        </w:rPr>
        <w:t>...................</w:t>
      </w:r>
    </w:p>
    <w:p w:rsidR="00BD656A" w:rsidRPr="00240E36" w:rsidRDefault="007444DD" w:rsidP="00A844FC">
      <w:pPr>
        <w:tabs>
          <w:tab w:val="left" w:pos="12240"/>
        </w:tabs>
        <w:spacing w:line="300" w:lineRule="auto"/>
        <w:rPr>
          <w:rFonts w:asciiTheme="majorHAnsi" w:hAnsiTheme="majorHAnsi" w:cstheme="majorHAnsi"/>
        </w:rPr>
      </w:pPr>
      <w:r w:rsidRPr="00240E36">
        <w:rPr>
          <w:rFonts w:asciiTheme="majorHAnsi" w:hAnsiTheme="majorHAnsi" w:cstheme="majorHAnsi"/>
          <w:b/>
          <w:bCs/>
          <w:lang w:val="vi-VN"/>
        </w:rPr>
        <w:lastRenderedPageBreak/>
        <w:t xml:space="preserve">                                                                   </w:t>
      </w:r>
      <w:r w:rsidR="00E04A76" w:rsidRPr="00240E36">
        <w:rPr>
          <w:rFonts w:asciiTheme="majorHAnsi" w:hAnsiTheme="majorHAnsi" w:cstheme="majorHAnsi"/>
          <w:b/>
          <w:bCs/>
          <w:lang w:val="vi-VN"/>
        </w:rPr>
        <w:t xml:space="preserve">      </w:t>
      </w:r>
      <w:r w:rsidRPr="00240E36">
        <w:rPr>
          <w:rFonts w:asciiTheme="majorHAnsi" w:hAnsiTheme="majorHAnsi" w:cstheme="majorHAnsi"/>
          <w:b/>
          <w:bCs/>
        </w:rPr>
        <w:t>Thứ 6 ngày 8 tháng 12 năm 2023</w:t>
      </w:r>
    </w:p>
    <w:p w:rsidR="007444DD" w:rsidRPr="00240E36" w:rsidRDefault="007444DD" w:rsidP="00A844FC">
      <w:pPr>
        <w:shd w:val="clear" w:color="auto" w:fill="FFFFFF"/>
        <w:spacing w:line="300" w:lineRule="auto"/>
        <w:ind w:firstLine="284"/>
        <w:jc w:val="center"/>
        <w:rPr>
          <w:rFonts w:asciiTheme="majorHAnsi" w:hAnsiTheme="majorHAnsi" w:cstheme="majorHAnsi"/>
          <w:b/>
          <w:bCs/>
          <w:lang w:val="vi-VN"/>
        </w:rPr>
      </w:pPr>
      <w:r w:rsidRPr="00240E36">
        <w:rPr>
          <w:rFonts w:asciiTheme="majorHAnsi" w:hAnsiTheme="majorHAnsi" w:cstheme="majorHAnsi"/>
          <w:b/>
          <w:bCs/>
        </w:rPr>
        <w:t>Lĩnh vực: Phát triển ngôn ngữ</w:t>
      </w:r>
    </w:p>
    <w:p w:rsidR="00BD656A" w:rsidRPr="00240E36" w:rsidRDefault="00BD656A" w:rsidP="00A844FC">
      <w:pPr>
        <w:shd w:val="clear" w:color="auto" w:fill="FFFFFF"/>
        <w:spacing w:line="300" w:lineRule="auto"/>
        <w:ind w:firstLine="284"/>
        <w:jc w:val="center"/>
        <w:rPr>
          <w:rFonts w:asciiTheme="majorHAnsi" w:hAnsiTheme="majorHAnsi" w:cstheme="majorHAnsi"/>
          <w:b/>
          <w:bCs/>
          <w:lang w:val="vi-VN"/>
        </w:rPr>
      </w:pPr>
      <w:r w:rsidRPr="00240E36">
        <w:rPr>
          <w:rFonts w:asciiTheme="majorHAnsi" w:hAnsiTheme="majorHAnsi" w:cstheme="majorHAnsi"/>
          <w:b/>
          <w:bCs/>
        </w:rPr>
        <w:t>Đề  tài: Dạy  trẻ đọc thuộc thơ</w:t>
      </w:r>
      <w:r w:rsidR="00FC2F26" w:rsidRPr="00240E36">
        <w:rPr>
          <w:rFonts w:asciiTheme="majorHAnsi" w:hAnsiTheme="majorHAnsi" w:cstheme="majorHAnsi"/>
          <w:b/>
          <w:bCs/>
        </w:rPr>
        <w:t>: Đi bừa của tác giả: Hoàng Dân</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1. Mục đích yêu cầu</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Tr</w:t>
      </w:r>
      <w:r w:rsidR="007444DD" w:rsidRPr="00240E36">
        <w:rPr>
          <w:rFonts w:asciiTheme="majorHAnsi" w:hAnsiTheme="majorHAnsi" w:cstheme="majorHAnsi"/>
        </w:rPr>
        <w:t>ẻ nhớ tên bài thơ, tên tác giả,</w:t>
      </w:r>
      <w:r w:rsidR="007444DD" w:rsidRPr="00240E36">
        <w:rPr>
          <w:rFonts w:asciiTheme="majorHAnsi" w:hAnsiTheme="majorHAnsi" w:cstheme="majorHAnsi"/>
          <w:lang w:val="vi-VN"/>
        </w:rPr>
        <w:t xml:space="preserve"> </w:t>
      </w:r>
      <w:r w:rsidRPr="00240E36">
        <w:rPr>
          <w:rFonts w:asciiTheme="majorHAnsi" w:hAnsiTheme="majorHAnsi" w:cstheme="majorHAnsi"/>
        </w:rPr>
        <w:t>hiểu nội dung bài thơ, đọc thuộc bài thơ.</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w:t>
      </w:r>
      <w:r w:rsidRPr="00240E36">
        <w:rPr>
          <w:rFonts w:asciiTheme="majorHAnsi" w:hAnsiTheme="majorHAnsi" w:cstheme="majorHAnsi"/>
        </w:rPr>
        <w:t xml:space="preserve"> Rèn kỹ năng đọc thơ to, rõ rang, mạch lạc cho trẻ. Trẻ biết dung ngôn ngữ của mình để trả lời các câu hỏi cuả cô.</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 xml:space="preserve">- </w:t>
      </w:r>
      <w:r w:rsidRPr="00240E36">
        <w:rPr>
          <w:rFonts w:asciiTheme="majorHAnsi" w:hAnsiTheme="majorHAnsi" w:cstheme="majorHAnsi"/>
          <w:bCs/>
        </w:rPr>
        <w:t>T</w:t>
      </w:r>
      <w:r w:rsidRPr="00240E36">
        <w:rPr>
          <w:rFonts w:asciiTheme="majorHAnsi" w:hAnsiTheme="majorHAnsi" w:cstheme="majorHAnsi"/>
        </w:rPr>
        <w:t>rẻ hứng thú tích cực, hứng thú tham gia vào các hoạt động. Giáo dục trẻ biết yêu quý công việc của bố mẹ,</w:t>
      </w:r>
      <w:r w:rsidR="007444DD" w:rsidRPr="00240E36">
        <w:rPr>
          <w:rFonts w:asciiTheme="majorHAnsi" w:hAnsiTheme="majorHAnsi" w:cstheme="majorHAnsi"/>
          <w:lang w:val="vi-VN"/>
        </w:rPr>
        <w:t xml:space="preserve"> </w:t>
      </w:r>
      <w:r w:rsidRPr="00240E36">
        <w:rPr>
          <w:rFonts w:asciiTheme="majorHAnsi" w:hAnsiTheme="majorHAnsi" w:cstheme="majorHAnsi"/>
        </w:rPr>
        <w:t xml:space="preserve">hiểu nỗi vất vả của các bác nông dân </w:t>
      </w:r>
    </w:p>
    <w:p w:rsidR="00BD656A" w:rsidRPr="00240E36" w:rsidRDefault="00BD656A" w:rsidP="00A844FC">
      <w:pPr>
        <w:shd w:val="clear" w:color="auto" w:fill="FFFFFF"/>
        <w:spacing w:line="300" w:lineRule="auto"/>
        <w:jc w:val="both"/>
        <w:rPr>
          <w:rFonts w:asciiTheme="majorHAnsi" w:hAnsiTheme="majorHAnsi" w:cstheme="majorHAnsi"/>
          <w:b/>
        </w:rPr>
      </w:pPr>
      <w:r w:rsidRPr="00240E36">
        <w:rPr>
          <w:rFonts w:asciiTheme="majorHAnsi" w:hAnsiTheme="majorHAnsi" w:cstheme="majorHAnsi"/>
          <w:b/>
          <w:lang w:val="pt-BR"/>
        </w:rPr>
        <w:t>II. Chuẩn bị</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 </w:t>
      </w:r>
      <w:r w:rsidRPr="00240E36">
        <w:rPr>
          <w:rFonts w:asciiTheme="majorHAnsi" w:hAnsiTheme="majorHAnsi" w:cstheme="majorHAnsi"/>
        </w:rPr>
        <w:t>Tranh</w:t>
      </w:r>
      <w:r w:rsidR="007444DD" w:rsidRPr="00240E36">
        <w:rPr>
          <w:rFonts w:asciiTheme="majorHAnsi" w:hAnsiTheme="majorHAnsi" w:cstheme="majorHAnsi"/>
          <w:lang w:val="vi-VN"/>
        </w:rPr>
        <w:t xml:space="preserve"> </w:t>
      </w:r>
      <w:r w:rsidRPr="00240E36">
        <w:rPr>
          <w:rFonts w:asciiTheme="majorHAnsi" w:hAnsiTheme="majorHAnsi" w:cstheme="majorHAnsi"/>
        </w:rPr>
        <w:t>minh hoạ nội dung bài thơ</w:t>
      </w:r>
    </w:p>
    <w:p w:rsidR="00BD656A" w:rsidRPr="00240E36" w:rsidRDefault="007444DD" w:rsidP="00A844FC">
      <w:pPr>
        <w:shd w:val="clear" w:color="auto" w:fill="FFFFFF"/>
        <w:spacing w:line="300" w:lineRule="auto"/>
        <w:jc w:val="both"/>
        <w:rPr>
          <w:rFonts w:asciiTheme="majorHAnsi" w:hAnsiTheme="majorHAnsi" w:cstheme="majorHAnsi"/>
          <w:b/>
          <w:lang w:val="pt-BR"/>
        </w:rPr>
      </w:pPr>
      <w:r w:rsidRPr="00240E36">
        <w:rPr>
          <w:rFonts w:asciiTheme="majorHAnsi" w:hAnsiTheme="majorHAnsi" w:cstheme="majorHAnsi"/>
          <w:b/>
          <w:lang w:val="pt-BR"/>
        </w:rPr>
        <w:t>III</w:t>
      </w:r>
      <w:r w:rsidRPr="00240E36">
        <w:rPr>
          <w:rFonts w:asciiTheme="majorHAnsi" w:hAnsiTheme="majorHAnsi" w:cstheme="majorHAnsi"/>
          <w:b/>
          <w:lang w:val="vi-VN"/>
        </w:rPr>
        <w:t>. T</w:t>
      </w:r>
      <w:r w:rsidR="00BD656A" w:rsidRPr="00240E36">
        <w:rPr>
          <w:rFonts w:asciiTheme="majorHAnsi" w:hAnsiTheme="majorHAnsi" w:cstheme="majorHAnsi"/>
          <w:b/>
          <w:lang w:val="pt-BR"/>
        </w:rPr>
        <w:t>iến hành</w:t>
      </w:r>
    </w:p>
    <w:p w:rsidR="00BD656A" w:rsidRPr="00240E36" w:rsidRDefault="00BD656A" w:rsidP="00A844FC">
      <w:pPr>
        <w:shd w:val="clear" w:color="auto" w:fill="FFFFFF"/>
        <w:spacing w:line="300" w:lineRule="auto"/>
        <w:jc w:val="both"/>
        <w:rPr>
          <w:rFonts w:asciiTheme="majorHAnsi" w:hAnsiTheme="majorHAnsi" w:cstheme="majorHAnsi"/>
          <w:b/>
        </w:rPr>
      </w:pPr>
      <w:r w:rsidRPr="00240E36">
        <w:rPr>
          <w:rFonts w:asciiTheme="majorHAnsi" w:hAnsiTheme="majorHAnsi" w:cstheme="majorHAnsi"/>
          <w:b/>
          <w:lang w:val="pt-BR"/>
        </w:rPr>
        <w:t>* HĐ 1: Trò chuyện với trẻ</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lang w:val="pt-BR"/>
        </w:rPr>
        <w:t>- </w:t>
      </w:r>
      <w:r w:rsidRPr="00240E36">
        <w:rPr>
          <w:rFonts w:asciiTheme="majorHAnsi" w:hAnsiTheme="majorHAnsi" w:cstheme="majorHAnsi"/>
          <w:lang w:val="pt-BR"/>
        </w:rPr>
        <w:t>Cô cùng trẻ hát bài: </w:t>
      </w:r>
      <w:r w:rsidRPr="00240E36">
        <w:rPr>
          <w:rFonts w:asciiTheme="majorHAnsi" w:hAnsiTheme="majorHAnsi" w:cstheme="majorHAnsi"/>
          <w:iCs/>
          <w:lang w:val="pt-BR"/>
        </w:rPr>
        <w:t>“</w:t>
      </w:r>
      <w:r w:rsidR="00135526" w:rsidRPr="00240E36">
        <w:rPr>
          <w:rFonts w:asciiTheme="majorHAnsi" w:hAnsiTheme="majorHAnsi" w:cstheme="majorHAnsi"/>
          <w:iCs/>
          <w:lang w:val="pt-BR"/>
        </w:rPr>
        <w:t>Lớn</w:t>
      </w:r>
      <w:r w:rsidR="00135526" w:rsidRPr="00240E36">
        <w:rPr>
          <w:rFonts w:asciiTheme="majorHAnsi" w:hAnsiTheme="majorHAnsi" w:cstheme="majorHAnsi"/>
          <w:iCs/>
          <w:lang w:val="vi-VN"/>
        </w:rPr>
        <w:t xml:space="preserve"> lên cháu lái máy cày</w:t>
      </w:r>
      <w:r w:rsidRPr="00240E36">
        <w:rPr>
          <w:rFonts w:asciiTheme="majorHAnsi" w:hAnsiTheme="majorHAnsi" w:cstheme="majorHAnsi"/>
          <w:iCs/>
          <w:lang w:val="pt-BR"/>
        </w:rPr>
        <w:t xml:space="preserve">” </w:t>
      </w:r>
    </w:p>
    <w:p w:rsidR="00BD656A" w:rsidRPr="00240E36" w:rsidRDefault="00BD656A"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t xml:space="preserve">- Cô đàm thoại cùng trẻ về các nghề nghiệp trong cuộc sống. </w:t>
      </w:r>
    </w:p>
    <w:p w:rsidR="00BD656A" w:rsidRPr="00240E36" w:rsidRDefault="00BD656A" w:rsidP="00A844FC">
      <w:pPr>
        <w:shd w:val="clear" w:color="auto" w:fill="FFFFFF"/>
        <w:spacing w:line="300" w:lineRule="auto"/>
        <w:jc w:val="both"/>
        <w:rPr>
          <w:rFonts w:asciiTheme="majorHAnsi" w:hAnsiTheme="majorHAnsi" w:cstheme="majorHAnsi"/>
          <w:bCs/>
        </w:rPr>
      </w:pPr>
      <w:r w:rsidRPr="00240E36">
        <w:rPr>
          <w:rFonts w:asciiTheme="majorHAnsi" w:hAnsiTheme="majorHAnsi" w:cstheme="majorHAnsi"/>
          <w:lang w:val="pt-BR"/>
        </w:rPr>
        <w:t xml:space="preserve">-  Cô dẫn dắt giới thiệu bài thơ: “Đi bừa”  </w:t>
      </w:r>
      <w:r w:rsidRPr="00240E36">
        <w:rPr>
          <w:rFonts w:asciiTheme="majorHAnsi" w:hAnsiTheme="majorHAnsi" w:cstheme="majorHAnsi"/>
          <w:bCs/>
        </w:rPr>
        <w:t>của tác giả: Hoàng Dân</w:t>
      </w:r>
    </w:p>
    <w:p w:rsidR="00BD656A" w:rsidRPr="00240E36" w:rsidRDefault="00BD656A" w:rsidP="00A844FC">
      <w:pPr>
        <w:shd w:val="clear" w:color="auto" w:fill="FFFFFF"/>
        <w:spacing w:line="300" w:lineRule="auto"/>
        <w:jc w:val="both"/>
        <w:rPr>
          <w:rFonts w:asciiTheme="majorHAnsi" w:hAnsiTheme="majorHAnsi" w:cstheme="majorHAnsi"/>
          <w:bCs/>
        </w:rPr>
      </w:pPr>
      <w:r w:rsidRPr="00240E36">
        <w:rPr>
          <w:rFonts w:asciiTheme="majorHAnsi" w:hAnsiTheme="majorHAnsi" w:cstheme="majorHAnsi"/>
          <w:b/>
          <w:bCs/>
        </w:rPr>
        <w:t>* HĐ 2: Vần thơ bé yêu</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Cô đọc thơ lần 1: đọc diễn cảm, kết hợp ánh mắt, nét mặt, cử chỉ, điệu bộ.</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Cô vừa đọc cho các con nghe bài thơ gì? Tác giả là ai?</w:t>
      </w:r>
    </w:p>
    <w:p w:rsidR="00BD656A" w:rsidRPr="00240E36" w:rsidRDefault="007444DD"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vi-VN"/>
        </w:rPr>
        <w:t xml:space="preserve">- </w:t>
      </w:r>
      <w:r w:rsidR="00BD656A" w:rsidRPr="00240E36">
        <w:rPr>
          <w:rFonts w:asciiTheme="majorHAnsi" w:hAnsiTheme="majorHAnsi" w:cstheme="majorHAnsi"/>
          <w:lang w:val="pt-BR"/>
        </w:rPr>
        <w:t xml:space="preserve"> Cô giảng nội dung bài thơ:</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Cô đọc lần 2 cùng tranh vẽ minh hoạ nội dung bài thơ</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Cô cho  cả lớp đọc thơ cùng cô 2-3 lần.</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Đàm thoại:</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Mẹ đi bừa vào lúc nào?</w:t>
      </w:r>
    </w:p>
    <w:p w:rsidR="00BD656A" w:rsidRPr="00240E36" w:rsidRDefault="00BD656A"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t>- Mẹ làm việc như thế nào?</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lastRenderedPageBreak/>
        <w:t>- Mẹ đã làm những công việc gì?</w:t>
      </w:r>
    </w:p>
    <w:p w:rsidR="00BD656A" w:rsidRPr="00240E36" w:rsidRDefault="00BD656A"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t>- Mẹ đã trồng những sản phẩm gì ?</w:t>
      </w:r>
    </w:p>
    <w:p w:rsidR="00BD656A" w:rsidRPr="00240E36" w:rsidRDefault="00BD656A"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t>- Mẹ làm những công việc đó để làm gì?</w:t>
      </w:r>
    </w:p>
    <w:p w:rsidR="00BD656A" w:rsidRPr="00240E36" w:rsidRDefault="00BD656A"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t>- Sáng mai mẹ lại đi làm gì?</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lang w:val="pt-BR"/>
        </w:rPr>
        <w:t>*</w:t>
      </w:r>
      <w:r w:rsidRPr="00240E36">
        <w:rPr>
          <w:rFonts w:asciiTheme="majorHAnsi" w:hAnsiTheme="majorHAnsi" w:cstheme="majorHAnsi"/>
          <w:bCs/>
          <w:lang w:val="pt-BR"/>
        </w:rPr>
        <w:t>Cô khái quát lại và giáo dục trẻ</w:t>
      </w:r>
      <w:r w:rsidRPr="00240E36">
        <w:rPr>
          <w:rFonts w:asciiTheme="majorHAnsi" w:hAnsiTheme="majorHAnsi" w:cstheme="majorHAnsi"/>
          <w:b/>
          <w:bCs/>
          <w:lang w:val="pt-BR"/>
        </w:rPr>
        <w:t xml:space="preserve">: </w:t>
      </w:r>
      <w:r w:rsidRPr="00240E36">
        <w:rPr>
          <w:rFonts w:asciiTheme="majorHAnsi" w:hAnsiTheme="majorHAnsi" w:cstheme="majorHAnsi"/>
          <w:lang w:val="pt-BR"/>
        </w:rPr>
        <w:t>Trẻ ngoan ngoãn, vâng lời ông bà bố mẹ, biết yêu quý các bác nông dân đã vất vả cày cấy ra hạt thóc gạo cho các con ăn hàng ngày.</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Cô cho cả lớp đọc thơ cùng cô 2-3 lần.</w:t>
      </w:r>
    </w:p>
    <w:p w:rsidR="00BD656A" w:rsidRPr="00240E36" w:rsidRDefault="00BD656A"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Cô cho trẻ đọc thi đua dưới nhiều hình thức: Tổ, nhóm, cá nhân.( cô bao quát, chú ý sửa sai, sủa ngọng cho trẻ)</w:t>
      </w:r>
    </w:p>
    <w:p w:rsidR="00BD656A" w:rsidRPr="00240E36" w:rsidRDefault="00BD656A"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t>- Cô đọc lần 3 kết hợp với sa bàn rối dẹt</w:t>
      </w:r>
    </w:p>
    <w:p w:rsidR="00BD656A" w:rsidRPr="00240E36" w:rsidRDefault="007444DD" w:rsidP="00A844FC">
      <w:pPr>
        <w:shd w:val="clear" w:color="auto" w:fill="FFFFFF"/>
        <w:spacing w:line="300" w:lineRule="auto"/>
        <w:jc w:val="both"/>
        <w:rPr>
          <w:rFonts w:asciiTheme="majorHAnsi" w:hAnsiTheme="majorHAnsi" w:cstheme="majorHAnsi"/>
          <w:b/>
          <w:lang w:val="pt-BR"/>
        </w:rPr>
      </w:pPr>
      <w:r w:rsidRPr="00240E36">
        <w:rPr>
          <w:rFonts w:asciiTheme="majorHAnsi" w:hAnsiTheme="majorHAnsi" w:cstheme="majorHAnsi"/>
          <w:b/>
          <w:lang w:val="vi-VN"/>
        </w:rPr>
        <w:t xml:space="preserve">* </w:t>
      </w:r>
      <w:r w:rsidRPr="00240E36">
        <w:rPr>
          <w:rFonts w:asciiTheme="majorHAnsi" w:hAnsiTheme="majorHAnsi" w:cstheme="majorHAnsi"/>
          <w:b/>
          <w:lang w:val="pt-BR"/>
        </w:rPr>
        <w:t>H</w:t>
      </w:r>
      <w:r w:rsidRPr="00240E36">
        <w:rPr>
          <w:rFonts w:asciiTheme="majorHAnsi" w:hAnsiTheme="majorHAnsi" w:cstheme="majorHAnsi"/>
          <w:b/>
          <w:lang w:val="vi-VN"/>
        </w:rPr>
        <w:t>Đ</w:t>
      </w:r>
      <w:r w:rsidR="00BD656A" w:rsidRPr="00240E36">
        <w:rPr>
          <w:rFonts w:asciiTheme="majorHAnsi" w:hAnsiTheme="majorHAnsi" w:cstheme="majorHAnsi"/>
          <w:b/>
          <w:lang w:val="pt-BR"/>
        </w:rPr>
        <w:t xml:space="preserve"> 3: Gieo hạt nảy mầm</w:t>
      </w:r>
    </w:p>
    <w:p w:rsidR="00BD656A" w:rsidRPr="00240E36" w:rsidRDefault="00BD656A"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t>- Cô cho trẻ chơi trò chơi: Gieo hạt nảy mầm</w:t>
      </w:r>
    </w:p>
    <w:p w:rsidR="00BD656A" w:rsidRPr="00240E36" w:rsidRDefault="007444DD"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rPr>
        <w:t>- Cô cho trẻ chơi 2-3 lần</w:t>
      </w:r>
    </w:p>
    <w:p w:rsidR="007444DD" w:rsidRPr="00240E36" w:rsidRDefault="007444DD" w:rsidP="00A844FC">
      <w:pPr>
        <w:spacing w:line="300" w:lineRule="auto"/>
        <w:rPr>
          <w:rFonts w:asciiTheme="majorHAnsi" w:hAnsiTheme="majorHAnsi" w:cstheme="majorHAnsi"/>
          <w:b/>
        </w:rPr>
      </w:pPr>
      <w:r w:rsidRPr="00240E36">
        <w:rPr>
          <w:rFonts w:asciiTheme="majorHAnsi" w:hAnsiTheme="majorHAnsi" w:cstheme="majorHAnsi"/>
        </w:rPr>
        <w:t xml:space="preserve"> </w:t>
      </w:r>
      <w:r w:rsidRPr="00240E36">
        <w:rPr>
          <w:rFonts w:asciiTheme="majorHAnsi" w:hAnsiTheme="majorHAnsi" w:cstheme="majorHAnsi"/>
          <w:b/>
        </w:rPr>
        <w:t>IV/Đánh giá trẻ</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rPr>
        <w:t>1. Tình trạng sức khỏe của trẻ</w:t>
      </w:r>
    </w:p>
    <w:p w:rsidR="007444DD" w:rsidRPr="00240E36" w:rsidRDefault="007444DD" w:rsidP="00A844FC">
      <w:pPr>
        <w:spacing w:line="300" w:lineRule="auto"/>
        <w:rPr>
          <w:rFonts w:asciiTheme="majorHAnsi" w:hAnsiTheme="majorHAnsi" w:cstheme="majorHAnsi"/>
          <w:lang w:val="vi-VN"/>
        </w:rPr>
      </w:pPr>
      <w:r w:rsidRPr="00240E36">
        <w:rPr>
          <w:rFonts w:asciiTheme="majorHAnsi" w:hAnsiTheme="majorHAnsi" w:cstheme="majorHAnsi"/>
        </w:rPr>
        <w:t>…………………………………………………………………………………………………………………………………………………………………………………………………………………………………………………………………</w:t>
      </w:r>
      <w:r w:rsidR="00FC2F26" w:rsidRPr="00240E36">
        <w:rPr>
          <w:rFonts w:asciiTheme="majorHAnsi" w:hAnsiTheme="majorHAnsi" w:cstheme="majorHAnsi"/>
          <w:lang w:val="vi-VN"/>
        </w:rPr>
        <w:t>...................</w:t>
      </w:r>
    </w:p>
    <w:p w:rsidR="007444DD" w:rsidRPr="00240E36" w:rsidRDefault="007444DD" w:rsidP="00A844FC">
      <w:pPr>
        <w:tabs>
          <w:tab w:val="center" w:pos="7286"/>
        </w:tabs>
        <w:spacing w:line="300" w:lineRule="auto"/>
        <w:rPr>
          <w:rFonts w:asciiTheme="majorHAnsi" w:hAnsiTheme="majorHAnsi" w:cstheme="majorHAnsi"/>
        </w:rPr>
      </w:pPr>
      <w:r w:rsidRPr="00240E36">
        <w:rPr>
          <w:rFonts w:asciiTheme="majorHAnsi" w:hAnsiTheme="majorHAnsi" w:cstheme="majorHAnsi"/>
        </w:rPr>
        <w:t>2 Thái độ cảm xúc, hành vi của trẻ</w:t>
      </w:r>
      <w:r w:rsidRPr="00240E36">
        <w:rPr>
          <w:rFonts w:asciiTheme="majorHAnsi" w:hAnsiTheme="majorHAnsi" w:cstheme="majorHAnsi"/>
        </w:rPr>
        <w:tab/>
      </w:r>
    </w:p>
    <w:p w:rsidR="007444DD" w:rsidRPr="00240E36" w:rsidRDefault="007444DD" w:rsidP="00A844FC">
      <w:pPr>
        <w:spacing w:line="300" w:lineRule="auto"/>
        <w:rPr>
          <w:rFonts w:asciiTheme="majorHAnsi" w:hAnsiTheme="majorHAnsi" w:cstheme="majorHAnsi"/>
          <w:lang w:val="vi-VN"/>
        </w:rPr>
      </w:pPr>
      <w:r w:rsidRPr="00240E36">
        <w:rPr>
          <w:rFonts w:asciiTheme="majorHAnsi" w:hAnsiTheme="majorHAnsi" w:cstheme="majorHAnsi"/>
        </w:rPr>
        <w:t>…………………………………………………………………………………………………………………………………………………………………………………………………………………………………………………………………</w:t>
      </w:r>
      <w:r w:rsidR="00FC2F26" w:rsidRPr="00240E36">
        <w:rPr>
          <w:rFonts w:asciiTheme="majorHAnsi" w:hAnsiTheme="majorHAnsi" w:cstheme="majorHAnsi"/>
          <w:lang w:val="vi-VN"/>
        </w:rPr>
        <w:t>...................</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BD656A" w:rsidRPr="00240E36" w:rsidRDefault="007444DD" w:rsidP="00A844FC">
      <w:pPr>
        <w:spacing w:line="360" w:lineRule="auto"/>
        <w:rPr>
          <w:rFonts w:asciiTheme="majorHAnsi" w:hAnsiTheme="majorHAnsi" w:cstheme="majorHAnsi"/>
          <w:b/>
          <w:lang w:val="vi-VN"/>
        </w:rPr>
      </w:pPr>
      <w:r w:rsidRPr="00240E36">
        <w:rPr>
          <w:rFonts w:asciiTheme="majorHAnsi" w:hAnsiTheme="majorHAnsi" w:cstheme="majorHAnsi"/>
        </w:rPr>
        <w:t>…………………………………………………………………………………………………………………………………………………………………………………………………………………………………………………………………………………………………………………………………………………………………………………………………</w:t>
      </w:r>
      <w:r w:rsidR="00FC2F26" w:rsidRPr="00240E36">
        <w:rPr>
          <w:rFonts w:asciiTheme="majorHAnsi" w:hAnsiTheme="majorHAnsi" w:cstheme="majorHAnsi"/>
          <w:lang w:val="vi-VN"/>
        </w:rPr>
        <w:t>..............................</w:t>
      </w:r>
    </w:p>
    <w:p w:rsidR="00BD656A" w:rsidRPr="00240E36" w:rsidRDefault="00BD656A" w:rsidP="00A844FC">
      <w:pPr>
        <w:spacing w:line="360" w:lineRule="auto"/>
        <w:jc w:val="center"/>
        <w:rPr>
          <w:rFonts w:asciiTheme="majorHAnsi" w:hAnsiTheme="majorHAnsi" w:cstheme="majorHAnsi"/>
          <w:b/>
          <w:i/>
          <w:lang w:val="nl-NL"/>
        </w:rPr>
      </w:pPr>
    </w:p>
    <w:p w:rsidR="007444DD" w:rsidRPr="00240E36" w:rsidRDefault="007444DD"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b/>
          <w:bCs/>
          <w:lang w:val="vi-VN"/>
        </w:rPr>
        <w:lastRenderedPageBreak/>
        <w:t xml:space="preserve">                                                                 </w:t>
      </w:r>
      <w:r w:rsidR="00FC2F26" w:rsidRPr="00240E36">
        <w:rPr>
          <w:rFonts w:asciiTheme="majorHAnsi" w:hAnsiTheme="majorHAnsi" w:cstheme="majorHAnsi"/>
          <w:b/>
          <w:bCs/>
          <w:lang w:val="vi-VN"/>
        </w:rPr>
        <w:t xml:space="preserve">         </w:t>
      </w:r>
      <w:r w:rsidRPr="00240E36">
        <w:rPr>
          <w:rFonts w:asciiTheme="majorHAnsi" w:hAnsiTheme="majorHAnsi" w:cstheme="majorHAnsi"/>
          <w:b/>
          <w:bCs/>
          <w:lang w:val="vi-VN"/>
        </w:rPr>
        <w:t xml:space="preserve">  </w:t>
      </w:r>
      <w:r w:rsidRPr="00240E36">
        <w:rPr>
          <w:rFonts w:asciiTheme="majorHAnsi" w:hAnsiTheme="majorHAnsi" w:cstheme="majorHAnsi"/>
          <w:b/>
          <w:bCs/>
        </w:rPr>
        <w:t>Thứ 7 ngày 9 tháng 12 năm 2023</w:t>
      </w:r>
    </w:p>
    <w:p w:rsidR="007444DD" w:rsidRPr="00240E36" w:rsidRDefault="007444DD" w:rsidP="00A844FC">
      <w:pPr>
        <w:shd w:val="clear" w:color="auto" w:fill="FFFFFF"/>
        <w:spacing w:line="300" w:lineRule="auto"/>
        <w:ind w:firstLine="284"/>
        <w:jc w:val="center"/>
        <w:rPr>
          <w:rFonts w:asciiTheme="majorHAnsi" w:hAnsiTheme="majorHAnsi" w:cstheme="majorHAnsi"/>
          <w:b/>
          <w:bCs/>
          <w:lang w:val="vi-VN"/>
        </w:rPr>
      </w:pPr>
      <w:r w:rsidRPr="00240E36">
        <w:rPr>
          <w:rFonts w:asciiTheme="majorHAnsi" w:hAnsiTheme="majorHAnsi" w:cstheme="majorHAnsi"/>
          <w:b/>
          <w:bCs/>
        </w:rPr>
        <w:t>Lĩnh vực: PTTCKNXH</w:t>
      </w:r>
    </w:p>
    <w:p w:rsidR="00FC2F26" w:rsidRPr="00240E36" w:rsidRDefault="007444DD" w:rsidP="00A844FC">
      <w:pPr>
        <w:shd w:val="clear" w:color="auto" w:fill="FFFFFF"/>
        <w:spacing w:line="300" w:lineRule="auto"/>
        <w:ind w:firstLine="284"/>
        <w:jc w:val="center"/>
        <w:rPr>
          <w:rFonts w:asciiTheme="majorHAnsi" w:hAnsiTheme="majorHAnsi" w:cstheme="majorHAnsi"/>
          <w:b/>
          <w:bCs/>
          <w:lang w:val="vi-VN"/>
        </w:rPr>
      </w:pPr>
      <w:r w:rsidRPr="00240E36">
        <w:rPr>
          <w:rFonts w:asciiTheme="majorHAnsi" w:hAnsiTheme="majorHAnsi" w:cstheme="majorHAnsi"/>
          <w:b/>
          <w:bCs/>
        </w:rPr>
        <w:t>Đề  tài: Bé</w:t>
      </w:r>
      <w:r w:rsidR="00FC2F26" w:rsidRPr="00240E36">
        <w:rPr>
          <w:rFonts w:asciiTheme="majorHAnsi" w:hAnsiTheme="majorHAnsi" w:cstheme="majorHAnsi"/>
          <w:b/>
          <w:bCs/>
          <w:lang w:val="vi-VN"/>
        </w:rPr>
        <w:t xml:space="preserve"> làm hoa quả dầm sữa chua</w:t>
      </w:r>
    </w:p>
    <w:p w:rsidR="007444DD" w:rsidRPr="00240E36" w:rsidRDefault="007444DD" w:rsidP="00A844FC">
      <w:pPr>
        <w:shd w:val="clear" w:color="auto" w:fill="FFFFFF"/>
        <w:spacing w:line="300" w:lineRule="auto"/>
        <w:ind w:firstLine="284"/>
        <w:rPr>
          <w:rFonts w:asciiTheme="majorHAnsi" w:hAnsiTheme="majorHAnsi" w:cstheme="majorHAnsi"/>
          <w:b/>
          <w:bCs/>
          <w:lang w:val="vi-VN"/>
        </w:rPr>
      </w:pPr>
      <w:r w:rsidRPr="00240E36">
        <w:rPr>
          <w:rFonts w:asciiTheme="majorHAnsi" w:hAnsiTheme="majorHAnsi" w:cstheme="majorHAnsi"/>
          <w:b/>
          <w:bCs/>
        </w:rPr>
        <w:t>I. Mục đích yêu cầu</w:t>
      </w:r>
      <w:r w:rsidRPr="00240E36">
        <w:rPr>
          <w:rFonts w:asciiTheme="majorHAnsi" w:hAnsiTheme="majorHAnsi" w:cstheme="majorHAnsi"/>
        </w:rPr>
        <w:t>:</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b/>
          <w:bCs/>
        </w:rPr>
        <w:t>  </w:t>
      </w:r>
      <w:r w:rsidRPr="00240E36">
        <w:rPr>
          <w:rFonts w:asciiTheme="majorHAnsi" w:hAnsiTheme="majorHAnsi" w:cstheme="majorHAnsi"/>
        </w:rPr>
        <w:t>- Trẻ biết tên một số loại quả. Trẻ biết cách làm món sữa chua hoa quả dầm và biết lợi ích của sữa chua hoa quả dầm đối với sức khỏe con người.</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rPr>
        <w:t xml:space="preserve">- Trẻ có kĩ năng tự phục vụ. Rèn kỹ năng quan sát, ghi nhớ có chủ định, phát triển kỹ năng nhận xét. </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rPr>
        <w:t>- Yêu thích công việc chuẩn bị đồ ăn, đồ uống cho mình. Trẻ thích ăn các món làm từ hoa quả. Hứng thú tham gia hoạt động.</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b/>
          <w:bCs/>
        </w:rPr>
        <w:t> II. Chuẩn bị</w:t>
      </w:r>
      <w:r w:rsidRPr="00240E36">
        <w:rPr>
          <w:rFonts w:asciiTheme="majorHAnsi" w:hAnsiTheme="majorHAnsi" w:cstheme="majorHAnsi"/>
        </w:rPr>
        <w:t>:</w:t>
      </w:r>
    </w:p>
    <w:p w:rsidR="007444DD" w:rsidRPr="00240E36" w:rsidRDefault="007444DD" w:rsidP="00A844FC">
      <w:pPr>
        <w:spacing w:line="300" w:lineRule="auto"/>
        <w:rPr>
          <w:rFonts w:asciiTheme="majorHAnsi" w:hAnsiTheme="majorHAnsi" w:cstheme="majorHAnsi"/>
          <w:lang w:val="vi-VN"/>
        </w:rPr>
      </w:pPr>
      <w:r w:rsidRPr="00240E36">
        <w:rPr>
          <w:rFonts w:asciiTheme="majorHAnsi" w:hAnsiTheme="majorHAnsi" w:cstheme="majorHAnsi"/>
        </w:rPr>
        <w:t>- Video quy trình làm sữa chua hoa quả dầm.</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rPr>
        <w:t>- Hoa quả cắt lát (Xoài, dưa hấu, thanh long, mít, táo…), sữa chua, sữa ông thọ,  …</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rPr>
        <w:t>- Bàn, khăn lau tay</w:t>
      </w:r>
      <w:r w:rsidRPr="00240E36">
        <w:rPr>
          <w:rFonts w:asciiTheme="majorHAnsi" w:hAnsiTheme="majorHAnsi" w:cstheme="majorHAnsi"/>
          <w:lang w:val="vi-VN"/>
        </w:rPr>
        <w:t>,</w:t>
      </w:r>
      <w:r w:rsidRPr="00240E36">
        <w:rPr>
          <w:rFonts w:asciiTheme="majorHAnsi" w:hAnsiTheme="majorHAnsi" w:cstheme="majorHAnsi"/>
        </w:rPr>
        <w:t xml:space="preserve"> cốc, thìa, đĩa đựng hoa quả.</w:t>
      </w:r>
    </w:p>
    <w:p w:rsidR="007444DD" w:rsidRPr="00240E36" w:rsidRDefault="007444DD" w:rsidP="00A844FC">
      <w:pPr>
        <w:spacing w:line="300" w:lineRule="auto"/>
        <w:rPr>
          <w:rFonts w:asciiTheme="majorHAnsi" w:hAnsiTheme="majorHAnsi" w:cstheme="majorHAnsi"/>
          <w:lang w:val="vi-VN"/>
        </w:rPr>
      </w:pPr>
      <w:r w:rsidRPr="00240E36">
        <w:rPr>
          <w:rFonts w:asciiTheme="majorHAnsi" w:hAnsiTheme="majorHAnsi" w:cstheme="majorHAnsi"/>
        </w:rPr>
        <w:t>- Nhạc bài hát</w:t>
      </w:r>
      <w:r w:rsidRPr="00240E36">
        <w:rPr>
          <w:rFonts w:asciiTheme="majorHAnsi" w:hAnsiTheme="majorHAnsi" w:cstheme="majorHAnsi"/>
          <w:lang w:val="vi-VN"/>
        </w:rPr>
        <w:t xml:space="preserve">: </w:t>
      </w:r>
      <w:r w:rsidRPr="00240E36">
        <w:rPr>
          <w:rFonts w:asciiTheme="majorHAnsi" w:hAnsiTheme="majorHAnsi" w:cstheme="majorHAnsi"/>
        </w:rPr>
        <w:t xml:space="preserve">Vườn cây nhà bé, chiếc bụng đói </w:t>
      </w:r>
    </w:p>
    <w:p w:rsidR="007444DD" w:rsidRPr="00240E36" w:rsidRDefault="007444DD" w:rsidP="00A844FC">
      <w:pPr>
        <w:spacing w:line="300" w:lineRule="auto"/>
        <w:rPr>
          <w:rFonts w:asciiTheme="majorHAnsi" w:hAnsiTheme="majorHAnsi" w:cstheme="majorHAnsi"/>
          <w:b/>
          <w:bCs/>
        </w:rPr>
      </w:pPr>
      <w:r w:rsidRPr="00240E36">
        <w:rPr>
          <w:rFonts w:asciiTheme="majorHAnsi" w:hAnsiTheme="majorHAnsi" w:cstheme="majorHAnsi"/>
          <w:b/>
          <w:bCs/>
        </w:rPr>
        <w:t>III. Tiến hành</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b/>
          <w:bCs/>
        </w:rPr>
        <w:t>1.</w:t>
      </w:r>
      <w:r w:rsidRPr="00240E36">
        <w:rPr>
          <w:rFonts w:asciiTheme="majorHAnsi" w:hAnsiTheme="majorHAnsi" w:cstheme="majorHAnsi"/>
          <w:b/>
          <w:bCs/>
          <w:lang w:val="vi-VN"/>
        </w:rPr>
        <w:t xml:space="preserve"> HĐ1</w:t>
      </w:r>
      <w:r w:rsidRPr="00240E36">
        <w:rPr>
          <w:rFonts w:asciiTheme="majorHAnsi" w:hAnsiTheme="majorHAnsi" w:cstheme="majorHAnsi"/>
          <w:b/>
          <w:bCs/>
        </w:rPr>
        <w:t xml:space="preserve"> Ổn định tổ chức</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Cô và trẻ cùng hát bài “Vườn cây nhà bé”</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Cô trò chuyện với trẻ về bài hát và dẫn vào bài:</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Trong bài hát nhắc đến những loại hoa quả nào?</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xml:space="preserve">+ Con hãy kể thêm một số loại trái cây mà con biết? </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Theo con hoa quả có tốt cho sức khỏe của chúng ta không?</w:t>
      </w:r>
    </w:p>
    <w:p w:rsidR="007444DD" w:rsidRPr="00240E36" w:rsidRDefault="007444DD" w:rsidP="00A844FC">
      <w:pPr>
        <w:spacing w:line="300" w:lineRule="auto"/>
        <w:rPr>
          <w:rFonts w:asciiTheme="majorHAnsi" w:hAnsiTheme="majorHAnsi" w:cstheme="majorHAnsi"/>
        </w:rPr>
      </w:pPr>
      <w:r w:rsidRPr="00240E36">
        <w:rPr>
          <w:rFonts w:asciiTheme="majorHAnsi" w:hAnsiTheme="majorHAnsi" w:cstheme="majorHAnsi"/>
        </w:rPr>
        <w:t>- Cô khẳng định lại: Hoa quả rất tốt cho sức khỏe của chúng mình. Vì vậy, chúng mình nhớ hãy ăn thật nhiều hoa quả để cho chúng mình luôn xinh đẹp và khỏe mạnh nhé.</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Cô liên hệ giới thiệu món “ Sữa chua dầm</w:t>
      </w:r>
      <w:r w:rsidRPr="00240E36">
        <w:rPr>
          <w:rFonts w:asciiTheme="majorHAnsi" w:hAnsiTheme="majorHAnsi" w:cstheme="majorHAnsi"/>
          <w:lang w:val="vi-VN"/>
        </w:rPr>
        <w:t xml:space="preserve"> </w:t>
      </w:r>
      <w:r w:rsidRPr="00240E36">
        <w:rPr>
          <w:rFonts w:asciiTheme="majorHAnsi" w:hAnsiTheme="majorHAnsi" w:cstheme="majorHAnsi"/>
        </w:rPr>
        <w:t>hoa quả ”</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b/>
          <w:bCs/>
        </w:rPr>
        <w:t>2.HĐ2</w:t>
      </w:r>
      <w:r w:rsidRPr="00240E36">
        <w:rPr>
          <w:rFonts w:asciiTheme="majorHAnsi" w:hAnsiTheme="majorHAnsi" w:cstheme="majorHAnsi"/>
          <w:b/>
          <w:bCs/>
          <w:lang w:val="vi-VN"/>
        </w:rPr>
        <w:t>:</w:t>
      </w:r>
      <w:r w:rsidRPr="00240E36">
        <w:rPr>
          <w:rFonts w:asciiTheme="majorHAnsi" w:hAnsiTheme="majorHAnsi" w:cstheme="majorHAnsi"/>
          <w:b/>
          <w:bCs/>
        </w:rPr>
        <w:t xml:space="preserve"> Bé làm siêu đầu bếp</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lastRenderedPageBreak/>
        <w:t>- Để biết món sữa chua hoa quả dầm được làm như thế nào, chúng mình cùng nhìn lên màn hình theo dõi đoạn video cô chuẩn bị nhé!</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Cô và trẻ cùng đàm thoại theo nội dung video</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Cô hướng dẫn trẻ cách làm sữa chua hoa quả dầm.</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Bước 1: Chuẩn bị các loại hoa quả và rửa sạch (Chuối, thanh long, dưa hấu, mít..).</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Bước 2: Gọt bỏ vỏ và cắt miếng nhỏ vừa ăn</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Bước 3: Dùng thìa múc các loại trái cây (tùy theo ý thích) vào cốc. (lấy ½ cốc hoa quả)</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Bước 4: Dùng thìa múc sữa ông thọ và sữa chua vào cốc hoa quả.</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Bước 5: Trộn đều và thưởng thức (nếu muốn ăn lạnh có thể cho thêm đá) .</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Cho trẻ nhắc lại quy trình.</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Bé trổ tài đầu bếp</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Vậy bây giờ chúng minh đã sẵn sàng để bắt tay vào làm chưa?</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Vì chúng mình còn nhỏ chưa thể tự sử dụng dao để thái hoa quả vậy nên hôm nay cô Phương đã thái giúp chúng mình rồi đấy, trên bàn có bày rất nhiều loại hoa quả đã được thái hạt lựu và có sữa chua, sữa ông thọ, cốc để chúng mình có thể tự chọn loại hoa quả chúng mình thích sau đó hãy chọn các loại hoa quả mình thích cho vào cốc sau đó, chúng mình sẽ cho 2 thìa sữa chua + 2 thìa sữa đặc vào và dùng thìa để của mình trộn đều. Và cuối cùng chúng mình hãy mang về bày trên bàn tiệc + Cô cho lần lượt từng trẻ lên thực hiện.</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Cô bao quát các nhóm, giúp đỡ trẻ, hướng dẫn thêm các thao tác lựa chọn hoa quả vào cốc và lấy lượng sữa, sữa chua sao cho phù hợp để món ăn được ngon hơn.</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Sau khi trẻ làm xong, cô cho trẻ trưng bày và nhận xét sản phẩm của mình.</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t>- Chúng mình có biết vì sao cô lại chuẩn bị bàn tiệc này không?</w:t>
      </w:r>
    </w:p>
    <w:p w:rsidR="007444DD" w:rsidRPr="00240E36" w:rsidRDefault="007444DD" w:rsidP="00A844FC">
      <w:pPr>
        <w:spacing w:line="300" w:lineRule="auto"/>
        <w:jc w:val="both"/>
        <w:rPr>
          <w:rFonts w:asciiTheme="majorHAnsi" w:hAnsiTheme="majorHAnsi" w:cstheme="majorHAnsi"/>
          <w:lang w:val="vi-VN"/>
        </w:rPr>
      </w:pPr>
      <w:r w:rsidRPr="00240E36">
        <w:rPr>
          <w:rFonts w:asciiTheme="majorHAnsi" w:hAnsiTheme="majorHAnsi" w:cstheme="majorHAnsi"/>
        </w:rPr>
        <w:t>- Hôm nay cô chuẩn bị bàn tiệc này vì sắp đến sinh</w:t>
      </w:r>
      <w:r w:rsidRPr="00240E36">
        <w:rPr>
          <w:rFonts w:asciiTheme="majorHAnsi" w:hAnsiTheme="majorHAnsi" w:cstheme="majorHAnsi"/>
          <w:lang w:val="vi-VN"/>
        </w:rPr>
        <w:t xml:space="preserve"> nhật Thỏ </w:t>
      </w:r>
      <w:r w:rsidR="00A844FC" w:rsidRPr="00240E36">
        <w:rPr>
          <w:rFonts w:asciiTheme="majorHAnsi" w:hAnsiTheme="majorHAnsi" w:cstheme="majorHAnsi"/>
          <w:lang w:val="vi-VN"/>
        </w:rPr>
        <w:t xml:space="preserve">con, </w:t>
      </w:r>
      <w:r w:rsidRPr="00240E36">
        <w:rPr>
          <w:rFonts w:asciiTheme="majorHAnsi" w:hAnsiTheme="majorHAnsi" w:cstheme="majorHAnsi"/>
        </w:rPr>
        <w:t>nên cô đã bí mật chuẩn bị bàn tiệc nho nhỏ này và cùng với các con làm món “ Sữa chua dầm</w:t>
      </w:r>
      <w:r w:rsidRPr="00240E36">
        <w:rPr>
          <w:rFonts w:asciiTheme="majorHAnsi" w:hAnsiTheme="majorHAnsi" w:cstheme="majorHAnsi"/>
          <w:lang w:val="vi-VN"/>
        </w:rPr>
        <w:t xml:space="preserve"> </w:t>
      </w:r>
      <w:r w:rsidRPr="00240E36">
        <w:rPr>
          <w:rFonts w:asciiTheme="majorHAnsi" w:hAnsiTheme="majorHAnsi" w:cstheme="majorHAnsi"/>
        </w:rPr>
        <w:t>hoa quả ” để chúng mình làm</w:t>
      </w:r>
      <w:r w:rsidRPr="00240E36">
        <w:rPr>
          <w:rFonts w:asciiTheme="majorHAnsi" w:hAnsiTheme="majorHAnsi" w:cstheme="majorHAnsi"/>
          <w:lang w:val="vi-VN"/>
        </w:rPr>
        <w:t xml:space="preserve"> tiệc liên hoan sinh nhật</w:t>
      </w:r>
      <w:r w:rsidRPr="00240E36">
        <w:rPr>
          <w:rFonts w:asciiTheme="majorHAnsi" w:hAnsiTheme="majorHAnsi" w:cstheme="majorHAnsi"/>
        </w:rPr>
        <w:t xml:space="preserve"> đấy</w:t>
      </w:r>
      <w:r w:rsidRPr="00240E36">
        <w:rPr>
          <w:rFonts w:asciiTheme="majorHAnsi" w:hAnsiTheme="majorHAnsi" w:cstheme="majorHAnsi"/>
          <w:lang w:val="vi-VN"/>
        </w:rPr>
        <w:t>,</w:t>
      </w:r>
      <w:r w:rsidRPr="00240E36">
        <w:rPr>
          <w:rFonts w:asciiTheme="majorHAnsi" w:hAnsiTheme="majorHAnsi" w:cstheme="majorHAnsi"/>
        </w:rPr>
        <w:t xml:space="preserve"> bây giờ chúng mình cùng mời các cô vào thưởng thức những cốc sữa chua hoa quả dầm do tự tay mình làm nhé.</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rPr>
        <w:lastRenderedPageBreak/>
        <w:t>- Tổ chức liên hoan nhẹ cho trẻ.</w:t>
      </w:r>
    </w:p>
    <w:p w:rsidR="007444DD" w:rsidRPr="00240E36" w:rsidRDefault="007444DD" w:rsidP="00A844FC">
      <w:pPr>
        <w:spacing w:line="300" w:lineRule="auto"/>
        <w:jc w:val="both"/>
        <w:rPr>
          <w:rFonts w:asciiTheme="majorHAnsi" w:hAnsiTheme="majorHAnsi" w:cstheme="majorHAnsi"/>
        </w:rPr>
      </w:pPr>
      <w:r w:rsidRPr="00240E36">
        <w:rPr>
          <w:rFonts w:asciiTheme="majorHAnsi" w:hAnsiTheme="majorHAnsi" w:cstheme="majorHAnsi"/>
          <w:b/>
          <w:bCs/>
        </w:rPr>
        <w:t>3. Kết thúc</w:t>
      </w:r>
    </w:p>
    <w:p w:rsidR="007444DD" w:rsidRPr="00240E36" w:rsidRDefault="007444DD" w:rsidP="00A844FC">
      <w:pPr>
        <w:spacing w:line="300" w:lineRule="auto"/>
        <w:jc w:val="both"/>
        <w:rPr>
          <w:rFonts w:asciiTheme="majorHAnsi" w:hAnsiTheme="majorHAnsi" w:cstheme="majorHAnsi"/>
          <w:lang w:val="vi-VN"/>
        </w:rPr>
      </w:pPr>
      <w:r w:rsidRPr="00240E36">
        <w:rPr>
          <w:rFonts w:asciiTheme="majorHAnsi" w:hAnsiTheme="majorHAnsi" w:cstheme="majorHAnsi"/>
        </w:rPr>
        <w:t>- Cô nhận xét chung hoạt động, động viên khen ngợi trẻ</w:t>
      </w:r>
    </w:p>
    <w:p w:rsidR="00576954" w:rsidRPr="00240E36" w:rsidRDefault="00576954" w:rsidP="00A844FC">
      <w:pPr>
        <w:spacing w:line="300" w:lineRule="auto"/>
        <w:rPr>
          <w:rFonts w:asciiTheme="majorHAnsi" w:hAnsiTheme="majorHAnsi" w:cstheme="majorHAnsi"/>
          <w:b/>
        </w:rPr>
      </w:pPr>
      <w:r w:rsidRPr="00240E36">
        <w:rPr>
          <w:rFonts w:asciiTheme="majorHAnsi" w:hAnsiTheme="majorHAnsi" w:cstheme="majorHAnsi"/>
          <w:b/>
        </w:rPr>
        <w:t>IV/Đánh giá trẻ</w:t>
      </w:r>
    </w:p>
    <w:p w:rsidR="00576954" w:rsidRPr="00240E36" w:rsidRDefault="00576954" w:rsidP="00A844FC">
      <w:pPr>
        <w:spacing w:line="300" w:lineRule="auto"/>
        <w:rPr>
          <w:rFonts w:asciiTheme="majorHAnsi" w:hAnsiTheme="majorHAnsi" w:cstheme="majorHAnsi"/>
        </w:rPr>
      </w:pPr>
      <w:r w:rsidRPr="00240E36">
        <w:rPr>
          <w:rFonts w:asciiTheme="majorHAnsi" w:hAnsiTheme="majorHAnsi" w:cstheme="majorHAnsi"/>
        </w:rPr>
        <w:t>1. Tình trạng sức khỏe của trẻ</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rPr>
        <w:t>…………………………………………………………………………………………………………………………………………………………………………………………………………………………………………………………………</w:t>
      </w:r>
      <w:r w:rsidR="00FC2F26" w:rsidRPr="00240E36">
        <w:rPr>
          <w:rFonts w:asciiTheme="majorHAnsi" w:hAnsiTheme="majorHAnsi" w:cstheme="majorHAnsi"/>
        </w:rPr>
        <w:t>…………</w:t>
      </w:r>
      <w:r w:rsidR="00FC2F26" w:rsidRPr="00240E36">
        <w:rPr>
          <w:rFonts w:asciiTheme="majorHAnsi" w:hAnsiTheme="majorHAnsi" w:cstheme="majorHAnsi"/>
          <w:lang w:val="vi-VN"/>
        </w:rPr>
        <w:t>....</w:t>
      </w:r>
    </w:p>
    <w:p w:rsidR="00576954" w:rsidRPr="00240E36" w:rsidRDefault="00576954" w:rsidP="00A844FC">
      <w:pPr>
        <w:tabs>
          <w:tab w:val="center" w:pos="7286"/>
        </w:tabs>
        <w:spacing w:line="300" w:lineRule="auto"/>
        <w:rPr>
          <w:rFonts w:asciiTheme="majorHAnsi" w:hAnsiTheme="majorHAnsi" w:cstheme="majorHAnsi"/>
        </w:rPr>
      </w:pPr>
      <w:r w:rsidRPr="00240E36">
        <w:rPr>
          <w:rFonts w:asciiTheme="majorHAnsi" w:hAnsiTheme="majorHAnsi" w:cstheme="majorHAnsi"/>
        </w:rPr>
        <w:t>2 Thái độ cảm xúc, hành vi của trẻ</w:t>
      </w:r>
      <w:r w:rsidRPr="00240E36">
        <w:rPr>
          <w:rFonts w:asciiTheme="majorHAnsi" w:hAnsiTheme="majorHAnsi" w:cstheme="majorHAnsi"/>
        </w:rPr>
        <w:tab/>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rPr>
        <w:t>…………………………………………………………………………………………………………………………………………………………………………………………………………………………………………………………………</w:t>
      </w:r>
      <w:r w:rsidR="00FC2F26" w:rsidRPr="00240E36">
        <w:rPr>
          <w:rFonts w:asciiTheme="majorHAnsi" w:hAnsiTheme="majorHAnsi" w:cstheme="majorHAnsi"/>
        </w:rPr>
        <w:t>…………</w:t>
      </w:r>
      <w:r w:rsidR="00FC2F26" w:rsidRPr="00240E36">
        <w:rPr>
          <w:rFonts w:asciiTheme="majorHAnsi" w:hAnsiTheme="majorHAnsi" w:cstheme="majorHAnsi"/>
          <w:lang w:val="vi-VN"/>
        </w:rPr>
        <w:t>...</w:t>
      </w:r>
    </w:p>
    <w:p w:rsidR="00576954" w:rsidRPr="00240E36" w:rsidRDefault="00576954" w:rsidP="00A844FC">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576954" w:rsidRPr="00240E36" w:rsidRDefault="00576954" w:rsidP="00A844FC">
      <w:pPr>
        <w:spacing w:line="300" w:lineRule="auto"/>
        <w:rPr>
          <w:rFonts w:asciiTheme="majorHAnsi" w:hAnsiTheme="majorHAnsi" w:cstheme="majorHAnsi"/>
          <w:b/>
          <w:lang w:val="vi-VN"/>
        </w:rPr>
      </w:pPr>
      <w:r w:rsidRPr="00240E36">
        <w:rPr>
          <w:rFonts w:asciiTheme="majorHAnsi" w:hAnsiTheme="majorHAnsi" w:cstheme="majorHAnsi"/>
        </w:rPr>
        <w:t>…………………………………………………………………………………………………………………………………………………………………………………………………………………………………………………………………………………………………………………………………………………………………………………………………</w:t>
      </w:r>
      <w:r w:rsidR="00FC2F26" w:rsidRPr="00240E36">
        <w:rPr>
          <w:rFonts w:asciiTheme="majorHAnsi" w:hAnsiTheme="majorHAnsi" w:cstheme="majorHAnsi"/>
        </w:rPr>
        <w:t>…………</w:t>
      </w:r>
      <w:r w:rsidR="00FC2F26" w:rsidRPr="00240E36">
        <w:rPr>
          <w:rFonts w:asciiTheme="majorHAnsi" w:hAnsiTheme="majorHAnsi" w:cstheme="majorHAnsi"/>
          <w:lang w:val="vi-VN"/>
        </w:rPr>
        <w:t>................</w:t>
      </w:r>
    </w:p>
    <w:p w:rsidR="00576954" w:rsidRPr="00240E36" w:rsidRDefault="00576954" w:rsidP="00A844FC">
      <w:pPr>
        <w:spacing w:line="300" w:lineRule="auto"/>
        <w:jc w:val="center"/>
        <w:rPr>
          <w:rFonts w:asciiTheme="majorHAnsi" w:hAnsiTheme="majorHAnsi" w:cstheme="majorHAnsi"/>
          <w:b/>
          <w:i/>
          <w:lang w:val="nl-NL"/>
        </w:rPr>
      </w:pPr>
    </w:p>
    <w:p w:rsidR="00576954" w:rsidRPr="00240E36" w:rsidRDefault="00576954" w:rsidP="00A844FC">
      <w:pPr>
        <w:spacing w:line="300" w:lineRule="auto"/>
        <w:jc w:val="both"/>
        <w:rPr>
          <w:rFonts w:asciiTheme="majorHAnsi" w:hAnsiTheme="majorHAnsi" w:cstheme="majorHAnsi"/>
          <w:lang w:val="vi-VN"/>
        </w:rPr>
      </w:pPr>
    </w:p>
    <w:p w:rsidR="007444DD" w:rsidRPr="00240E36" w:rsidRDefault="007444DD" w:rsidP="00A844FC">
      <w:pPr>
        <w:spacing w:line="300" w:lineRule="auto"/>
        <w:rPr>
          <w:rFonts w:asciiTheme="majorHAnsi" w:eastAsia="Calibri" w:hAnsiTheme="majorHAnsi" w:cstheme="majorHAnsi"/>
        </w:rPr>
      </w:pPr>
    </w:p>
    <w:p w:rsidR="007444DD" w:rsidRPr="00240E36" w:rsidRDefault="007444DD" w:rsidP="00A844FC">
      <w:pPr>
        <w:spacing w:line="300" w:lineRule="auto"/>
        <w:rPr>
          <w:rFonts w:asciiTheme="majorHAnsi" w:eastAsia="Calibri" w:hAnsiTheme="majorHAnsi" w:cstheme="majorHAnsi"/>
        </w:rPr>
      </w:pPr>
    </w:p>
    <w:p w:rsidR="007444DD" w:rsidRPr="00240E36" w:rsidRDefault="007444DD" w:rsidP="00A844FC">
      <w:pPr>
        <w:shd w:val="clear" w:color="auto" w:fill="FFFFFF"/>
        <w:spacing w:line="300" w:lineRule="auto"/>
        <w:ind w:firstLine="284"/>
        <w:jc w:val="center"/>
        <w:rPr>
          <w:rFonts w:asciiTheme="majorHAnsi" w:hAnsiTheme="majorHAnsi" w:cstheme="majorHAnsi"/>
          <w:b/>
          <w:bCs/>
          <w:lang w:val="vi-VN"/>
        </w:rPr>
      </w:pPr>
    </w:p>
    <w:p w:rsidR="00BD656A" w:rsidRPr="00240E36" w:rsidRDefault="00BD656A" w:rsidP="00A844FC">
      <w:pPr>
        <w:spacing w:line="300" w:lineRule="auto"/>
        <w:jc w:val="center"/>
        <w:rPr>
          <w:rFonts w:asciiTheme="majorHAnsi" w:hAnsiTheme="majorHAnsi" w:cstheme="majorHAnsi"/>
          <w:b/>
          <w:i/>
          <w:lang w:val="nl-NL"/>
        </w:rPr>
      </w:pPr>
    </w:p>
    <w:p w:rsidR="003A6653" w:rsidRPr="00240E36" w:rsidRDefault="003A6653" w:rsidP="00A844FC">
      <w:pPr>
        <w:spacing w:line="300" w:lineRule="auto"/>
        <w:rPr>
          <w:rFonts w:asciiTheme="majorHAnsi" w:hAnsiTheme="majorHAnsi" w:cstheme="majorHAnsi"/>
          <w:b/>
          <w:lang w:val="vi-VN"/>
        </w:rPr>
      </w:pPr>
    </w:p>
    <w:p w:rsidR="00A844FC" w:rsidRPr="00240E36" w:rsidRDefault="00A844FC" w:rsidP="00A844FC">
      <w:pPr>
        <w:spacing w:line="300" w:lineRule="auto"/>
        <w:rPr>
          <w:rFonts w:asciiTheme="majorHAnsi" w:hAnsiTheme="majorHAnsi" w:cstheme="majorHAnsi"/>
          <w:b/>
          <w:lang w:val="vi-VN"/>
        </w:rPr>
      </w:pPr>
    </w:p>
    <w:p w:rsidR="00A844FC" w:rsidRPr="00240E36" w:rsidRDefault="00A844FC" w:rsidP="00A844FC">
      <w:pPr>
        <w:spacing w:line="300" w:lineRule="auto"/>
        <w:rPr>
          <w:rFonts w:asciiTheme="majorHAnsi" w:hAnsiTheme="majorHAnsi" w:cstheme="majorHAnsi"/>
          <w:b/>
          <w:lang w:val="vi-VN"/>
        </w:rPr>
      </w:pPr>
    </w:p>
    <w:p w:rsidR="00A844FC" w:rsidRPr="00240E36" w:rsidRDefault="00A844FC" w:rsidP="00A844FC">
      <w:pPr>
        <w:spacing w:line="300" w:lineRule="auto"/>
        <w:rPr>
          <w:rFonts w:asciiTheme="majorHAnsi" w:hAnsiTheme="majorHAnsi" w:cstheme="majorHAnsi"/>
          <w:b/>
          <w:lang w:val="vi-VN"/>
        </w:rPr>
      </w:pPr>
    </w:p>
    <w:p w:rsidR="00576954" w:rsidRPr="00240E36" w:rsidRDefault="00576954" w:rsidP="00A844FC">
      <w:pPr>
        <w:spacing w:line="300" w:lineRule="auto"/>
        <w:rPr>
          <w:rFonts w:asciiTheme="majorHAnsi" w:hAnsiTheme="majorHAnsi" w:cstheme="majorHAnsi"/>
          <w:b/>
          <w:lang w:val="nl-NL"/>
        </w:rPr>
      </w:pPr>
      <w:r w:rsidRPr="00240E36">
        <w:rPr>
          <w:rFonts w:asciiTheme="majorHAnsi" w:hAnsiTheme="majorHAnsi" w:cstheme="majorHAnsi"/>
          <w:b/>
          <w:lang w:val="vi-VN"/>
        </w:rPr>
        <w:lastRenderedPageBreak/>
        <w:t>X</w:t>
      </w:r>
      <w:r w:rsidRPr="00240E36">
        <w:rPr>
          <w:rFonts w:asciiTheme="majorHAnsi" w:hAnsiTheme="majorHAnsi" w:cstheme="majorHAnsi"/>
          <w:b/>
          <w:lang w:val="nl-NL"/>
        </w:rPr>
        <w:t xml:space="preserve">. KẾ HOẠCH HOẠT ĐỘNG HỌC CHI TIẾT NHÁNH </w:t>
      </w:r>
      <w:r w:rsidRPr="00240E36">
        <w:rPr>
          <w:rFonts w:asciiTheme="majorHAnsi" w:hAnsiTheme="majorHAnsi" w:cstheme="majorHAnsi"/>
          <w:b/>
        </w:rPr>
        <w:t>II</w:t>
      </w:r>
      <w:r w:rsidRPr="00240E36">
        <w:rPr>
          <w:rFonts w:asciiTheme="majorHAnsi" w:hAnsiTheme="majorHAnsi" w:cstheme="majorHAnsi"/>
          <w:b/>
          <w:lang w:val="nl-NL"/>
        </w:rPr>
        <w:t xml:space="preserve"> “NGHỀ</w:t>
      </w:r>
      <w:r w:rsidRPr="00240E36">
        <w:rPr>
          <w:rFonts w:asciiTheme="majorHAnsi" w:hAnsiTheme="majorHAnsi" w:cstheme="majorHAnsi"/>
          <w:b/>
          <w:lang w:val="vi-VN"/>
        </w:rPr>
        <w:t xml:space="preserve"> BÉ YÊU</w:t>
      </w:r>
      <w:r w:rsidRPr="00240E36">
        <w:rPr>
          <w:rFonts w:asciiTheme="majorHAnsi" w:hAnsiTheme="majorHAnsi" w:cstheme="majorHAnsi"/>
          <w:b/>
          <w:lang w:val="nl-NL"/>
        </w:rPr>
        <w:t>”</w:t>
      </w:r>
    </w:p>
    <w:p w:rsidR="00576954" w:rsidRPr="00240E36" w:rsidRDefault="00576954" w:rsidP="00A844FC">
      <w:pPr>
        <w:tabs>
          <w:tab w:val="left" w:pos="4965"/>
        </w:tabs>
        <w:spacing w:line="300" w:lineRule="auto"/>
        <w:rPr>
          <w:rFonts w:asciiTheme="majorHAnsi" w:hAnsiTheme="majorHAnsi" w:cstheme="majorHAnsi"/>
          <w:b/>
          <w:lang w:val="vi-VN"/>
        </w:rPr>
      </w:pPr>
      <w:r w:rsidRPr="00240E36">
        <w:rPr>
          <w:rFonts w:asciiTheme="majorHAnsi" w:hAnsiTheme="majorHAnsi" w:cstheme="majorHAnsi"/>
          <w:b/>
          <w:lang w:val="nl-NL"/>
        </w:rPr>
        <w:t xml:space="preserve">                                                                    Thứ 2 ngày 11 tháng 12 năm 2023</w:t>
      </w:r>
    </w:p>
    <w:p w:rsidR="00576954" w:rsidRPr="00240E36" w:rsidRDefault="00576954" w:rsidP="00A844FC">
      <w:pPr>
        <w:spacing w:line="300" w:lineRule="auto"/>
        <w:rPr>
          <w:rFonts w:asciiTheme="majorHAnsi" w:hAnsiTheme="majorHAnsi" w:cstheme="majorHAnsi"/>
          <w:b/>
        </w:rPr>
      </w:pPr>
      <w:r w:rsidRPr="00240E36">
        <w:rPr>
          <w:rFonts w:asciiTheme="majorHAnsi" w:hAnsiTheme="majorHAnsi" w:cstheme="majorHAnsi"/>
          <w:b/>
          <w:lang w:val="nl-NL"/>
        </w:rPr>
        <w:t xml:space="preserve">                                                                    Lĩnh vực: </w:t>
      </w:r>
      <w:r w:rsidRPr="00240E36">
        <w:rPr>
          <w:rFonts w:asciiTheme="majorHAnsi" w:hAnsiTheme="majorHAnsi" w:cstheme="majorHAnsi"/>
          <w:b/>
          <w:lang w:val="vi-VN"/>
        </w:rPr>
        <w:t>PT</w:t>
      </w:r>
      <w:r w:rsidRPr="00240E36">
        <w:rPr>
          <w:rFonts w:asciiTheme="majorHAnsi" w:hAnsiTheme="majorHAnsi" w:cstheme="majorHAnsi"/>
          <w:b/>
        </w:rPr>
        <w:t>NT</w:t>
      </w:r>
    </w:p>
    <w:p w:rsidR="00576954" w:rsidRPr="00240E36" w:rsidRDefault="00576954" w:rsidP="00A844FC">
      <w:pPr>
        <w:spacing w:line="300" w:lineRule="auto"/>
        <w:rPr>
          <w:rFonts w:asciiTheme="majorHAnsi" w:hAnsiTheme="majorHAnsi" w:cstheme="majorHAnsi"/>
          <w:b/>
          <w:lang w:val="vi-VN"/>
        </w:rPr>
      </w:pPr>
      <w:r w:rsidRPr="00240E36">
        <w:rPr>
          <w:rFonts w:asciiTheme="majorHAnsi" w:hAnsiTheme="majorHAnsi" w:cstheme="majorHAnsi"/>
          <w:b/>
        </w:rPr>
        <w:t xml:space="preserve">                                                                    </w:t>
      </w:r>
      <w:r w:rsidRPr="00240E36">
        <w:rPr>
          <w:rFonts w:asciiTheme="majorHAnsi" w:hAnsiTheme="majorHAnsi" w:cstheme="majorHAnsi"/>
          <w:b/>
          <w:lang w:val="nl-NL"/>
        </w:rPr>
        <w:t>Đề tài: Tìm</w:t>
      </w:r>
      <w:r w:rsidRPr="00240E36">
        <w:rPr>
          <w:rFonts w:asciiTheme="majorHAnsi" w:hAnsiTheme="majorHAnsi" w:cstheme="majorHAnsi"/>
          <w:b/>
          <w:lang w:val="vi-VN"/>
        </w:rPr>
        <w:t xml:space="preserve"> hiểu về nghề may</w:t>
      </w:r>
    </w:p>
    <w:p w:rsidR="00576954" w:rsidRPr="00240E36" w:rsidRDefault="00576954"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I. Mục đích, yêu cầu.</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b/>
        </w:rPr>
        <w:t xml:space="preserve">- </w:t>
      </w:r>
      <w:r w:rsidRPr="00240E36">
        <w:rPr>
          <w:rFonts w:asciiTheme="majorHAnsi" w:eastAsia="Arial" w:hAnsiTheme="majorHAnsi" w:cstheme="majorHAnsi"/>
          <w:lang w:val="vi-VN"/>
        </w:rPr>
        <w:t>Trẻ biết một số đồ dùng công dụng của nghề may: máy khâu, kéo, bàn là.Trẻ biết được một số công việc, quy trình làm ra sản phẩm của người thợ may (đo, vẽ phấn, cắt, may, là, thùa khuy). Trẻ biết các sản phẩm làm ra từ nghề may.</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Rèn kỹ năng quan sát, ghi nhớ, nhận xét và tư duy cho trẻ. Phát triển ngôn ngữ: mở rộng vốn từ, cách diễn đạt ngôn ngữ mạch lạc thông qua các hoạt động.</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Hứng thú tham gia vào hoạt động. Giáo dục trẻ yêu quý, kính trọng người thợ may, biết giữ gìn quần áo sạch sẽ, gọn gàng.</w:t>
      </w:r>
    </w:p>
    <w:p w:rsidR="00576954" w:rsidRPr="00240E36" w:rsidRDefault="00576954" w:rsidP="00A844FC">
      <w:pPr>
        <w:spacing w:line="300" w:lineRule="auto"/>
        <w:jc w:val="both"/>
        <w:rPr>
          <w:rFonts w:asciiTheme="majorHAnsi" w:hAnsiTheme="majorHAnsi" w:cstheme="majorHAnsi"/>
          <w:b/>
        </w:rPr>
      </w:pPr>
      <w:r w:rsidRPr="00240E36">
        <w:rPr>
          <w:rFonts w:asciiTheme="majorHAnsi" w:hAnsiTheme="majorHAnsi" w:cstheme="majorHAnsi"/>
          <w:b/>
        </w:rPr>
        <w:t>II</w:t>
      </w:r>
      <w:r w:rsidRPr="00240E36">
        <w:rPr>
          <w:rFonts w:asciiTheme="majorHAnsi" w:hAnsiTheme="majorHAnsi" w:cstheme="majorHAnsi"/>
          <w:b/>
          <w:lang w:val="vi-VN"/>
        </w:rPr>
        <w:t>.</w:t>
      </w:r>
      <w:r w:rsidRPr="00240E36">
        <w:rPr>
          <w:rFonts w:asciiTheme="majorHAnsi" w:hAnsiTheme="majorHAnsi" w:cstheme="majorHAnsi"/>
          <w:b/>
        </w:rPr>
        <w:t xml:space="preserve"> Chuẩn bị.</w:t>
      </w:r>
    </w:p>
    <w:p w:rsidR="00576954" w:rsidRPr="00240E36" w:rsidRDefault="00576954" w:rsidP="00A844FC">
      <w:pPr>
        <w:spacing w:line="300" w:lineRule="auto"/>
        <w:rPr>
          <w:rFonts w:asciiTheme="majorHAnsi" w:hAnsiTheme="majorHAnsi" w:cstheme="majorHAnsi"/>
          <w:lang w:val="pt-BR"/>
        </w:rPr>
      </w:pPr>
      <w:r w:rsidRPr="00240E36">
        <w:rPr>
          <w:rFonts w:asciiTheme="majorHAnsi" w:hAnsiTheme="majorHAnsi" w:cstheme="majorHAnsi"/>
          <w:lang w:val="pt-BR"/>
        </w:rPr>
        <w:t>- Powerpoin về nghề thợ may.</w:t>
      </w:r>
    </w:p>
    <w:p w:rsidR="00576954" w:rsidRPr="00240E36" w:rsidRDefault="00576954" w:rsidP="00A844FC">
      <w:pPr>
        <w:spacing w:line="300" w:lineRule="auto"/>
        <w:rPr>
          <w:rFonts w:asciiTheme="majorHAnsi" w:hAnsiTheme="majorHAnsi" w:cstheme="majorHAnsi"/>
          <w:lang w:val="pt-BR"/>
        </w:rPr>
      </w:pPr>
      <w:r w:rsidRPr="00240E36">
        <w:rPr>
          <w:rFonts w:asciiTheme="majorHAnsi" w:hAnsiTheme="majorHAnsi" w:cstheme="majorHAnsi"/>
          <w:lang w:val="pt-BR"/>
        </w:rPr>
        <w:t>- Một số dụng cụ thật: th</w:t>
      </w:r>
      <w:r w:rsidRPr="00240E36">
        <w:rPr>
          <w:rFonts w:asciiTheme="majorHAnsi" w:hAnsiTheme="majorHAnsi" w:cstheme="majorHAnsi"/>
          <w:lang w:val="vi-VN"/>
        </w:rPr>
        <w:t>ư</w:t>
      </w:r>
      <w:r w:rsidRPr="00240E36">
        <w:rPr>
          <w:rFonts w:asciiTheme="majorHAnsi" w:hAnsiTheme="majorHAnsi" w:cstheme="majorHAnsi"/>
          <w:lang w:val="pt-BR"/>
        </w:rPr>
        <w:softHyphen/>
        <w:t>ớc dây. th</w:t>
      </w:r>
      <w:r w:rsidRPr="00240E36">
        <w:rPr>
          <w:rFonts w:asciiTheme="majorHAnsi" w:hAnsiTheme="majorHAnsi" w:cstheme="majorHAnsi"/>
          <w:lang w:val="pt-BR"/>
        </w:rPr>
        <w:softHyphen/>
      </w:r>
      <w:r w:rsidRPr="00240E36">
        <w:rPr>
          <w:rFonts w:asciiTheme="majorHAnsi" w:hAnsiTheme="majorHAnsi" w:cstheme="majorHAnsi"/>
          <w:lang w:val="vi-VN"/>
        </w:rPr>
        <w:t>ư</w:t>
      </w:r>
      <w:r w:rsidRPr="00240E36">
        <w:rPr>
          <w:rFonts w:asciiTheme="majorHAnsi" w:hAnsiTheme="majorHAnsi" w:cstheme="majorHAnsi"/>
          <w:lang w:val="pt-BR"/>
        </w:rPr>
        <w:t>ớc kẻ, kéo, bàn là, máy khâu.</w:t>
      </w:r>
    </w:p>
    <w:p w:rsidR="00576954" w:rsidRPr="00240E36" w:rsidRDefault="00576954" w:rsidP="00A844FC">
      <w:pPr>
        <w:spacing w:line="300" w:lineRule="auto"/>
        <w:rPr>
          <w:rFonts w:asciiTheme="majorHAnsi" w:hAnsiTheme="majorHAnsi" w:cstheme="majorHAnsi"/>
          <w:lang w:val="pt-BR"/>
        </w:rPr>
      </w:pPr>
      <w:r w:rsidRPr="00240E36">
        <w:rPr>
          <w:rFonts w:asciiTheme="majorHAnsi" w:hAnsiTheme="majorHAnsi" w:cstheme="majorHAnsi"/>
          <w:lang w:val="pt-BR"/>
        </w:rPr>
        <w:t>- 3 hình áo, giày cắt bằng vải dạ có đục lỗ theo viền áo treo trên khung, dây luồn, kim nhựa.</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pt-BR"/>
        </w:rPr>
        <w:t>- Lô tô công việc, sản phẩm, dụng cụ của nghề may và một số nghề khác.</w:t>
      </w:r>
    </w:p>
    <w:p w:rsidR="00576954" w:rsidRPr="00240E36" w:rsidRDefault="00576954" w:rsidP="00A844FC">
      <w:pPr>
        <w:spacing w:line="300" w:lineRule="auto"/>
        <w:rPr>
          <w:rFonts w:asciiTheme="majorHAnsi" w:hAnsiTheme="majorHAnsi" w:cstheme="majorHAnsi"/>
          <w:b/>
          <w:lang w:val="vi-VN"/>
        </w:rPr>
      </w:pPr>
      <w:r w:rsidRPr="00240E36">
        <w:rPr>
          <w:rFonts w:asciiTheme="majorHAnsi" w:hAnsiTheme="majorHAnsi" w:cstheme="majorHAnsi"/>
          <w:lang w:val="vi-VN"/>
        </w:rPr>
        <w:t>- Họa báo, kéo, keo, giấy màu...</w:t>
      </w:r>
    </w:p>
    <w:p w:rsidR="00576954" w:rsidRPr="00240E36" w:rsidRDefault="00576954" w:rsidP="00A844FC">
      <w:pPr>
        <w:spacing w:line="300" w:lineRule="auto"/>
        <w:jc w:val="both"/>
        <w:rPr>
          <w:rFonts w:asciiTheme="majorHAnsi" w:hAnsiTheme="majorHAnsi" w:cstheme="majorHAnsi"/>
          <w:b/>
        </w:rPr>
      </w:pPr>
      <w:r w:rsidRPr="00240E36">
        <w:rPr>
          <w:rFonts w:asciiTheme="majorHAnsi" w:hAnsiTheme="majorHAnsi" w:cstheme="majorHAnsi"/>
          <w:b/>
        </w:rPr>
        <w:t>III</w:t>
      </w:r>
      <w:r w:rsidRPr="00240E36">
        <w:rPr>
          <w:rFonts w:asciiTheme="majorHAnsi" w:hAnsiTheme="majorHAnsi" w:cstheme="majorHAnsi"/>
          <w:b/>
          <w:lang w:val="vi-VN"/>
        </w:rPr>
        <w:t xml:space="preserve">. </w:t>
      </w:r>
      <w:r w:rsidRPr="00240E36">
        <w:rPr>
          <w:rFonts w:asciiTheme="majorHAnsi" w:hAnsiTheme="majorHAnsi" w:cstheme="majorHAnsi"/>
          <w:b/>
        </w:rPr>
        <w:t>Cách tiến hành</w:t>
      </w:r>
    </w:p>
    <w:p w:rsidR="00576954" w:rsidRPr="00240E36" w:rsidRDefault="00576954" w:rsidP="00A844FC">
      <w:pPr>
        <w:spacing w:line="300" w:lineRule="auto"/>
        <w:rPr>
          <w:rFonts w:asciiTheme="majorHAnsi" w:eastAsia="Arial" w:hAnsiTheme="majorHAnsi" w:cstheme="majorHAnsi"/>
          <w:lang w:val="pl-PL"/>
        </w:rPr>
      </w:pPr>
      <w:r w:rsidRPr="00240E36">
        <w:rPr>
          <w:rFonts w:asciiTheme="majorHAnsi" w:hAnsiTheme="majorHAnsi" w:cstheme="majorHAnsi"/>
          <w:b/>
          <w:bCs/>
          <w:lang w:val="pt-BR"/>
        </w:rPr>
        <w:t>1. H</w:t>
      </w:r>
      <w:r w:rsidRPr="00240E36">
        <w:rPr>
          <w:rFonts w:asciiTheme="majorHAnsi" w:hAnsiTheme="majorHAnsi" w:cstheme="majorHAnsi"/>
          <w:b/>
          <w:bCs/>
          <w:lang w:val="vi-VN"/>
        </w:rPr>
        <w:t>Đ</w:t>
      </w:r>
      <w:r w:rsidRPr="00240E36">
        <w:rPr>
          <w:rFonts w:asciiTheme="majorHAnsi" w:hAnsiTheme="majorHAnsi" w:cstheme="majorHAnsi"/>
          <w:b/>
          <w:bCs/>
          <w:lang w:val="pt-BR"/>
        </w:rPr>
        <w:t xml:space="preserve"> 1:</w:t>
      </w:r>
      <w:r w:rsidRPr="00240E36">
        <w:rPr>
          <w:rFonts w:asciiTheme="majorHAnsi" w:hAnsiTheme="majorHAnsi" w:cstheme="majorHAnsi"/>
          <w:bCs/>
          <w:lang w:val="pt-BR"/>
        </w:rPr>
        <w:t xml:space="preserve"> </w:t>
      </w:r>
      <w:r w:rsidRPr="00240E36">
        <w:rPr>
          <w:rFonts w:asciiTheme="majorHAnsi" w:eastAsia="Arial" w:hAnsiTheme="majorHAnsi" w:cstheme="majorHAnsi"/>
          <w:b/>
          <w:bCs/>
          <w:lang w:val="pl-PL"/>
        </w:rPr>
        <w:t>Hộp quà kỳ diệu</w:t>
      </w:r>
    </w:p>
    <w:p w:rsidR="00576954" w:rsidRPr="00240E36" w:rsidRDefault="00576954" w:rsidP="00A844FC">
      <w:pPr>
        <w:spacing w:line="300" w:lineRule="auto"/>
        <w:rPr>
          <w:rFonts w:asciiTheme="majorHAnsi" w:eastAsia="Arial" w:hAnsiTheme="majorHAnsi" w:cstheme="majorHAnsi"/>
          <w:b/>
          <w:lang w:val="vi-VN"/>
        </w:rPr>
      </w:pPr>
      <w:r w:rsidRPr="00240E36">
        <w:rPr>
          <w:rFonts w:asciiTheme="majorHAnsi" w:eastAsia="Arial" w:hAnsiTheme="majorHAnsi" w:cstheme="majorHAnsi"/>
          <w:lang w:val="pl-PL"/>
        </w:rPr>
        <w:t>- Cô chia trẻ thành 3 nhóm, mỗi nhóm có một hộp quà, trong hộp có 1 sản phẩm: quần, áo, váy. Các nhóm lấy ra sờ, quan sát và thảo luận làm thế nào để có các sản phẩm đó và ai là người đã làm ra.</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 Cô dẫn dắt trẻ đến thăm một cửa hàng may để xem công việc của cô thợ may.</w:t>
      </w:r>
    </w:p>
    <w:p w:rsidR="00576954" w:rsidRPr="00240E36" w:rsidRDefault="00576954" w:rsidP="00A844FC">
      <w:pPr>
        <w:spacing w:line="300" w:lineRule="auto"/>
        <w:rPr>
          <w:rFonts w:asciiTheme="majorHAnsi" w:hAnsiTheme="majorHAnsi" w:cstheme="majorHAnsi"/>
          <w:b/>
          <w:lang w:val="vi-VN"/>
        </w:rPr>
      </w:pPr>
      <w:r w:rsidRPr="00240E36">
        <w:rPr>
          <w:rFonts w:asciiTheme="majorHAnsi" w:hAnsiTheme="majorHAnsi" w:cstheme="majorHAnsi"/>
          <w:b/>
          <w:bCs/>
          <w:lang w:val="vi-VN"/>
        </w:rPr>
        <w:t>2. HĐ 2:</w:t>
      </w:r>
      <w:r w:rsidRPr="00240E36">
        <w:rPr>
          <w:rFonts w:asciiTheme="majorHAnsi" w:hAnsiTheme="majorHAnsi" w:cstheme="majorHAnsi"/>
          <w:b/>
          <w:lang w:val="vi-VN"/>
        </w:rPr>
        <w:t xml:space="preserve"> Khám phá về nghề thợ may</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 Cô cho trẻ xem p</w:t>
      </w:r>
      <w:r w:rsidRPr="00240E36">
        <w:rPr>
          <w:rFonts w:asciiTheme="majorHAnsi" w:hAnsiTheme="majorHAnsi" w:cstheme="majorHAnsi"/>
          <w:lang w:val="pt-BR"/>
        </w:rPr>
        <w:t>owerpoin</w:t>
      </w:r>
      <w:r w:rsidRPr="00240E36">
        <w:rPr>
          <w:rFonts w:asciiTheme="majorHAnsi" w:hAnsiTheme="majorHAnsi" w:cstheme="majorHAnsi"/>
          <w:lang w:val="vi-VN"/>
        </w:rPr>
        <w:t xml:space="preserve"> về nghề thợ may.</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 Cho trẻ tự kể về những thao tác của cô thợ may mà trẻ vừa được xem.</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lastRenderedPageBreak/>
        <w:t>- Đàm thoại:</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 Để may thành công chiếc áo, quần thì cô thợ may phải trải qua mấy quy trình? </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 Đó là những quy trình nào?</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 Khi làm việc cô đã sử dụng các dụng cụ gì?</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(Cô sử dụng vật thật và tranh ảnh cho trẻ xem)</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 Cô cho trẻ gọi tên các quy trình và đồ dùng của từng quy trình. (Trẻ xếp các đồ dùng tương ứng các quy trình)</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vi-VN"/>
        </w:rPr>
        <w:t>- Cô thợ may đã may đ</w:t>
      </w:r>
      <w:r w:rsidRPr="00240E36">
        <w:rPr>
          <w:rFonts w:asciiTheme="majorHAnsi" w:hAnsiTheme="majorHAnsi" w:cstheme="majorHAnsi"/>
          <w:lang w:val="vi-VN"/>
        </w:rPr>
        <w:softHyphen/>
        <w:t>ược sản phẩm gì?</w:t>
      </w:r>
    </w:p>
    <w:p w:rsidR="00576954" w:rsidRPr="00240E36" w:rsidRDefault="00576954" w:rsidP="00A844FC">
      <w:pPr>
        <w:spacing w:line="300" w:lineRule="auto"/>
        <w:rPr>
          <w:rFonts w:asciiTheme="majorHAnsi" w:hAnsiTheme="majorHAnsi" w:cstheme="majorHAnsi"/>
          <w:lang w:val="pt-BR"/>
        </w:rPr>
      </w:pPr>
      <w:r w:rsidRPr="00240E36">
        <w:rPr>
          <w:rFonts w:asciiTheme="majorHAnsi" w:hAnsiTheme="majorHAnsi" w:cstheme="majorHAnsi"/>
        </w:rPr>
        <w:t xml:space="preserve"> + </w:t>
      </w:r>
      <w:r w:rsidRPr="00240E36">
        <w:rPr>
          <w:rFonts w:asciiTheme="majorHAnsi" w:hAnsiTheme="majorHAnsi" w:cstheme="majorHAnsi"/>
          <w:lang w:val="pt-BR"/>
        </w:rPr>
        <w:t>Cô m</w:t>
      </w:r>
      <w:r w:rsidRPr="00240E36">
        <w:rPr>
          <w:rFonts w:asciiTheme="majorHAnsi" w:hAnsiTheme="majorHAnsi" w:cstheme="majorHAnsi"/>
          <w:lang w:val="vi-VN"/>
        </w:rPr>
        <w:t>ời 2-3 trẻ</w:t>
      </w:r>
      <w:r w:rsidRPr="00240E36">
        <w:rPr>
          <w:rFonts w:asciiTheme="majorHAnsi" w:hAnsiTheme="majorHAnsi" w:cstheme="majorHAnsi"/>
          <w:lang w:val="pt-BR"/>
        </w:rPr>
        <w:t xml:space="preserve"> lên tập làm cô thợ may khéo léo đo cho bạn. (cô h</w:t>
      </w:r>
      <w:r w:rsidRPr="00240E36">
        <w:rPr>
          <w:rFonts w:asciiTheme="majorHAnsi" w:hAnsiTheme="majorHAnsi" w:cstheme="majorHAnsi"/>
          <w:lang w:val="pt-BR"/>
        </w:rPr>
        <w:softHyphen/>
      </w:r>
      <w:r w:rsidRPr="00240E36">
        <w:rPr>
          <w:rFonts w:asciiTheme="majorHAnsi" w:hAnsiTheme="majorHAnsi" w:cstheme="majorHAnsi"/>
          <w:lang w:val="vi-VN"/>
        </w:rPr>
        <w:t>ư</w:t>
      </w:r>
      <w:r w:rsidRPr="00240E36">
        <w:rPr>
          <w:rFonts w:asciiTheme="majorHAnsi" w:hAnsiTheme="majorHAnsi" w:cstheme="majorHAnsi"/>
          <w:lang w:val="pt-BR"/>
        </w:rPr>
        <w:t>ớng dẫn trẻ thao tác đo)</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pt-BR"/>
        </w:rPr>
        <w:t xml:space="preserve">=&gt; Giáo dục trẻ: Biết yêu quý cô, bác thợ may. </w:t>
      </w:r>
      <w:r w:rsidRPr="00240E36">
        <w:rPr>
          <w:rFonts w:asciiTheme="majorHAnsi" w:hAnsiTheme="majorHAnsi" w:cstheme="majorHAnsi"/>
          <w:lang w:val="vi-VN"/>
        </w:rPr>
        <w:t>Biết giữ gìn quần, áo sạch sẽ.</w:t>
      </w:r>
    </w:p>
    <w:p w:rsidR="00576954" w:rsidRPr="00240E36" w:rsidRDefault="00A844FC" w:rsidP="00A844FC">
      <w:pPr>
        <w:spacing w:line="300" w:lineRule="auto"/>
        <w:rPr>
          <w:rFonts w:asciiTheme="majorHAnsi" w:hAnsiTheme="majorHAnsi" w:cstheme="majorHAnsi"/>
          <w:lang w:val="vi-VN"/>
        </w:rPr>
      </w:pPr>
      <w:r w:rsidRPr="00240E36">
        <w:rPr>
          <w:rFonts w:asciiTheme="majorHAnsi" w:hAnsiTheme="majorHAnsi" w:cstheme="majorHAnsi"/>
          <w:b/>
          <w:bCs/>
          <w:lang w:val="vi-VN"/>
        </w:rPr>
        <w:t>3. HĐ</w:t>
      </w:r>
      <w:r w:rsidR="00576954" w:rsidRPr="00240E36">
        <w:rPr>
          <w:rFonts w:asciiTheme="majorHAnsi" w:hAnsiTheme="majorHAnsi" w:cstheme="majorHAnsi"/>
          <w:b/>
          <w:bCs/>
          <w:lang w:val="vi-VN"/>
        </w:rPr>
        <w:t xml:space="preserve"> 3: Bé cùng thi tài</w:t>
      </w:r>
    </w:p>
    <w:p w:rsidR="00576954" w:rsidRPr="00240E36" w:rsidRDefault="00576954" w:rsidP="00A844FC">
      <w:pPr>
        <w:spacing w:line="300" w:lineRule="auto"/>
        <w:rPr>
          <w:rFonts w:asciiTheme="majorHAnsi" w:hAnsiTheme="majorHAnsi" w:cstheme="majorHAnsi"/>
          <w:lang w:val="it-IT"/>
        </w:rPr>
      </w:pPr>
      <w:r w:rsidRPr="00240E36">
        <w:rPr>
          <w:rFonts w:asciiTheme="majorHAnsi" w:hAnsiTheme="majorHAnsi" w:cstheme="majorHAnsi"/>
          <w:lang w:val="it-IT"/>
        </w:rPr>
        <w:t>* Trò chơi 1: “Thi xem ai nhanh”</w:t>
      </w:r>
    </w:p>
    <w:p w:rsidR="00576954" w:rsidRPr="00240E36" w:rsidRDefault="00576954" w:rsidP="00A844FC">
      <w:pPr>
        <w:spacing w:line="300" w:lineRule="auto"/>
        <w:rPr>
          <w:rFonts w:asciiTheme="majorHAnsi" w:hAnsiTheme="majorHAnsi" w:cstheme="majorHAnsi"/>
          <w:lang w:val="it-IT"/>
        </w:rPr>
      </w:pPr>
      <w:r w:rsidRPr="00240E36">
        <w:rPr>
          <w:rFonts w:asciiTheme="majorHAnsi" w:hAnsiTheme="majorHAnsi" w:cstheme="majorHAnsi"/>
          <w:lang w:val="it-IT"/>
        </w:rPr>
        <w:t xml:space="preserve">- Cô chuẩn bị các lô tô sản phẩm, công việc, dụng cụ của nghề may và một số nghề khác </w:t>
      </w:r>
    </w:p>
    <w:p w:rsidR="00576954" w:rsidRPr="00240E36" w:rsidRDefault="00576954" w:rsidP="00A844FC">
      <w:pPr>
        <w:spacing w:line="300" w:lineRule="auto"/>
        <w:rPr>
          <w:rFonts w:asciiTheme="majorHAnsi" w:hAnsiTheme="majorHAnsi" w:cstheme="majorHAnsi"/>
          <w:lang w:val="it-IT"/>
        </w:rPr>
      </w:pPr>
      <w:r w:rsidRPr="00240E36">
        <w:rPr>
          <w:rFonts w:asciiTheme="majorHAnsi" w:hAnsiTheme="majorHAnsi" w:cstheme="majorHAnsi"/>
          <w:lang w:val="it-IT"/>
        </w:rPr>
        <w:t>- Cô chia lớp thành 2 đội yêu cầu trẻ lên tìm các lô tô sản phẩm, công việc và dụng cụ của nghề may. Thời gian trong một bản nhạc đội nào t</w:t>
      </w:r>
      <w:r w:rsidRPr="00240E36">
        <w:rPr>
          <w:rFonts w:asciiTheme="majorHAnsi" w:hAnsiTheme="majorHAnsi" w:cstheme="majorHAnsi"/>
          <w:lang w:val="vi-VN"/>
        </w:rPr>
        <w:t xml:space="preserve">ìm </w:t>
      </w:r>
      <w:r w:rsidRPr="00240E36">
        <w:rPr>
          <w:rFonts w:asciiTheme="majorHAnsi" w:hAnsiTheme="majorHAnsi" w:cstheme="majorHAnsi"/>
          <w:lang w:val="it-IT"/>
        </w:rPr>
        <w:t>được nhiều lô tô nhất th</w:t>
      </w:r>
      <w:r w:rsidRPr="00240E36">
        <w:rPr>
          <w:rFonts w:asciiTheme="majorHAnsi" w:hAnsiTheme="majorHAnsi" w:cstheme="majorHAnsi"/>
          <w:lang w:val="vi-VN"/>
        </w:rPr>
        <w:t>ì</w:t>
      </w:r>
      <w:r w:rsidRPr="00240E36">
        <w:rPr>
          <w:rFonts w:asciiTheme="majorHAnsi" w:hAnsiTheme="majorHAnsi" w:cstheme="majorHAnsi"/>
          <w:lang w:val="it-IT"/>
        </w:rPr>
        <w:t xml:space="preserve"> đội đó sẽ giành chiến thắng.</w:t>
      </w:r>
    </w:p>
    <w:p w:rsidR="00576954" w:rsidRPr="00240E36" w:rsidRDefault="00576954" w:rsidP="00A844FC">
      <w:pPr>
        <w:spacing w:line="300" w:lineRule="auto"/>
        <w:rPr>
          <w:rFonts w:asciiTheme="majorHAnsi" w:hAnsiTheme="majorHAnsi" w:cstheme="majorHAnsi"/>
          <w:lang w:val="it-IT"/>
        </w:rPr>
      </w:pPr>
      <w:r w:rsidRPr="00240E36">
        <w:rPr>
          <w:rFonts w:asciiTheme="majorHAnsi" w:hAnsiTheme="majorHAnsi" w:cstheme="majorHAnsi"/>
          <w:lang w:val="it-IT"/>
        </w:rPr>
        <w:t>- Cô nhận xét và tuyên dương trẻ.</w:t>
      </w:r>
    </w:p>
    <w:p w:rsidR="00576954" w:rsidRPr="00240E36" w:rsidRDefault="00576954" w:rsidP="00A844FC">
      <w:pPr>
        <w:spacing w:line="300" w:lineRule="auto"/>
        <w:rPr>
          <w:rFonts w:asciiTheme="majorHAnsi" w:hAnsiTheme="majorHAnsi" w:cstheme="majorHAnsi"/>
          <w:lang w:val="it-IT"/>
        </w:rPr>
      </w:pPr>
      <w:r w:rsidRPr="00240E36">
        <w:rPr>
          <w:rFonts w:asciiTheme="majorHAnsi" w:hAnsiTheme="majorHAnsi" w:cstheme="majorHAnsi"/>
          <w:lang w:val="it-IT"/>
        </w:rPr>
        <w:t>* Trò chơi 2: “Ai khéo nhất”</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it-IT"/>
        </w:rPr>
        <w:t xml:space="preserve">- Cách chơi: Trẻ cùng giúp cô thợ may khâu chiếc áo mà cô vừa cắt xong . Các con sẽ dùng những chiếc </w:t>
      </w:r>
      <w:r w:rsidRPr="00240E36">
        <w:rPr>
          <w:rFonts w:asciiTheme="majorHAnsi" w:hAnsiTheme="majorHAnsi" w:cstheme="majorHAnsi"/>
          <w:lang w:val="vi-VN"/>
        </w:rPr>
        <w:t>sợi dây</w:t>
      </w:r>
      <w:r w:rsidRPr="00240E36">
        <w:rPr>
          <w:rFonts w:asciiTheme="majorHAnsi" w:hAnsiTheme="majorHAnsi" w:cstheme="majorHAnsi"/>
          <w:lang w:val="it-IT"/>
        </w:rPr>
        <w:t xml:space="preserve"> luồn qua những lỗ nhỏ trên thân áo, giày. </w:t>
      </w:r>
    </w:p>
    <w:p w:rsidR="00576954" w:rsidRPr="00240E36" w:rsidRDefault="00576954" w:rsidP="00A844FC">
      <w:pPr>
        <w:spacing w:line="300" w:lineRule="auto"/>
        <w:rPr>
          <w:rFonts w:asciiTheme="majorHAnsi" w:hAnsiTheme="majorHAnsi" w:cstheme="majorHAnsi"/>
          <w:lang w:val="it-IT"/>
        </w:rPr>
      </w:pPr>
      <w:r w:rsidRPr="00240E36">
        <w:rPr>
          <w:rFonts w:asciiTheme="majorHAnsi" w:hAnsiTheme="majorHAnsi" w:cstheme="majorHAnsi"/>
          <w:lang w:val="it-IT"/>
        </w:rPr>
        <w:t>- Cô nhận xét và tuyên dương trẻ</w:t>
      </w:r>
    </w:p>
    <w:p w:rsidR="00576954" w:rsidRPr="00240E36" w:rsidRDefault="00576954" w:rsidP="00A844FC">
      <w:pPr>
        <w:spacing w:line="300" w:lineRule="auto"/>
        <w:jc w:val="both"/>
        <w:rPr>
          <w:rFonts w:asciiTheme="majorHAnsi" w:eastAsia="Arial" w:hAnsiTheme="majorHAnsi" w:cstheme="majorHAnsi"/>
          <w:lang w:val="vi-VN"/>
        </w:rPr>
      </w:pPr>
      <w:r w:rsidRPr="00240E36">
        <w:rPr>
          <w:rFonts w:asciiTheme="majorHAnsi" w:hAnsiTheme="majorHAnsi" w:cstheme="majorHAnsi"/>
          <w:lang w:val="it-IT"/>
        </w:rPr>
        <w:t xml:space="preserve">* Trò chơi </w:t>
      </w:r>
      <w:r w:rsidRPr="00240E36">
        <w:rPr>
          <w:rFonts w:asciiTheme="majorHAnsi" w:hAnsiTheme="majorHAnsi" w:cstheme="majorHAnsi"/>
          <w:lang w:val="vi-VN"/>
        </w:rPr>
        <w:t>3</w:t>
      </w:r>
      <w:r w:rsidRPr="00240E36">
        <w:rPr>
          <w:rFonts w:asciiTheme="majorHAnsi" w:hAnsiTheme="majorHAnsi" w:cstheme="majorHAnsi"/>
          <w:lang w:val="it-IT"/>
        </w:rPr>
        <w:t xml:space="preserve">: </w:t>
      </w:r>
      <w:r w:rsidRPr="00240E36">
        <w:rPr>
          <w:rFonts w:asciiTheme="majorHAnsi" w:eastAsia="Arial" w:hAnsiTheme="majorHAnsi" w:cstheme="majorHAnsi"/>
          <w:lang w:val="vi-VN"/>
        </w:rPr>
        <w:t>“Bé khéo tay”</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Chia trẻ thành 3 nhóm, cắt, trang trí các trang phục từ tạp chí cũ, giấy màu men, giấy hoa</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pt-BR"/>
        </w:rPr>
        <w:t>- Cô nhận xét và kết thúc tiết học.</w:t>
      </w:r>
    </w:p>
    <w:p w:rsidR="003A6653" w:rsidRPr="00240E36" w:rsidRDefault="003A6653" w:rsidP="00A844FC">
      <w:pPr>
        <w:spacing w:line="300" w:lineRule="auto"/>
        <w:rPr>
          <w:rFonts w:asciiTheme="majorHAnsi" w:hAnsiTheme="majorHAnsi" w:cstheme="majorHAnsi"/>
          <w:b/>
          <w:lang w:val="vi-VN"/>
        </w:rPr>
      </w:pPr>
    </w:p>
    <w:p w:rsidR="003A6653" w:rsidRPr="00240E36" w:rsidRDefault="003A6653" w:rsidP="00A844FC">
      <w:pPr>
        <w:spacing w:line="300" w:lineRule="auto"/>
        <w:rPr>
          <w:rFonts w:asciiTheme="majorHAnsi" w:hAnsiTheme="majorHAnsi" w:cstheme="majorHAnsi"/>
          <w:b/>
          <w:lang w:val="vi-VN"/>
        </w:rPr>
      </w:pPr>
    </w:p>
    <w:p w:rsidR="00576954" w:rsidRPr="00240E36" w:rsidRDefault="00576954" w:rsidP="00A844FC">
      <w:pPr>
        <w:spacing w:line="300" w:lineRule="auto"/>
        <w:rPr>
          <w:rFonts w:asciiTheme="majorHAnsi" w:hAnsiTheme="majorHAnsi" w:cstheme="majorHAnsi"/>
          <w:b/>
          <w:lang w:val="nl-NL"/>
        </w:rPr>
      </w:pPr>
      <w:r w:rsidRPr="00240E36">
        <w:rPr>
          <w:rFonts w:asciiTheme="majorHAnsi" w:hAnsiTheme="majorHAnsi" w:cstheme="majorHAnsi"/>
          <w:b/>
          <w:lang w:val="nl-NL"/>
        </w:rPr>
        <w:lastRenderedPageBreak/>
        <w:t>4. Đánh giá cuối ngày</w:t>
      </w:r>
    </w:p>
    <w:p w:rsidR="00576954" w:rsidRPr="00240E36" w:rsidRDefault="00576954"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w:t>
      </w:r>
    </w:p>
    <w:p w:rsidR="00576954" w:rsidRPr="00240E36" w:rsidRDefault="00576954" w:rsidP="00A844FC">
      <w:pPr>
        <w:spacing w:line="300" w:lineRule="auto"/>
        <w:rPr>
          <w:rFonts w:asciiTheme="majorHAnsi" w:hAnsiTheme="majorHAnsi" w:cstheme="majorHAnsi"/>
          <w:b/>
          <w: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003A6653" w:rsidRPr="00240E36">
        <w:rPr>
          <w:rFonts w:asciiTheme="majorHAnsi" w:hAnsiTheme="majorHAnsi" w:cstheme="majorHAnsi"/>
          <w:lang w:val="nl-NL"/>
        </w:rPr>
        <w:t>..............................................</w:t>
      </w:r>
      <w:r w:rsidR="003A6653" w:rsidRPr="00240E36">
        <w:rPr>
          <w:rFonts w:asciiTheme="majorHAnsi" w:hAnsiTheme="majorHAnsi" w:cstheme="majorHAnsi"/>
          <w:lang w:val="vi-VN"/>
        </w:rPr>
        <w:t>....</w:t>
      </w:r>
      <w:r w:rsidR="003A6653" w:rsidRPr="00240E36">
        <w:rPr>
          <w:rFonts w:asciiTheme="majorHAnsi" w:hAnsiTheme="majorHAnsi" w:cstheme="majorHAnsi"/>
          <w:lang w:val="nl-NL"/>
        </w:rPr>
        <w:t>......................................................................................................................................</w:t>
      </w:r>
      <w:r w:rsidR="003A6653" w:rsidRPr="00240E36">
        <w:rPr>
          <w:rFonts w:asciiTheme="majorHAnsi" w:hAnsiTheme="majorHAnsi" w:cstheme="majorHAnsi"/>
          <w:lang w:val="vi-VN"/>
        </w:rPr>
        <w:t>.............</w:t>
      </w:r>
    </w:p>
    <w:p w:rsidR="00576954" w:rsidRPr="00240E36" w:rsidRDefault="00576954" w:rsidP="00A844FC">
      <w:pPr>
        <w:spacing w:line="300" w:lineRule="auto"/>
        <w:rPr>
          <w:rFonts w:asciiTheme="majorHAnsi" w:hAnsiTheme="majorHAnsi" w:cstheme="majorHAnsi"/>
          <w:b/>
          <w:i/>
          <w:lang w:val="nl-NL"/>
        </w:rPr>
      </w:pPr>
      <w:r w:rsidRPr="00240E36">
        <w:rPr>
          <w:rFonts w:asciiTheme="majorHAnsi" w:hAnsiTheme="majorHAnsi" w:cstheme="majorHAnsi"/>
          <w:lang w:val="nl-NL"/>
        </w:rPr>
        <w:t xml:space="preserve">2.Trạng thái cảm xúc: </w:t>
      </w:r>
    </w:p>
    <w:p w:rsidR="00576954" w:rsidRPr="00240E36" w:rsidRDefault="00576954" w:rsidP="00A844FC">
      <w:pPr>
        <w:spacing w:line="300" w:lineRule="auto"/>
        <w:rPr>
          <w:rFonts w:asciiTheme="majorHAnsi" w:hAnsiTheme="majorHAnsi" w:cstheme="majorHAnsi"/>
          <w:b/>
          <w: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003A6653" w:rsidRPr="00240E36">
        <w:rPr>
          <w:rFonts w:asciiTheme="majorHAnsi" w:hAnsiTheme="majorHAnsi" w:cstheme="majorHAnsi"/>
          <w:lang w:val="nl-NL"/>
        </w:rPr>
        <w:t>..............................................</w:t>
      </w:r>
      <w:r w:rsidR="003A6653" w:rsidRPr="00240E36">
        <w:rPr>
          <w:rFonts w:asciiTheme="majorHAnsi" w:hAnsiTheme="majorHAnsi" w:cstheme="majorHAnsi"/>
          <w:lang w:val="vi-VN"/>
        </w:rPr>
        <w:t>....</w:t>
      </w:r>
      <w:r w:rsidR="003A6653" w:rsidRPr="00240E36">
        <w:rPr>
          <w:rFonts w:asciiTheme="majorHAnsi" w:hAnsiTheme="majorHAnsi" w:cstheme="majorHAnsi"/>
          <w:lang w:val="nl-NL"/>
        </w:rPr>
        <w:t>......................................................................................................................................</w:t>
      </w:r>
      <w:r w:rsidR="003A6653" w:rsidRPr="00240E36">
        <w:rPr>
          <w:rFonts w:asciiTheme="majorHAnsi" w:hAnsiTheme="majorHAnsi" w:cstheme="majorHAnsi"/>
          <w:lang w:val="vi-VN"/>
        </w:rPr>
        <w:t>.............</w:t>
      </w:r>
    </w:p>
    <w:p w:rsidR="00576954" w:rsidRPr="00240E36" w:rsidRDefault="00576954" w:rsidP="00A844FC">
      <w:pPr>
        <w:spacing w:line="300" w:lineRule="auto"/>
        <w:rPr>
          <w:rFonts w:asciiTheme="majorHAnsi" w:hAnsiTheme="majorHAnsi" w:cstheme="majorHAnsi"/>
          <w:lang w:val="nl-NL"/>
        </w:rPr>
      </w:pPr>
      <w:r w:rsidRPr="00240E36">
        <w:rPr>
          <w:rFonts w:asciiTheme="majorHAnsi" w:hAnsiTheme="majorHAnsi" w:cstheme="majorHAnsi"/>
          <w:lang w:val="nl-NL"/>
        </w:rPr>
        <w:t>3.Kiến thức, kĩ năng, thái độ :</w:t>
      </w:r>
    </w:p>
    <w:p w:rsidR="003A6653" w:rsidRPr="00240E36" w:rsidRDefault="00576954" w:rsidP="00A844FC">
      <w:pPr>
        <w:spacing w:line="300" w:lineRule="auto"/>
        <w:rPr>
          <w:rFonts w:asciiTheme="majorHAnsi" w:hAnsiTheme="majorHAnsi" w:cstheme="majorHAnsi"/>
          <w:b/>
          <w:i/>
          <w:lang w:val="vi-VN"/>
        </w:rPr>
      </w:pPr>
      <w:r w:rsidRPr="00240E36">
        <w:rPr>
          <w:rFonts w:asciiTheme="majorHAnsi" w:hAnsiTheme="majorHAnsi" w:cstheme="majorHAnsi"/>
          <w:lang w:val="nl-NL"/>
        </w:rPr>
        <w:t>..........................................................................................................................................................................................................................</w:t>
      </w:r>
      <w:r w:rsidR="003A6653" w:rsidRPr="00240E36">
        <w:rPr>
          <w:rFonts w:asciiTheme="majorHAnsi" w:hAnsiTheme="majorHAnsi" w:cstheme="majorHAnsi"/>
          <w:lang w:val="nl-NL"/>
        </w:rPr>
        <w:t>..............................................</w:t>
      </w:r>
      <w:r w:rsidR="003A6653" w:rsidRPr="00240E36">
        <w:rPr>
          <w:rFonts w:asciiTheme="majorHAnsi" w:hAnsiTheme="majorHAnsi" w:cstheme="majorHAnsi"/>
          <w:lang w:val="vi-VN"/>
        </w:rPr>
        <w:t>....</w:t>
      </w:r>
      <w:r w:rsidR="003A6653" w:rsidRPr="00240E36">
        <w:rPr>
          <w:rFonts w:asciiTheme="majorHAnsi" w:hAnsiTheme="majorHAnsi" w:cstheme="majorHAnsi"/>
          <w:lang w:val="nl-NL"/>
        </w:rPr>
        <w:t>..................................................................................................................................</w:t>
      </w:r>
    </w:p>
    <w:p w:rsidR="00576954" w:rsidRPr="00240E36" w:rsidRDefault="00576954" w:rsidP="00A844FC">
      <w:pPr>
        <w:spacing w:line="300" w:lineRule="auto"/>
        <w:rPr>
          <w:rFonts w:asciiTheme="majorHAnsi" w:hAnsiTheme="majorHAnsi" w:cstheme="majorHAnsi"/>
          <w:b/>
          <w: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003A6653" w:rsidRPr="00240E36">
        <w:rPr>
          <w:rFonts w:asciiTheme="majorHAnsi" w:hAnsiTheme="majorHAnsi" w:cstheme="majorHAnsi"/>
          <w:lang w:val="vi-VN"/>
        </w:rPr>
        <w:t>...................</w:t>
      </w: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3A6653" w:rsidRPr="00240E36" w:rsidRDefault="003A6653" w:rsidP="00A844FC">
      <w:pPr>
        <w:spacing w:line="300" w:lineRule="auto"/>
        <w:jc w:val="center"/>
        <w:rPr>
          <w:rFonts w:asciiTheme="majorHAnsi" w:hAnsiTheme="majorHAnsi" w:cstheme="majorHAnsi"/>
          <w:b/>
          <w:lang w:val="vi-VN"/>
        </w:rPr>
      </w:pPr>
    </w:p>
    <w:p w:rsidR="00576954" w:rsidRPr="00240E36" w:rsidRDefault="001913C0" w:rsidP="00A844FC">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 xml:space="preserve">                                                                       </w:t>
      </w:r>
      <w:r w:rsidR="00576954" w:rsidRPr="00240E36">
        <w:rPr>
          <w:rFonts w:asciiTheme="majorHAnsi" w:hAnsiTheme="majorHAnsi" w:cstheme="majorHAnsi"/>
          <w:b/>
          <w:lang w:val="nl-NL"/>
        </w:rPr>
        <w:t xml:space="preserve">Thứ 3 ngày </w:t>
      </w:r>
      <w:r w:rsidR="00576954" w:rsidRPr="00240E36">
        <w:rPr>
          <w:rFonts w:asciiTheme="majorHAnsi" w:hAnsiTheme="majorHAnsi" w:cstheme="majorHAnsi"/>
          <w:b/>
        </w:rPr>
        <w:t>12</w:t>
      </w:r>
      <w:r w:rsidR="00576954" w:rsidRPr="00240E36">
        <w:rPr>
          <w:rFonts w:asciiTheme="majorHAnsi" w:hAnsiTheme="majorHAnsi" w:cstheme="majorHAnsi"/>
          <w:b/>
          <w:lang w:val="nl-NL"/>
        </w:rPr>
        <w:t xml:space="preserve"> tháng </w:t>
      </w:r>
      <w:r w:rsidR="00576954" w:rsidRPr="00240E36">
        <w:rPr>
          <w:rFonts w:asciiTheme="majorHAnsi" w:hAnsiTheme="majorHAnsi" w:cstheme="majorHAnsi"/>
          <w:b/>
          <w:lang w:val="vi-VN"/>
        </w:rPr>
        <w:t>12</w:t>
      </w:r>
      <w:r w:rsidR="00576954" w:rsidRPr="00240E36">
        <w:rPr>
          <w:rFonts w:asciiTheme="majorHAnsi" w:hAnsiTheme="majorHAnsi" w:cstheme="majorHAnsi"/>
          <w:b/>
          <w:lang w:val="nl-NL"/>
        </w:rPr>
        <w:t xml:space="preserve"> năm 2023</w:t>
      </w:r>
    </w:p>
    <w:p w:rsidR="00576954" w:rsidRPr="00240E36" w:rsidRDefault="00576954" w:rsidP="00A844FC">
      <w:pPr>
        <w:spacing w:line="300" w:lineRule="auto"/>
        <w:rPr>
          <w:rFonts w:asciiTheme="majorHAnsi" w:hAnsiTheme="majorHAnsi" w:cstheme="majorHAnsi"/>
          <w:b/>
          <w:i/>
          <w:lang w:val="nl-NL"/>
        </w:rPr>
      </w:pPr>
      <w:r w:rsidRPr="00240E36">
        <w:rPr>
          <w:rFonts w:asciiTheme="majorHAnsi" w:hAnsiTheme="majorHAnsi" w:cstheme="majorHAnsi"/>
          <w:b/>
          <w:lang w:val="nl-NL"/>
        </w:rPr>
        <w:t xml:space="preserve">                                                                      Lĩnh vực: PTTC</w:t>
      </w:r>
    </w:p>
    <w:p w:rsidR="00576954" w:rsidRPr="00240E36" w:rsidRDefault="00576954" w:rsidP="00A844FC">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Đề tài: Chạy</w:t>
      </w:r>
      <w:r w:rsidRPr="00240E36">
        <w:rPr>
          <w:rFonts w:asciiTheme="majorHAnsi" w:hAnsiTheme="majorHAnsi" w:cstheme="majorHAnsi"/>
          <w:b/>
          <w:lang w:val="vi-VN"/>
        </w:rPr>
        <w:t xml:space="preserve"> chậm 60-80m</w:t>
      </w:r>
    </w:p>
    <w:p w:rsidR="00576954" w:rsidRPr="00240E36" w:rsidRDefault="00576954" w:rsidP="00A844FC">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p>
    <w:p w:rsidR="00576954" w:rsidRPr="00240E36" w:rsidRDefault="00576954" w:rsidP="00A844FC">
      <w:pPr>
        <w:spacing w:line="300" w:lineRule="auto"/>
        <w:rPr>
          <w:rFonts w:asciiTheme="majorHAnsi" w:hAnsiTheme="majorHAnsi" w:cstheme="majorHAnsi"/>
          <w:b/>
        </w:rPr>
      </w:pPr>
      <w:r w:rsidRPr="00240E36">
        <w:rPr>
          <w:rFonts w:asciiTheme="majorHAnsi" w:hAnsiTheme="majorHAnsi" w:cstheme="majorHAnsi"/>
          <w:b/>
        </w:rPr>
        <w:t>I. Mục đích yêu cầu:</w:t>
      </w:r>
    </w:p>
    <w:p w:rsidR="00576954" w:rsidRPr="00240E36" w:rsidRDefault="00576954" w:rsidP="00A844FC">
      <w:pPr>
        <w:spacing w:line="300" w:lineRule="auto"/>
        <w:rPr>
          <w:rFonts w:asciiTheme="majorHAnsi" w:hAnsiTheme="majorHAnsi" w:cstheme="majorHAnsi"/>
        </w:rPr>
      </w:pPr>
      <w:r w:rsidRPr="00240E36">
        <w:rPr>
          <w:rFonts w:asciiTheme="majorHAnsi" w:hAnsiTheme="majorHAnsi" w:cstheme="majorHAnsi"/>
          <w:spacing w:val="-4"/>
        </w:rPr>
        <w:t>- Trẻ nhớ tên vận động, thực hiện đúng vận động, biết phối</w:t>
      </w:r>
      <w:r w:rsidRPr="00240E36">
        <w:rPr>
          <w:rFonts w:asciiTheme="majorHAnsi" w:hAnsiTheme="majorHAnsi" w:cstheme="majorHAnsi"/>
          <w:spacing w:val="-4"/>
          <w:lang w:val="vi-VN"/>
        </w:rPr>
        <w:t xml:space="preserve"> hợp tay chân nhịp nhàng, giữ tốc độ vừa phải để chạy được 60-80 m</w:t>
      </w:r>
      <w:r w:rsidRPr="00240E36">
        <w:rPr>
          <w:rFonts w:asciiTheme="majorHAnsi" w:hAnsiTheme="majorHAnsi" w:cstheme="majorHAnsi"/>
        </w:rPr>
        <w:t>.</w:t>
      </w:r>
    </w:p>
    <w:p w:rsidR="00576954" w:rsidRPr="00240E36" w:rsidRDefault="00576954" w:rsidP="00A844FC">
      <w:pPr>
        <w:spacing w:line="300" w:lineRule="auto"/>
        <w:rPr>
          <w:rFonts w:asciiTheme="majorHAnsi" w:hAnsiTheme="majorHAnsi" w:cstheme="majorHAnsi"/>
          <w:spacing w:val="-6"/>
        </w:rPr>
      </w:pPr>
      <w:r w:rsidRPr="00240E36">
        <w:rPr>
          <w:rFonts w:asciiTheme="majorHAnsi" w:hAnsiTheme="majorHAnsi" w:cstheme="majorHAnsi"/>
          <w:spacing w:val="-6"/>
        </w:rPr>
        <w:t>- Rèn cho trẻ nhanh nhẹn mạnh dạn tự tin khi tham gia vào các hoạt động. Rèn kĩ năng chạy</w:t>
      </w:r>
      <w:r w:rsidRPr="00240E36">
        <w:rPr>
          <w:rFonts w:asciiTheme="majorHAnsi" w:hAnsiTheme="majorHAnsi" w:cstheme="majorHAnsi"/>
          <w:spacing w:val="-6"/>
          <w:lang w:val="vi-VN"/>
        </w:rPr>
        <w:t xml:space="preserve"> chậm không nghỉ giữa đường</w:t>
      </w:r>
      <w:r w:rsidRPr="00240E36">
        <w:rPr>
          <w:rFonts w:asciiTheme="majorHAnsi" w:hAnsiTheme="majorHAnsi" w:cstheme="majorHAnsi"/>
          <w:spacing w:val="-6"/>
        </w:rPr>
        <w:t>.</w:t>
      </w:r>
    </w:p>
    <w:p w:rsidR="00576954" w:rsidRPr="00240E36" w:rsidRDefault="00576954" w:rsidP="00A844FC">
      <w:pPr>
        <w:tabs>
          <w:tab w:val="left" w:pos="3717"/>
        </w:tabs>
        <w:spacing w:line="300" w:lineRule="auto"/>
        <w:rPr>
          <w:rFonts w:asciiTheme="majorHAnsi" w:hAnsiTheme="majorHAnsi" w:cstheme="majorHAnsi"/>
        </w:rPr>
      </w:pPr>
      <w:r w:rsidRPr="00240E36">
        <w:rPr>
          <w:rFonts w:asciiTheme="majorHAnsi" w:hAnsiTheme="majorHAnsi" w:cstheme="majorHAnsi"/>
        </w:rPr>
        <w:t xml:space="preserve">- Trẻ hứng thú tham gia vào các hoạt động, các trò chơi. Giáo dục trẻ thường xuyên tập thể dục cho cơ thể khỏe mạnh. </w:t>
      </w:r>
    </w:p>
    <w:p w:rsidR="00576954" w:rsidRPr="00240E36" w:rsidRDefault="00576954" w:rsidP="00A844FC">
      <w:pPr>
        <w:tabs>
          <w:tab w:val="left" w:pos="3717"/>
        </w:tabs>
        <w:spacing w:line="300" w:lineRule="auto"/>
        <w:jc w:val="both"/>
        <w:rPr>
          <w:rFonts w:asciiTheme="majorHAnsi" w:hAnsiTheme="majorHAnsi" w:cstheme="majorHAnsi"/>
          <w:b/>
        </w:rPr>
      </w:pPr>
      <w:r w:rsidRPr="00240E36">
        <w:rPr>
          <w:rFonts w:asciiTheme="majorHAnsi" w:hAnsiTheme="majorHAnsi" w:cstheme="majorHAnsi"/>
          <w:b/>
        </w:rPr>
        <w:t>II. Chuẩn bị:</w:t>
      </w:r>
    </w:p>
    <w:p w:rsidR="00576954" w:rsidRPr="00240E36" w:rsidRDefault="00576954" w:rsidP="00A844FC">
      <w:pPr>
        <w:tabs>
          <w:tab w:val="left" w:pos="3717"/>
        </w:tabs>
        <w:spacing w:line="300" w:lineRule="auto"/>
        <w:jc w:val="both"/>
        <w:rPr>
          <w:rFonts w:asciiTheme="majorHAnsi" w:hAnsiTheme="majorHAnsi" w:cstheme="majorHAnsi"/>
          <w:lang w:val="vi-VN"/>
        </w:rPr>
      </w:pPr>
      <w:r w:rsidRPr="00240E36">
        <w:rPr>
          <w:rFonts w:asciiTheme="majorHAnsi" w:hAnsiTheme="majorHAnsi" w:cstheme="majorHAnsi"/>
        </w:rPr>
        <w:t>- Sân</w:t>
      </w:r>
      <w:r w:rsidRPr="00240E36">
        <w:rPr>
          <w:rFonts w:asciiTheme="majorHAnsi" w:hAnsiTheme="majorHAnsi" w:cstheme="majorHAnsi"/>
          <w:lang w:val="vi-VN"/>
        </w:rPr>
        <w:t xml:space="preserve"> tập sạch sẽ, bằng phẳng, vạch đích, vạch xuất phát</w:t>
      </w:r>
    </w:p>
    <w:p w:rsidR="00576954" w:rsidRPr="00240E36" w:rsidRDefault="00576954" w:rsidP="00A844FC">
      <w:pPr>
        <w:tabs>
          <w:tab w:val="left" w:pos="3717"/>
        </w:tabs>
        <w:spacing w:line="300" w:lineRule="auto"/>
        <w:jc w:val="both"/>
        <w:rPr>
          <w:rFonts w:asciiTheme="majorHAnsi" w:hAnsiTheme="majorHAnsi" w:cstheme="majorHAnsi"/>
          <w:lang w:val="vi-VN"/>
        </w:rPr>
      </w:pPr>
      <w:r w:rsidRPr="00240E36">
        <w:rPr>
          <w:rFonts w:asciiTheme="majorHAnsi" w:hAnsiTheme="majorHAnsi" w:cstheme="majorHAnsi"/>
        </w:rPr>
        <w:t>- Nhạc bài hát: Cháu</w:t>
      </w:r>
      <w:r w:rsidRPr="00240E36">
        <w:rPr>
          <w:rFonts w:asciiTheme="majorHAnsi" w:hAnsiTheme="majorHAnsi" w:cstheme="majorHAnsi"/>
          <w:lang w:val="vi-VN"/>
        </w:rPr>
        <w:t xml:space="preserve"> yêu cô chú công nhân</w:t>
      </w:r>
    </w:p>
    <w:p w:rsidR="00576954" w:rsidRPr="00240E36" w:rsidRDefault="00576954" w:rsidP="00A844FC">
      <w:pPr>
        <w:tabs>
          <w:tab w:val="left" w:pos="3717"/>
        </w:tabs>
        <w:spacing w:line="300" w:lineRule="auto"/>
        <w:jc w:val="both"/>
        <w:rPr>
          <w:rFonts w:asciiTheme="majorHAnsi" w:hAnsiTheme="majorHAnsi" w:cstheme="majorHAnsi"/>
          <w:lang w:val="vi-VN"/>
        </w:rPr>
      </w:pPr>
      <w:r w:rsidRPr="00240E36">
        <w:rPr>
          <w:rFonts w:asciiTheme="majorHAnsi" w:hAnsiTheme="majorHAnsi" w:cstheme="majorHAnsi"/>
          <w:lang w:val="vi-VN"/>
        </w:rPr>
        <w:t>- Túi cát, vòng làm đích</w:t>
      </w:r>
    </w:p>
    <w:p w:rsidR="00576954" w:rsidRPr="00240E36" w:rsidRDefault="00576954" w:rsidP="00A844FC">
      <w:pPr>
        <w:tabs>
          <w:tab w:val="left" w:pos="3717"/>
        </w:tabs>
        <w:spacing w:line="300" w:lineRule="auto"/>
        <w:jc w:val="both"/>
        <w:rPr>
          <w:rFonts w:asciiTheme="majorHAnsi" w:hAnsiTheme="majorHAnsi" w:cstheme="majorHAnsi"/>
          <w:b/>
        </w:rPr>
      </w:pPr>
      <w:r w:rsidRPr="00240E36">
        <w:rPr>
          <w:rFonts w:asciiTheme="majorHAnsi" w:hAnsiTheme="majorHAnsi" w:cstheme="majorHAnsi"/>
          <w:b/>
        </w:rPr>
        <w:t>III. Cách tiến hành</w:t>
      </w:r>
    </w:p>
    <w:p w:rsidR="00576954" w:rsidRPr="00240E36" w:rsidRDefault="00576954" w:rsidP="00A844FC">
      <w:pPr>
        <w:tabs>
          <w:tab w:val="left" w:pos="3717"/>
        </w:tabs>
        <w:spacing w:line="300" w:lineRule="auto"/>
        <w:rPr>
          <w:rFonts w:asciiTheme="majorHAnsi" w:hAnsiTheme="majorHAnsi" w:cstheme="majorHAnsi"/>
          <w:b/>
        </w:rPr>
      </w:pPr>
      <w:r w:rsidRPr="00240E36">
        <w:rPr>
          <w:rFonts w:asciiTheme="majorHAnsi" w:hAnsiTheme="majorHAnsi" w:cstheme="majorHAnsi"/>
          <w:b/>
          <w:lang w:val="vi-VN"/>
        </w:rPr>
        <w:t>* HĐ</w:t>
      </w:r>
      <w:r w:rsidRPr="00240E36">
        <w:rPr>
          <w:rFonts w:asciiTheme="majorHAnsi" w:hAnsiTheme="majorHAnsi" w:cstheme="majorHAnsi"/>
          <w:b/>
        </w:rPr>
        <w:t>1.</w:t>
      </w:r>
      <w:r w:rsidRPr="00240E36">
        <w:rPr>
          <w:rFonts w:asciiTheme="majorHAnsi" w:hAnsiTheme="majorHAnsi" w:cstheme="majorHAnsi"/>
        </w:rPr>
        <w:t xml:space="preserve"> </w:t>
      </w:r>
      <w:r w:rsidRPr="00240E36">
        <w:rPr>
          <w:rFonts w:asciiTheme="majorHAnsi" w:hAnsiTheme="majorHAnsi" w:cstheme="majorHAnsi"/>
          <w:b/>
          <w:lang w:val="nl-NL"/>
        </w:rPr>
        <w:t>Bé cùng khởi động</w:t>
      </w:r>
    </w:p>
    <w:p w:rsidR="00576954" w:rsidRPr="00240E36" w:rsidRDefault="00576954" w:rsidP="00A844FC">
      <w:pPr>
        <w:tabs>
          <w:tab w:val="left" w:pos="3717"/>
        </w:tabs>
        <w:spacing w:line="300" w:lineRule="auto"/>
        <w:rPr>
          <w:rFonts w:asciiTheme="majorHAnsi" w:hAnsiTheme="majorHAnsi" w:cstheme="majorHAnsi"/>
        </w:rPr>
      </w:pPr>
      <w:r w:rsidRPr="00240E36">
        <w:rPr>
          <w:rFonts w:asciiTheme="majorHAnsi" w:hAnsiTheme="majorHAnsi" w:cstheme="majorHAnsi"/>
          <w:lang w:val="nl-NL"/>
        </w:rPr>
        <w:t xml:space="preserve">- Cho trẻ khởi động đi, chạy các kiểu (đi nhanh, đi chậm, đi khom, chạy nhanh, chạy chậm.....) theo hiệu lệnh của cô rồi về </w:t>
      </w:r>
      <w:r w:rsidRPr="00240E36">
        <w:rPr>
          <w:rFonts w:asciiTheme="majorHAnsi" w:hAnsiTheme="majorHAnsi" w:cstheme="majorHAnsi"/>
        </w:rPr>
        <w:t>đội hình 3 hàng ngang</w:t>
      </w:r>
    </w:p>
    <w:p w:rsidR="00576954" w:rsidRPr="00240E36" w:rsidRDefault="00576954" w:rsidP="00A844FC">
      <w:pPr>
        <w:tabs>
          <w:tab w:val="left" w:pos="3717"/>
        </w:tabs>
        <w:spacing w:line="300" w:lineRule="auto"/>
        <w:rPr>
          <w:rFonts w:asciiTheme="majorHAnsi" w:hAnsiTheme="majorHAnsi" w:cstheme="majorHAnsi"/>
          <w:b/>
        </w:rPr>
      </w:pPr>
      <w:r w:rsidRPr="00240E36">
        <w:rPr>
          <w:rFonts w:asciiTheme="majorHAnsi" w:hAnsiTheme="majorHAnsi" w:cstheme="majorHAnsi"/>
          <w:b/>
          <w:lang w:val="vi-VN"/>
        </w:rPr>
        <w:t>* HĐ</w:t>
      </w:r>
      <w:r w:rsidRPr="00240E36">
        <w:rPr>
          <w:rFonts w:asciiTheme="majorHAnsi" w:hAnsiTheme="majorHAnsi" w:cstheme="majorHAnsi"/>
          <w:b/>
        </w:rPr>
        <w:t>2. Trọng động</w:t>
      </w:r>
    </w:p>
    <w:p w:rsidR="00576954" w:rsidRPr="00240E36" w:rsidRDefault="00576954" w:rsidP="00A844FC">
      <w:pPr>
        <w:tabs>
          <w:tab w:val="left" w:pos="3717"/>
        </w:tabs>
        <w:spacing w:line="300" w:lineRule="auto"/>
        <w:rPr>
          <w:rFonts w:asciiTheme="majorHAnsi" w:hAnsiTheme="majorHAnsi" w:cstheme="majorHAnsi"/>
          <w:b/>
        </w:rPr>
      </w:pPr>
      <w:r w:rsidRPr="00240E36">
        <w:rPr>
          <w:rFonts w:asciiTheme="majorHAnsi" w:hAnsiTheme="majorHAnsi" w:cstheme="majorHAnsi"/>
        </w:rPr>
        <w:t>- Cho trẻ tập BTPTC</w:t>
      </w:r>
    </w:p>
    <w:p w:rsidR="00576954" w:rsidRPr="00240E36" w:rsidRDefault="00576954" w:rsidP="00A844FC">
      <w:pPr>
        <w:tabs>
          <w:tab w:val="left" w:pos="3717"/>
        </w:tabs>
        <w:spacing w:line="300" w:lineRule="auto"/>
        <w:rPr>
          <w:rFonts w:asciiTheme="majorHAnsi" w:hAnsiTheme="majorHAnsi" w:cstheme="majorHAnsi"/>
        </w:rPr>
      </w:pPr>
      <w:r w:rsidRPr="00240E36">
        <w:rPr>
          <w:rFonts w:asciiTheme="majorHAnsi" w:hAnsiTheme="majorHAnsi" w:cstheme="majorHAnsi"/>
        </w:rPr>
        <w:t xml:space="preserve"> Lần 1 tập kết hợp nhịp đếm 4l x4n</w:t>
      </w:r>
    </w:p>
    <w:p w:rsidR="00576954" w:rsidRPr="00240E36" w:rsidRDefault="00576954"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1: Hai</w:t>
      </w:r>
      <w:r w:rsidRPr="00240E36">
        <w:rPr>
          <w:rFonts w:asciiTheme="majorHAnsi" w:hAnsiTheme="majorHAnsi" w:cstheme="majorHAnsi"/>
          <w:lang w:val="vi-VN"/>
        </w:rPr>
        <w:t xml:space="preserve"> </w:t>
      </w:r>
      <w:r w:rsidRPr="00240E36">
        <w:rPr>
          <w:rFonts w:asciiTheme="majorHAnsi" w:hAnsiTheme="majorHAnsi" w:cstheme="majorHAnsi"/>
          <w:lang w:val="nl-NL"/>
        </w:rPr>
        <w:t>tay đưa ra trước</w:t>
      </w:r>
    </w:p>
    <w:p w:rsidR="00576954" w:rsidRPr="00240E36" w:rsidRDefault="00576954"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2: Đưa từng chân vuông góc</w:t>
      </w:r>
      <w:r w:rsidRPr="00240E36">
        <w:rPr>
          <w:rFonts w:asciiTheme="majorHAnsi" w:hAnsiTheme="majorHAnsi" w:cstheme="majorHAnsi"/>
          <w:lang w:val="vi-VN"/>
        </w:rPr>
        <w:t xml:space="preserve"> với thân người</w:t>
      </w:r>
    </w:p>
    <w:p w:rsidR="00576954" w:rsidRPr="00240E36" w:rsidRDefault="00576954"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3: Hai</w:t>
      </w:r>
      <w:r w:rsidRPr="00240E36">
        <w:rPr>
          <w:rFonts w:asciiTheme="majorHAnsi" w:hAnsiTheme="majorHAnsi" w:cstheme="majorHAnsi"/>
          <w:lang w:val="vi-VN"/>
        </w:rPr>
        <w:t xml:space="preserve"> </w:t>
      </w:r>
      <w:r w:rsidRPr="00240E36">
        <w:rPr>
          <w:rFonts w:asciiTheme="majorHAnsi" w:hAnsiTheme="majorHAnsi" w:cstheme="majorHAnsi"/>
          <w:lang w:val="nl-NL"/>
        </w:rPr>
        <w:t>tay giơ lên cao cúi gập người về</w:t>
      </w:r>
      <w:r w:rsidRPr="00240E36">
        <w:rPr>
          <w:rFonts w:asciiTheme="majorHAnsi" w:hAnsiTheme="majorHAnsi" w:cstheme="majorHAnsi"/>
          <w:lang w:val="vi-VN"/>
        </w:rPr>
        <w:t xml:space="preserve"> phía trước</w:t>
      </w:r>
    </w:p>
    <w:p w:rsidR="00576954" w:rsidRPr="00240E36" w:rsidRDefault="00576954"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4: Bật</w:t>
      </w:r>
      <w:r w:rsidRPr="00240E36">
        <w:rPr>
          <w:rFonts w:asciiTheme="majorHAnsi" w:hAnsiTheme="majorHAnsi" w:cstheme="majorHAnsi"/>
          <w:lang w:val="vi-VN"/>
        </w:rPr>
        <w:t xml:space="preserve"> </w:t>
      </w:r>
      <w:r w:rsidRPr="00240E36">
        <w:rPr>
          <w:rFonts w:asciiTheme="majorHAnsi" w:hAnsiTheme="majorHAnsi" w:cstheme="majorHAnsi"/>
          <w:lang w:val="nl-NL"/>
        </w:rPr>
        <w:t>chụm tách chân</w:t>
      </w:r>
    </w:p>
    <w:p w:rsidR="00576954" w:rsidRPr="00240E36" w:rsidRDefault="00576954" w:rsidP="00A844FC">
      <w:pPr>
        <w:spacing w:line="300" w:lineRule="auto"/>
        <w:rPr>
          <w:rFonts w:asciiTheme="majorHAnsi" w:hAnsiTheme="majorHAnsi" w:cstheme="majorHAnsi"/>
        </w:rPr>
      </w:pPr>
      <w:r w:rsidRPr="00240E36">
        <w:rPr>
          <w:rFonts w:asciiTheme="majorHAnsi" w:hAnsiTheme="majorHAnsi" w:cstheme="majorHAnsi"/>
        </w:rPr>
        <w:t xml:space="preserve"> Lần 2 : Cô cho trẻ tập kết hợp với bài hát “  Cháu</w:t>
      </w:r>
      <w:r w:rsidRPr="00240E36">
        <w:rPr>
          <w:rFonts w:asciiTheme="majorHAnsi" w:hAnsiTheme="majorHAnsi" w:cstheme="majorHAnsi"/>
          <w:lang w:val="vi-VN"/>
        </w:rPr>
        <w:t xml:space="preserve"> yêu cô chú công nhân</w:t>
      </w:r>
      <w:r w:rsidRPr="00240E36">
        <w:rPr>
          <w:rFonts w:asciiTheme="majorHAnsi" w:hAnsiTheme="majorHAnsi" w:cstheme="majorHAnsi"/>
        </w:rPr>
        <w:t>”</w:t>
      </w:r>
    </w:p>
    <w:p w:rsidR="00576954" w:rsidRPr="00240E36" w:rsidRDefault="00576954" w:rsidP="00A844FC">
      <w:pPr>
        <w:spacing w:line="300" w:lineRule="auto"/>
        <w:rPr>
          <w:rFonts w:asciiTheme="majorHAnsi" w:hAnsiTheme="majorHAnsi" w:cstheme="majorHAnsi"/>
        </w:rPr>
      </w:pPr>
      <w:r w:rsidRPr="00240E36">
        <w:rPr>
          <w:rFonts w:asciiTheme="majorHAnsi" w:hAnsiTheme="majorHAnsi" w:cstheme="majorHAnsi"/>
        </w:rPr>
        <w:lastRenderedPageBreak/>
        <w:t>+ ĐTNM: Động tác 2: Tập 4l x 4n</w:t>
      </w:r>
    </w:p>
    <w:p w:rsidR="00576954" w:rsidRPr="00240E36" w:rsidRDefault="00576954" w:rsidP="00A844FC">
      <w:pPr>
        <w:spacing w:line="300" w:lineRule="auto"/>
        <w:jc w:val="both"/>
        <w:rPr>
          <w:rFonts w:asciiTheme="majorHAnsi" w:hAnsiTheme="majorHAnsi" w:cstheme="majorHAnsi"/>
          <w:b/>
          <w:lang w:val="vi-VN"/>
        </w:rPr>
      </w:pPr>
      <w:r w:rsidRPr="00240E36">
        <w:rPr>
          <w:rFonts w:asciiTheme="majorHAnsi" w:hAnsiTheme="majorHAnsi" w:cstheme="majorHAnsi"/>
          <w:b/>
        </w:rPr>
        <w:t>Vận động cơ bản: Chạy</w:t>
      </w:r>
      <w:r w:rsidRPr="00240E36">
        <w:rPr>
          <w:rFonts w:asciiTheme="majorHAnsi" w:hAnsiTheme="majorHAnsi" w:cstheme="majorHAnsi"/>
          <w:b/>
          <w:lang w:val="vi-VN"/>
        </w:rPr>
        <w:t xml:space="preserve"> chậm 60-80 m</w:t>
      </w:r>
    </w:p>
    <w:p w:rsidR="00576954" w:rsidRPr="00240E36" w:rsidRDefault="00576954" w:rsidP="00A844FC">
      <w:pPr>
        <w:tabs>
          <w:tab w:val="left" w:pos="3717"/>
        </w:tabs>
        <w:spacing w:line="300" w:lineRule="auto"/>
        <w:rPr>
          <w:rFonts w:asciiTheme="majorHAnsi" w:hAnsiTheme="majorHAnsi" w:cstheme="majorHAnsi"/>
        </w:rPr>
      </w:pPr>
      <w:r w:rsidRPr="00240E36">
        <w:rPr>
          <w:rFonts w:asciiTheme="majorHAnsi" w:hAnsiTheme="majorHAnsi" w:cstheme="majorHAnsi"/>
        </w:rPr>
        <w:t>- Cho trẻ trải nghiệm với</w:t>
      </w:r>
      <w:r w:rsidRPr="00240E36">
        <w:rPr>
          <w:rFonts w:asciiTheme="majorHAnsi" w:hAnsiTheme="majorHAnsi" w:cstheme="majorHAnsi"/>
          <w:lang w:val="vi-VN"/>
        </w:rPr>
        <w:t xml:space="preserve"> vận động chạy</w:t>
      </w:r>
      <w:r w:rsidRPr="00240E36">
        <w:rPr>
          <w:rFonts w:asciiTheme="majorHAnsi" w:hAnsiTheme="majorHAnsi" w:cstheme="majorHAnsi"/>
        </w:rPr>
        <w:t>. Cô và trẻ thống nhất tên vận động.</w:t>
      </w:r>
    </w:p>
    <w:p w:rsidR="00576954" w:rsidRPr="00240E36" w:rsidRDefault="00576954" w:rsidP="00A844FC">
      <w:pPr>
        <w:tabs>
          <w:tab w:val="left" w:pos="3717"/>
        </w:tabs>
        <w:spacing w:line="300" w:lineRule="auto"/>
        <w:rPr>
          <w:rFonts w:asciiTheme="majorHAnsi" w:hAnsiTheme="majorHAnsi" w:cstheme="majorHAnsi"/>
          <w:lang w:val="vi-VN"/>
        </w:rPr>
      </w:pPr>
      <w:r w:rsidRPr="00240E36">
        <w:rPr>
          <w:rFonts w:asciiTheme="majorHAnsi" w:hAnsiTheme="majorHAnsi" w:cstheme="majorHAnsi"/>
        </w:rPr>
        <w:t>- Lần 1: Cô làm mẫu không phân tích</w:t>
      </w:r>
    </w:p>
    <w:p w:rsidR="00576954" w:rsidRPr="00240E36" w:rsidRDefault="00576954" w:rsidP="00A844FC">
      <w:pPr>
        <w:spacing w:line="300" w:lineRule="auto"/>
        <w:jc w:val="both"/>
        <w:rPr>
          <w:rFonts w:asciiTheme="majorHAnsi" w:hAnsiTheme="majorHAnsi" w:cstheme="majorHAnsi"/>
          <w:shd w:val="clear" w:color="auto" w:fill="FFFFFF"/>
          <w:lang w:val="vi-VN"/>
        </w:rPr>
      </w:pPr>
      <w:r w:rsidRPr="00240E36">
        <w:rPr>
          <w:rFonts w:asciiTheme="majorHAnsi" w:hAnsiTheme="majorHAnsi" w:cstheme="majorHAnsi"/>
          <w:lang w:val="vi-VN"/>
        </w:rPr>
        <w:t xml:space="preserve">- </w:t>
      </w:r>
      <w:r w:rsidRPr="00240E36">
        <w:rPr>
          <w:rFonts w:asciiTheme="majorHAnsi" w:hAnsiTheme="majorHAnsi" w:cstheme="majorHAnsi"/>
        </w:rPr>
        <w:t>Lần 2: Cô làm mẫu</w:t>
      </w:r>
      <w:r w:rsidRPr="00240E36">
        <w:rPr>
          <w:rFonts w:asciiTheme="majorHAnsi" w:hAnsiTheme="majorHAnsi" w:cstheme="majorHAnsi"/>
          <w:lang w:val="vi-VN"/>
        </w:rPr>
        <w:t xml:space="preserve"> kết hợp với</w:t>
      </w:r>
      <w:r w:rsidRPr="00240E36">
        <w:rPr>
          <w:rFonts w:asciiTheme="majorHAnsi" w:hAnsiTheme="majorHAnsi" w:cstheme="majorHAnsi"/>
        </w:rPr>
        <w:t xml:space="preserve"> phân tích: Cô đứng trước</w:t>
      </w:r>
      <w:r w:rsidRPr="00240E36">
        <w:rPr>
          <w:rFonts w:asciiTheme="majorHAnsi" w:hAnsiTheme="majorHAnsi" w:cstheme="majorHAnsi"/>
          <w:lang w:val="vi-VN"/>
        </w:rPr>
        <w:t xml:space="preserve"> vạch xuất phát, chân trước chân sau, một tay đưa ra phía trước, 1 tay đưa ra sau, người hơi khom về phía trước. Khi có hiệu lệnh của cô là 1 tiếng sắc xô, thì bắt đầu chạy kết hợp tay nọ chân kia chạy chậm để về đích</w:t>
      </w:r>
      <w:r w:rsidR="001913C0" w:rsidRPr="00240E36">
        <w:rPr>
          <w:rFonts w:asciiTheme="majorHAnsi" w:hAnsiTheme="majorHAnsi" w:cstheme="majorHAnsi"/>
          <w:lang w:val="vi-VN"/>
        </w:rPr>
        <w:t xml:space="preserve"> (</w:t>
      </w:r>
      <w:r w:rsidRPr="00240E36">
        <w:rPr>
          <w:rFonts w:asciiTheme="majorHAnsi" w:hAnsiTheme="majorHAnsi" w:cstheme="majorHAnsi"/>
          <w:lang w:val="vi-VN"/>
        </w:rPr>
        <w:t>Không được nghỉ giữa đường), khi chạy tới đích thì cô nhẹ nhàng đi về cuối hàng đứng</w:t>
      </w:r>
    </w:p>
    <w:p w:rsidR="00576954" w:rsidRPr="00240E36" w:rsidRDefault="00576954"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Mời hai trẻ lên thực hiện</w:t>
      </w:r>
    </w:p>
    <w:p w:rsidR="00576954" w:rsidRPr="00240E36" w:rsidRDefault="00576954"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Mời trẻ tự nhận xét</w:t>
      </w:r>
    </w:p>
    <w:p w:rsidR="00576954" w:rsidRPr="00240E36" w:rsidRDefault="00576954"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Lần lượt từng cháu 2 hàng lên tập</w:t>
      </w:r>
    </w:p>
    <w:p w:rsidR="00576954" w:rsidRPr="00240E36" w:rsidRDefault="00576954"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Cô chú ý sửa sai cho trẻ</w:t>
      </w:r>
      <w:r w:rsidRPr="00240E36">
        <w:rPr>
          <w:rFonts w:asciiTheme="majorHAnsi" w:hAnsiTheme="majorHAnsi" w:cstheme="majorHAnsi"/>
          <w:lang w:val="vi-VN" w:eastAsia="vi-VN"/>
        </w:rPr>
        <w:t xml:space="preserve">. </w:t>
      </w:r>
      <w:r w:rsidRPr="00240E36">
        <w:rPr>
          <w:rFonts w:asciiTheme="majorHAnsi" w:hAnsiTheme="majorHAnsi" w:cstheme="majorHAnsi"/>
          <w:lang w:eastAsia="vi-VN"/>
        </w:rPr>
        <w:t>Cô động viên</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trẻ thực hiện, cô bao quát sửa sai</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2 đội thi đua nhau.</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Hỏi trẻ tên vận động</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-&gt; Giáo dục trẻ siêng năng tập thể dục để cơ thể khỏe mạnh.</w:t>
      </w:r>
    </w:p>
    <w:p w:rsidR="00576954" w:rsidRPr="00240E36" w:rsidRDefault="00576954" w:rsidP="00A844FC">
      <w:pPr>
        <w:spacing w:line="300" w:lineRule="auto"/>
        <w:rPr>
          <w:rFonts w:asciiTheme="majorHAnsi" w:hAnsiTheme="majorHAnsi" w:cstheme="majorHAnsi"/>
          <w:b/>
          <w:lang w:val="vi-VN"/>
        </w:rPr>
      </w:pPr>
      <w:r w:rsidRPr="00240E36">
        <w:rPr>
          <w:rFonts w:asciiTheme="majorHAnsi" w:hAnsiTheme="majorHAnsi" w:cstheme="majorHAnsi"/>
          <w:b/>
          <w:lang w:val="nl-NL"/>
        </w:rPr>
        <w:t>* TCV</w:t>
      </w:r>
      <w:r w:rsidRPr="00240E36">
        <w:rPr>
          <w:rFonts w:asciiTheme="majorHAnsi" w:hAnsiTheme="majorHAnsi" w:cstheme="majorHAnsi"/>
          <w:b/>
          <w:lang w:val="vi-VN"/>
        </w:rPr>
        <w:t>Đ</w:t>
      </w:r>
      <w:r w:rsidRPr="00240E36">
        <w:rPr>
          <w:rFonts w:asciiTheme="majorHAnsi" w:hAnsiTheme="majorHAnsi" w:cstheme="majorHAnsi"/>
          <w:b/>
          <w:lang w:val="nl-NL"/>
        </w:rPr>
        <w:t>: Thi</w:t>
      </w:r>
      <w:r w:rsidRPr="00240E36">
        <w:rPr>
          <w:rFonts w:asciiTheme="majorHAnsi" w:hAnsiTheme="majorHAnsi" w:cstheme="majorHAnsi"/>
          <w:b/>
          <w:lang w:val="vi-VN"/>
        </w:rPr>
        <w:t xml:space="preserve"> ném túi cát vào đích</w:t>
      </w:r>
    </w:p>
    <w:p w:rsidR="00576954" w:rsidRPr="00240E36" w:rsidRDefault="00576954" w:rsidP="00A844FC">
      <w:pPr>
        <w:spacing w:line="300" w:lineRule="auto"/>
        <w:rPr>
          <w:rFonts w:asciiTheme="majorHAnsi" w:hAnsiTheme="majorHAnsi" w:cstheme="majorHAnsi"/>
          <w:lang w:val="nl-NL"/>
        </w:rPr>
      </w:pPr>
      <w:r w:rsidRPr="00240E36">
        <w:rPr>
          <w:rFonts w:asciiTheme="majorHAnsi" w:hAnsiTheme="majorHAnsi" w:cstheme="majorHAnsi"/>
          <w:lang w:val="nl-NL"/>
        </w:rPr>
        <w:t>- Cô giới thiệu tên trò chơi “ Ném</w:t>
      </w:r>
      <w:r w:rsidRPr="00240E36">
        <w:rPr>
          <w:rFonts w:asciiTheme="majorHAnsi" w:hAnsiTheme="majorHAnsi" w:cstheme="majorHAnsi"/>
          <w:lang w:val="vi-VN"/>
        </w:rPr>
        <w:t xml:space="preserve"> túi cát vào đích</w:t>
      </w:r>
      <w:r w:rsidRPr="00240E36">
        <w:rPr>
          <w:rFonts w:asciiTheme="majorHAnsi" w:hAnsiTheme="majorHAnsi" w:cstheme="majorHAnsi"/>
          <w:lang w:val="nl-NL"/>
        </w:rPr>
        <w:t>”</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nl-NL"/>
        </w:rPr>
        <w:t>- Cách chơi</w:t>
      </w:r>
      <w:r w:rsidRPr="00240E36">
        <w:rPr>
          <w:rFonts w:asciiTheme="majorHAnsi" w:hAnsiTheme="majorHAnsi" w:cstheme="majorHAnsi"/>
          <w:shd w:val="clear" w:color="auto" w:fill="FFFFFF"/>
          <w:lang w:val="nl-NL"/>
        </w:rPr>
        <w:t>. Cô cho</w:t>
      </w:r>
      <w:r w:rsidRPr="00240E36">
        <w:rPr>
          <w:rFonts w:asciiTheme="majorHAnsi" w:hAnsiTheme="majorHAnsi" w:cstheme="majorHAnsi"/>
          <w:shd w:val="clear" w:color="auto" w:fill="FFFFFF"/>
          <w:lang w:val="vi-VN"/>
        </w:rPr>
        <w:t xml:space="preserve"> trẻ </w:t>
      </w:r>
      <w:r w:rsidRPr="00240E36">
        <w:rPr>
          <w:rFonts w:asciiTheme="majorHAnsi" w:hAnsiTheme="majorHAnsi" w:cstheme="majorHAnsi"/>
          <w:shd w:val="clear" w:color="auto" w:fill="FFFFFF"/>
          <w:lang w:val="nl-NL"/>
        </w:rPr>
        <w:t>chia làm</w:t>
      </w:r>
      <w:r w:rsidRPr="00240E36">
        <w:rPr>
          <w:rFonts w:asciiTheme="majorHAnsi" w:hAnsiTheme="majorHAnsi" w:cstheme="majorHAnsi"/>
          <w:shd w:val="clear" w:color="auto" w:fill="FFFFFF"/>
          <w:lang w:val="vi-VN"/>
        </w:rPr>
        <w:t xml:space="preserve"> </w:t>
      </w:r>
      <w:r w:rsidRPr="00240E36">
        <w:rPr>
          <w:rFonts w:asciiTheme="majorHAnsi" w:hAnsiTheme="majorHAnsi" w:cstheme="majorHAnsi"/>
          <w:shd w:val="clear" w:color="auto" w:fill="FFFFFF"/>
          <w:lang w:val="nl-NL"/>
        </w:rPr>
        <w:t>hai đội có số lượng người chơi bằng nhau</w:t>
      </w:r>
      <w:r w:rsidRPr="00240E36">
        <w:rPr>
          <w:rFonts w:asciiTheme="majorHAnsi" w:hAnsiTheme="majorHAnsi" w:cstheme="majorHAnsi"/>
          <w:shd w:val="clear" w:color="auto" w:fill="FFFFFF"/>
          <w:lang w:val="vi-VN"/>
        </w:rPr>
        <w:t>, lần lượt từng 2 đội sẽ lên đứng xung quanh vòng tròn hướng vào đích, khi có hiệu lệnh của cô trẻ sẽ ném túi cát vào đích. Kết thúc đội nào ném được nhiều túi cát nhất  vào đích thì đội đó chiến thắng</w:t>
      </w:r>
    </w:p>
    <w:p w:rsidR="00576954" w:rsidRPr="00240E36" w:rsidRDefault="00576954" w:rsidP="00A844FC">
      <w:pPr>
        <w:spacing w:line="300" w:lineRule="auto"/>
        <w:rPr>
          <w:rFonts w:asciiTheme="majorHAnsi" w:hAnsiTheme="majorHAnsi" w:cstheme="majorHAnsi"/>
          <w:shd w:val="clear" w:color="auto" w:fill="FFFFFF"/>
          <w:lang w:val="vi-VN"/>
        </w:rPr>
      </w:pPr>
      <w:r w:rsidRPr="00240E36">
        <w:rPr>
          <w:rFonts w:asciiTheme="majorHAnsi" w:hAnsiTheme="majorHAnsi" w:cstheme="majorHAnsi"/>
          <w:lang w:val="nl-NL"/>
        </w:rPr>
        <w:t>- Luật chơi:</w:t>
      </w:r>
      <w:r w:rsidRPr="00240E36">
        <w:rPr>
          <w:rFonts w:asciiTheme="majorHAnsi" w:hAnsiTheme="majorHAnsi" w:cstheme="majorHAnsi"/>
          <w:b/>
          <w:bCs/>
          <w:shd w:val="clear" w:color="auto" w:fill="FFFFFF"/>
          <w:lang w:val="nl-NL"/>
        </w:rPr>
        <w:t xml:space="preserve"> </w:t>
      </w:r>
      <w:r w:rsidRPr="00240E36">
        <w:rPr>
          <w:rFonts w:asciiTheme="majorHAnsi" w:hAnsiTheme="majorHAnsi" w:cstheme="majorHAnsi"/>
          <w:bCs/>
          <w:shd w:val="clear" w:color="auto" w:fill="FFFFFF"/>
          <w:lang w:val="nl-NL"/>
        </w:rPr>
        <w:t>Số</w:t>
      </w:r>
      <w:r w:rsidRPr="00240E36">
        <w:rPr>
          <w:rFonts w:asciiTheme="majorHAnsi" w:hAnsiTheme="majorHAnsi" w:cstheme="majorHAnsi"/>
          <w:bCs/>
          <w:shd w:val="clear" w:color="auto" w:fill="FFFFFF"/>
          <w:lang w:val="vi-VN"/>
        </w:rPr>
        <w:t xml:space="preserve"> túi cát chỉ được tính khi ở trong vòng</w:t>
      </w:r>
    </w:p>
    <w:p w:rsidR="00576954" w:rsidRPr="00240E36" w:rsidRDefault="00576954"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 Cho trẻ chơi 2-3 lần. Nhận xét trẻ chơi</w:t>
      </w:r>
    </w:p>
    <w:p w:rsidR="00576954" w:rsidRPr="00240E36" w:rsidRDefault="00576954" w:rsidP="00A844FC">
      <w:pPr>
        <w:spacing w:line="300" w:lineRule="auto"/>
        <w:ind w:left="-720" w:firstLine="720"/>
        <w:rPr>
          <w:rFonts w:asciiTheme="majorHAnsi" w:hAnsiTheme="majorHAnsi" w:cstheme="majorHAnsi"/>
          <w:b/>
          <w:lang w:val="nl-NL"/>
        </w:rPr>
      </w:pPr>
      <w:r w:rsidRPr="00240E36">
        <w:rPr>
          <w:rFonts w:asciiTheme="majorHAnsi" w:hAnsiTheme="majorHAnsi" w:cstheme="majorHAnsi"/>
          <w:b/>
          <w:lang w:val="vi-VN"/>
        </w:rPr>
        <w:t>* HĐ</w:t>
      </w:r>
      <w:r w:rsidRPr="00240E36">
        <w:rPr>
          <w:rFonts w:asciiTheme="majorHAnsi" w:hAnsiTheme="majorHAnsi" w:cstheme="majorHAnsi"/>
          <w:b/>
          <w:lang w:val="nl-NL"/>
        </w:rPr>
        <w:t xml:space="preserve"> 3: Hồi tĩnh</w:t>
      </w:r>
    </w:p>
    <w:p w:rsidR="00576954" w:rsidRPr="00240E36" w:rsidRDefault="00576954" w:rsidP="00A844FC">
      <w:pPr>
        <w:tabs>
          <w:tab w:val="left" w:pos="2235"/>
        </w:tabs>
        <w:spacing w:line="300" w:lineRule="auto"/>
        <w:ind w:left="-720" w:firstLine="720"/>
        <w:rPr>
          <w:rFonts w:asciiTheme="majorHAnsi" w:hAnsiTheme="majorHAnsi" w:cstheme="majorHAnsi"/>
          <w:lang w:val="vi-VN"/>
        </w:rPr>
      </w:pPr>
      <w:r w:rsidRPr="00240E36">
        <w:rPr>
          <w:rFonts w:asciiTheme="majorHAnsi" w:hAnsiTheme="majorHAnsi" w:cstheme="majorHAnsi"/>
          <w:lang w:val="nl-NL"/>
        </w:rPr>
        <w:t xml:space="preserve">- Cho trẻ đi nhẹ nhàng 1-2 vòng quanh sân tập </w:t>
      </w:r>
    </w:p>
    <w:p w:rsidR="00576954" w:rsidRPr="00240E36" w:rsidRDefault="00576954" w:rsidP="00A844FC">
      <w:pPr>
        <w:spacing w:line="300" w:lineRule="auto"/>
        <w:rPr>
          <w:rFonts w:asciiTheme="majorHAnsi" w:hAnsiTheme="majorHAnsi" w:cstheme="majorHAnsi"/>
          <w:b/>
          <w:lang w:val="nl-NL"/>
        </w:rPr>
      </w:pPr>
      <w:r w:rsidRPr="00240E36">
        <w:rPr>
          <w:rFonts w:asciiTheme="majorHAnsi" w:hAnsiTheme="majorHAnsi" w:cstheme="majorHAnsi"/>
          <w:b/>
          <w:lang w:val="vi-VN"/>
        </w:rPr>
        <w:lastRenderedPageBreak/>
        <w:t>IV/Đánh</w:t>
      </w:r>
      <w:r w:rsidRPr="00240E36">
        <w:rPr>
          <w:rFonts w:asciiTheme="majorHAnsi" w:hAnsiTheme="majorHAnsi" w:cstheme="majorHAnsi"/>
          <w:b/>
          <w:lang w:val="nl-NL"/>
        </w:rPr>
        <w:t xml:space="preserve"> </w:t>
      </w:r>
      <w:r w:rsidRPr="00240E36">
        <w:rPr>
          <w:rFonts w:asciiTheme="majorHAnsi" w:hAnsiTheme="majorHAnsi" w:cstheme="majorHAnsi"/>
          <w:b/>
          <w:lang w:val="vi-VN"/>
        </w:rPr>
        <w:t>giá</w:t>
      </w:r>
      <w:r w:rsidRPr="00240E36">
        <w:rPr>
          <w:rFonts w:asciiTheme="majorHAnsi" w:hAnsiTheme="majorHAnsi" w:cstheme="majorHAnsi"/>
          <w:b/>
          <w:lang w:val="nl-NL"/>
        </w:rPr>
        <w:t xml:space="preserve"> </w:t>
      </w:r>
      <w:r w:rsidRPr="00240E36">
        <w:rPr>
          <w:rFonts w:asciiTheme="majorHAnsi" w:hAnsiTheme="majorHAnsi" w:cstheme="majorHAnsi"/>
          <w:b/>
          <w:lang w:val="vi-VN"/>
        </w:rPr>
        <w:t>cuối</w:t>
      </w:r>
      <w:r w:rsidRPr="00240E36">
        <w:rPr>
          <w:rFonts w:asciiTheme="majorHAnsi" w:hAnsiTheme="majorHAnsi" w:cstheme="majorHAnsi"/>
          <w:b/>
          <w:lang w:val="nl-NL"/>
        </w:rPr>
        <w:t xml:space="preserve"> </w:t>
      </w:r>
      <w:r w:rsidRPr="00240E36">
        <w:rPr>
          <w:rFonts w:asciiTheme="majorHAnsi" w:hAnsiTheme="majorHAnsi" w:cstheme="majorHAnsi"/>
          <w:b/>
          <w:lang w:val="vi-VN"/>
        </w:rPr>
        <w:t>ngày</w:t>
      </w:r>
    </w:p>
    <w:p w:rsidR="00576954" w:rsidRPr="00240E36" w:rsidRDefault="00576954"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 : ...............</w:t>
      </w:r>
      <w:r w:rsidRPr="00240E36">
        <w:rPr>
          <w:rFonts w:asciiTheme="majorHAnsi" w:hAnsiTheme="majorHAnsi" w:cstheme="majorHAnsi"/>
          <w:lang w:val="vi-VN"/>
        </w:rPr>
        <w:t>......................................................................................................................................................................................................</w:t>
      </w:r>
      <w:r w:rsidRPr="00240E36">
        <w:rPr>
          <w:rFonts w:asciiTheme="majorHAnsi" w:hAnsiTheme="majorHAnsi" w:cstheme="majorHAnsi"/>
          <w:lang w:val="nl-NL"/>
        </w:rPr>
        <w:t>........................................................................................................................................................................................</w:t>
      </w:r>
      <w:r w:rsidR="001913C0" w:rsidRPr="00240E36">
        <w:rPr>
          <w:rFonts w:asciiTheme="majorHAnsi" w:hAnsiTheme="majorHAnsi" w:cstheme="majorHAnsi"/>
          <w:lang w:val="nl-NL"/>
        </w:rPr>
        <w:t>...............</w:t>
      </w:r>
      <w:r w:rsidR="001913C0" w:rsidRPr="00240E36">
        <w:rPr>
          <w:rFonts w:asciiTheme="majorHAnsi" w:hAnsiTheme="majorHAnsi" w:cstheme="majorHAnsi"/>
          <w:lang w:val="vi-VN"/>
        </w:rPr>
        <w:t>..........................................................................................................................................................................................................</w:t>
      </w:r>
      <w:r w:rsidRPr="00240E36">
        <w:rPr>
          <w:rFonts w:asciiTheme="majorHAnsi" w:hAnsiTheme="majorHAnsi" w:cstheme="majorHAnsi"/>
          <w:lang w:val="nl-NL"/>
        </w:rPr>
        <w:t xml:space="preserve"> </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2.Trạng thái cảm xúc: </w:t>
      </w:r>
      <w:r w:rsidRPr="00240E36">
        <w:rPr>
          <w:rFonts w:asciiTheme="majorHAnsi" w:hAnsiTheme="majorHAnsi" w:cstheme="majorHAnsi"/>
          <w:lang w:val="vi-VN"/>
        </w:rPr>
        <w:t>.............................................................................................................................................................................................................</w:t>
      </w:r>
      <w:r w:rsidRPr="00240E36">
        <w:rPr>
          <w:rFonts w:asciiTheme="majorHAnsi" w:hAnsiTheme="majorHAnsi" w:cstheme="majorHAnsi"/>
          <w:lang w:val="nl-NL"/>
        </w:rPr>
        <w:t>.................................................................................................................................................................................................</w:t>
      </w:r>
      <w:r w:rsidR="001913C0" w:rsidRPr="00240E36">
        <w:rPr>
          <w:rFonts w:asciiTheme="majorHAnsi" w:hAnsiTheme="majorHAnsi" w:cstheme="majorHAnsi"/>
          <w:lang w:val="nl-NL"/>
        </w:rPr>
        <w:t>...............</w:t>
      </w:r>
      <w:r w:rsidR="001913C0" w:rsidRPr="00240E36">
        <w:rPr>
          <w:rFonts w:asciiTheme="majorHAnsi" w:hAnsiTheme="majorHAnsi" w:cstheme="majorHAnsi"/>
          <w:lang w:val="vi-VN"/>
        </w:rPr>
        <w:t>.........................................................................................................................................................................................................</w:t>
      </w:r>
    </w:p>
    <w:p w:rsidR="00576954" w:rsidRPr="00240E36" w:rsidRDefault="00576954"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3. Kiến thức, kĩ năng : </w:t>
      </w:r>
    </w:p>
    <w:p w:rsidR="00576954" w:rsidRPr="00240E36" w:rsidRDefault="00576954" w:rsidP="00A844FC">
      <w:pPr>
        <w:spacing w:line="300" w:lineRule="auto"/>
        <w:jc w:val="center"/>
        <w:rPr>
          <w:rFonts w:asciiTheme="majorHAnsi" w:hAnsiTheme="majorHAnsi" w:cstheme="majorHAnsi"/>
          <w:b/>
          <w:i/>
          <w:lang w:val="vi-VN"/>
        </w:rPr>
      </w:pPr>
      <w:r w:rsidRPr="00240E36">
        <w:rPr>
          <w:rFonts w:asciiTheme="majorHAnsi" w:hAnsiTheme="majorHAnsi" w:cstheme="majorHAnsi"/>
          <w:lang w:val="nl-NL"/>
        </w:rPr>
        <w:t>.............................................................................................................................................................................................................................................................................................................................................................................................................</w:t>
      </w:r>
      <w:r w:rsidR="001913C0" w:rsidRPr="00240E36">
        <w:rPr>
          <w:rFonts w:asciiTheme="majorHAnsi" w:hAnsiTheme="majorHAnsi" w:cstheme="majorHAnsi"/>
          <w:lang w:val="nl-NL"/>
        </w:rPr>
        <w:t>...............</w:t>
      </w:r>
      <w:r w:rsidR="001913C0" w:rsidRPr="00240E36">
        <w:rPr>
          <w:rFonts w:asciiTheme="majorHAnsi" w:hAnsiTheme="majorHAnsi" w:cstheme="majorHAnsi"/>
          <w:lang w:val="vi-VN"/>
        </w:rPr>
        <w:t>..............................................................................................................................................................................................</w:t>
      </w:r>
      <w:r w:rsidRPr="00240E36">
        <w:rPr>
          <w:rFonts w:asciiTheme="majorHAnsi" w:hAnsiTheme="majorHAnsi" w:cstheme="majorHAnsi"/>
          <w:lang w:val="nl-NL"/>
        </w:rPr>
        <w:t>.</w:t>
      </w:r>
      <w:r w:rsidR="001913C0" w:rsidRPr="00240E36">
        <w:rPr>
          <w:rFonts w:asciiTheme="majorHAnsi" w:hAnsiTheme="majorHAnsi" w:cstheme="majorHAnsi"/>
          <w:lang w:val="vi-VN"/>
        </w:rPr>
        <w:t>..........</w:t>
      </w: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rPr>
          <w:rFonts w:asciiTheme="majorHAnsi" w:hAnsiTheme="majorHAnsi" w:cstheme="majorHAnsi"/>
          <w:b/>
          <w:lang w:val="vi-VN"/>
        </w:rPr>
      </w:pPr>
    </w:p>
    <w:p w:rsidR="00A844FC" w:rsidRPr="00240E36" w:rsidRDefault="00A844FC" w:rsidP="00A844FC">
      <w:pPr>
        <w:spacing w:line="300" w:lineRule="auto"/>
        <w:rPr>
          <w:rFonts w:asciiTheme="majorHAnsi" w:hAnsiTheme="majorHAnsi" w:cstheme="majorHAnsi"/>
          <w:b/>
          <w:lang w:val="vi-VN"/>
        </w:rPr>
      </w:pPr>
    </w:p>
    <w:p w:rsidR="00A844FC" w:rsidRPr="00240E36" w:rsidRDefault="00A844FC" w:rsidP="00A844FC">
      <w:pPr>
        <w:spacing w:line="300" w:lineRule="auto"/>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lastRenderedPageBreak/>
        <w:t xml:space="preserve">Thứ 4 ngày 13 tháng </w:t>
      </w:r>
      <w:r w:rsidRPr="00240E36">
        <w:rPr>
          <w:rFonts w:asciiTheme="majorHAnsi" w:hAnsiTheme="majorHAnsi" w:cstheme="majorHAnsi"/>
          <w:b/>
          <w:lang w:val="vi-VN"/>
        </w:rPr>
        <w:t>12</w:t>
      </w:r>
      <w:r w:rsidRPr="00240E36">
        <w:rPr>
          <w:rFonts w:asciiTheme="majorHAnsi" w:hAnsiTheme="majorHAnsi" w:cstheme="majorHAnsi"/>
          <w:b/>
          <w:lang w:val="nl-NL"/>
        </w:rPr>
        <w:t xml:space="preserve"> năm 2023</w:t>
      </w:r>
    </w:p>
    <w:p w:rsidR="00576954" w:rsidRPr="00240E36" w:rsidRDefault="00576954"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001913C0" w:rsidRPr="00240E36">
        <w:rPr>
          <w:rFonts w:asciiTheme="majorHAnsi" w:hAnsiTheme="majorHAnsi" w:cstheme="majorHAnsi"/>
          <w:b/>
          <w:lang w:val="vi-VN"/>
        </w:rPr>
        <w:t xml:space="preserve">     </w:t>
      </w:r>
      <w:r w:rsidRPr="00240E36">
        <w:rPr>
          <w:rFonts w:asciiTheme="majorHAnsi" w:hAnsiTheme="majorHAnsi" w:cstheme="majorHAnsi"/>
          <w:b/>
          <w:bCs/>
        </w:rPr>
        <w:t>Lĩnh</w:t>
      </w:r>
      <w:r w:rsidRPr="00240E36">
        <w:rPr>
          <w:rFonts w:asciiTheme="majorHAnsi" w:hAnsiTheme="majorHAnsi" w:cstheme="majorHAnsi"/>
          <w:b/>
          <w:bCs/>
          <w:lang w:val="vi-VN"/>
        </w:rPr>
        <w:t xml:space="preserve"> vực: PTNT</w:t>
      </w:r>
    </w:p>
    <w:p w:rsidR="00576954" w:rsidRPr="00240E36" w:rsidRDefault="00576954" w:rsidP="00A844FC">
      <w:pPr>
        <w:tabs>
          <w:tab w:val="left" w:pos="180"/>
          <w:tab w:val="left" w:pos="7640"/>
        </w:tabs>
        <w:spacing w:line="300" w:lineRule="auto"/>
        <w:jc w:val="center"/>
        <w:rPr>
          <w:rFonts w:asciiTheme="majorHAnsi" w:hAnsiTheme="majorHAnsi" w:cstheme="majorHAnsi"/>
          <w:b/>
          <w:bCs/>
          <w:lang w:val="vi-VN"/>
        </w:rPr>
      </w:pPr>
      <w:r w:rsidRPr="00240E36">
        <w:rPr>
          <w:rFonts w:asciiTheme="majorHAnsi" w:hAnsiTheme="majorHAnsi" w:cstheme="majorHAnsi"/>
          <w:b/>
          <w:bCs/>
          <w:lang w:val="vi-VN"/>
        </w:rPr>
        <w:t xml:space="preserve">  </w:t>
      </w:r>
      <w:r w:rsidR="001913C0" w:rsidRPr="00240E36">
        <w:rPr>
          <w:rFonts w:asciiTheme="majorHAnsi" w:hAnsiTheme="majorHAnsi" w:cstheme="majorHAnsi"/>
          <w:b/>
          <w:bCs/>
          <w:lang w:val="vi-VN"/>
        </w:rPr>
        <w:t xml:space="preserve">         </w:t>
      </w:r>
      <w:r w:rsidRPr="00240E36">
        <w:rPr>
          <w:rFonts w:asciiTheme="majorHAnsi" w:hAnsiTheme="majorHAnsi" w:cstheme="majorHAnsi"/>
          <w:b/>
          <w:bCs/>
        </w:rPr>
        <w:t>Đề tài:  Đo</w:t>
      </w:r>
      <w:r w:rsidRPr="00240E36">
        <w:rPr>
          <w:rFonts w:asciiTheme="majorHAnsi" w:hAnsiTheme="majorHAnsi" w:cstheme="majorHAnsi"/>
          <w:b/>
          <w:bCs/>
          <w:lang w:val="vi-VN"/>
        </w:rPr>
        <w:t xml:space="preserve"> độ dài 1 vật bằng 1 đơn vị đo</w:t>
      </w:r>
    </w:p>
    <w:p w:rsidR="00576954" w:rsidRPr="00240E36" w:rsidRDefault="00576954" w:rsidP="00A844FC">
      <w:pPr>
        <w:tabs>
          <w:tab w:val="left" w:pos="180"/>
          <w:tab w:val="left" w:pos="7640"/>
        </w:tabs>
        <w:spacing w:line="300" w:lineRule="auto"/>
        <w:rPr>
          <w:rFonts w:asciiTheme="majorHAnsi" w:hAnsiTheme="majorHAnsi" w:cstheme="majorHAnsi"/>
          <w:b/>
          <w:bCs/>
        </w:rPr>
      </w:pPr>
      <w:r w:rsidRPr="00240E36">
        <w:rPr>
          <w:rFonts w:asciiTheme="majorHAnsi" w:hAnsiTheme="majorHAnsi" w:cstheme="majorHAnsi"/>
          <w:b/>
          <w:bCs/>
        </w:rPr>
        <w:t xml:space="preserve"> I/ Mục đích yêu cầu.</w:t>
      </w:r>
    </w:p>
    <w:p w:rsidR="00576954" w:rsidRPr="00240E36" w:rsidRDefault="00576954" w:rsidP="00A844FC">
      <w:pPr>
        <w:spacing w:line="300" w:lineRule="auto"/>
        <w:rPr>
          <w:rFonts w:asciiTheme="majorHAnsi" w:eastAsia="Arial" w:hAnsiTheme="majorHAnsi" w:cstheme="majorHAnsi"/>
          <w:b/>
          <w:lang w:val="vi-VN"/>
        </w:rPr>
      </w:pPr>
      <w:r w:rsidRPr="00240E36">
        <w:rPr>
          <w:rFonts w:asciiTheme="majorHAnsi" w:eastAsia="Arial" w:hAnsiTheme="majorHAnsi" w:cstheme="majorHAnsi"/>
          <w:lang w:val="vi-VN"/>
        </w:rPr>
        <w:t>- Trẻ biết cách đo độ dài một vật bằng một đơn vị đo, biết so sánh và diễn đạt kết quả đo.</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Trẻ có kỹ năng sử dụng thước đo để đo vật cần đo.  Rèn thao tác đo độ dài cho trẻ. Phát triển khả năng ghi nhớ, khả năng diễn đạt lời nói, phát triển kỹ năng hợp tác, khả năng làm việc theo nhóm khi tham gia các họat động</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hAnsiTheme="majorHAnsi" w:cstheme="majorHAnsi"/>
        </w:rPr>
        <w:t>- Trẻ tích cực tham gia vào các hoạt động.</w:t>
      </w:r>
      <w:r w:rsidRPr="00240E36">
        <w:rPr>
          <w:rFonts w:asciiTheme="majorHAnsi" w:hAnsiTheme="majorHAnsi" w:cstheme="majorHAnsi"/>
          <w:lang w:val="vi-VN"/>
        </w:rPr>
        <w:t xml:space="preserve"> </w:t>
      </w:r>
    </w:p>
    <w:p w:rsidR="00576954" w:rsidRPr="00240E36" w:rsidRDefault="00576954" w:rsidP="00A844FC">
      <w:pPr>
        <w:spacing w:line="300" w:lineRule="auto"/>
        <w:rPr>
          <w:rFonts w:asciiTheme="majorHAnsi" w:hAnsiTheme="majorHAnsi" w:cstheme="majorHAnsi"/>
          <w:lang w:val="vi-VN"/>
        </w:rPr>
      </w:pPr>
      <w:r w:rsidRPr="00240E36">
        <w:rPr>
          <w:rFonts w:asciiTheme="majorHAnsi" w:eastAsia="Arial" w:hAnsiTheme="majorHAnsi" w:cstheme="majorHAnsi"/>
          <w:b/>
        </w:rPr>
        <w:t>II</w:t>
      </w:r>
      <w:r w:rsidRPr="00240E36">
        <w:rPr>
          <w:rFonts w:asciiTheme="majorHAnsi" w:eastAsia="Arial" w:hAnsiTheme="majorHAnsi" w:cstheme="majorHAnsi"/>
          <w:b/>
          <w:lang w:val="vi-VN"/>
        </w:rPr>
        <w:t>. Chuẩn bị</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Mỗi trẻ một rổ đồ cùng có thước đo, phấn may,</w:t>
      </w:r>
      <w:r w:rsidRPr="00240E36">
        <w:rPr>
          <w:rFonts w:asciiTheme="majorHAnsi" w:eastAsia="Arial" w:hAnsiTheme="majorHAnsi" w:cstheme="majorHAnsi"/>
          <w:lang w:val="pt-BR"/>
        </w:rPr>
        <w:t xml:space="preserve"> </w:t>
      </w:r>
      <w:r w:rsidRPr="00240E36">
        <w:rPr>
          <w:rFonts w:asciiTheme="majorHAnsi" w:eastAsia="Arial" w:hAnsiTheme="majorHAnsi" w:cstheme="majorHAnsi"/>
          <w:lang w:val="vi-VN"/>
        </w:rPr>
        <w:t xml:space="preserve">thẻ số </w:t>
      </w:r>
      <w:r w:rsidRPr="00240E36">
        <w:rPr>
          <w:rFonts w:asciiTheme="majorHAnsi" w:eastAsia="Arial" w:hAnsiTheme="majorHAnsi" w:cstheme="majorHAnsi"/>
          <w:lang w:val="pt-BR"/>
        </w:rPr>
        <w:t>1-3</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Các tấm vải dạ màu sắc.</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Giấy trắng, giấy màu, một số đồ dùng trang trí, keo....</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- 2 bảng có gắn một số đồ dùng để trẻ đo.</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Nhạc bài hát: Cháu yêu cô chú công nhân</w:t>
      </w:r>
    </w:p>
    <w:p w:rsidR="00576954" w:rsidRPr="00240E36" w:rsidRDefault="00576954" w:rsidP="00A844FC">
      <w:pPr>
        <w:spacing w:line="300" w:lineRule="auto"/>
        <w:rPr>
          <w:rFonts w:asciiTheme="majorHAnsi" w:eastAsia="Arial" w:hAnsiTheme="majorHAnsi" w:cstheme="majorHAnsi"/>
          <w:b/>
          <w:lang w:val="vi-VN"/>
        </w:rPr>
      </w:pPr>
      <w:r w:rsidRPr="00240E36">
        <w:rPr>
          <w:rFonts w:asciiTheme="majorHAnsi" w:eastAsia="Arial" w:hAnsiTheme="majorHAnsi" w:cstheme="majorHAnsi"/>
          <w:b/>
          <w:lang w:val="vi-VN"/>
        </w:rPr>
        <w:t>III. Tiến hành</w:t>
      </w:r>
    </w:p>
    <w:p w:rsidR="00576954" w:rsidRPr="00240E36" w:rsidRDefault="00576954" w:rsidP="00A844FC">
      <w:pPr>
        <w:spacing w:line="300" w:lineRule="auto"/>
        <w:rPr>
          <w:rFonts w:asciiTheme="majorHAnsi" w:eastAsia="Arial" w:hAnsiTheme="majorHAnsi" w:cstheme="majorHAnsi"/>
          <w:b/>
          <w:lang w:val="vi-VN"/>
        </w:rPr>
      </w:pPr>
      <w:r w:rsidRPr="00240E36">
        <w:rPr>
          <w:rFonts w:asciiTheme="majorHAnsi" w:eastAsia="Arial" w:hAnsiTheme="majorHAnsi" w:cstheme="majorHAnsi"/>
          <w:b/>
          <w:lang w:val="vi-VN"/>
        </w:rPr>
        <w:t>* Ổn định tổ chức</w:t>
      </w:r>
    </w:p>
    <w:p w:rsidR="00576954" w:rsidRPr="00240E36" w:rsidRDefault="00576954" w:rsidP="00A844FC">
      <w:pPr>
        <w:spacing w:line="300" w:lineRule="auto"/>
        <w:rPr>
          <w:rFonts w:asciiTheme="majorHAnsi" w:eastAsia="Arial" w:hAnsiTheme="majorHAnsi" w:cstheme="majorHAnsi"/>
          <w:lang w:val="x-none"/>
        </w:rPr>
      </w:pPr>
      <w:r w:rsidRPr="00240E36">
        <w:rPr>
          <w:rFonts w:asciiTheme="majorHAnsi" w:eastAsia="Arial" w:hAnsiTheme="majorHAnsi" w:cstheme="majorHAnsi"/>
          <w:lang w:val="x-none"/>
        </w:rPr>
        <w:t>- Cô cùng trẻ hát bài “ Cháu</w:t>
      </w:r>
      <w:r w:rsidRPr="00240E36">
        <w:rPr>
          <w:rFonts w:asciiTheme="majorHAnsi" w:eastAsia="Arial" w:hAnsiTheme="majorHAnsi" w:cstheme="majorHAnsi"/>
          <w:lang w:val="vi-VN"/>
        </w:rPr>
        <w:t xml:space="preserve"> yêu cô chú công nhân</w:t>
      </w:r>
      <w:r w:rsidRPr="00240E36">
        <w:rPr>
          <w:rFonts w:asciiTheme="majorHAnsi" w:eastAsia="Arial" w:hAnsiTheme="majorHAnsi" w:cstheme="majorHAnsi"/>
          <w:lang w:val="x-none"/>
        </w:rPr>
        <w:t>”</w:t>
      </w:r>
    </w:p>
    <w:p w:rsidR="00576954" w:rsidRPr="00240E36" w:rsidRDefault="00576954" w:rsidP="00A844FC">
      <w:pPr>
        <w:spacing w:line="300" w:lineRule="auto"/>
        <w:rPr>
          <w:rFonts w:asciiTheme="majorHAnsi" w:eastAsia="Arial" w:hAnsiTheme="majorHAnsi" w:cstheme="majorHAnsi"/>
          <w:lang w:val="x-none"/>
        </w:rPr>
      </w:pPr>
      <w:r w:rsidRPr="00240E36">
        <w:rPr>
          <w:rFonts w:asciiTheme="majorHAnsi" w:eastAsia="Arial" w:hAnsiTheme="majorHAnsi" w:cstheme="majorHAnsi"/>
          <w:lang w:val="x-none"/>
        </w:rPr>
        <w:t>- Trò</w:t>
      </w:r>
      <w:r w:rsidRPr="00240E36">
        <w:rPr>
          <w:rFonts w:asciiTheme="majorHAnsi" w:eastAsia="Arial" w:hAnsiTheme="majorHAnsi" w:cstheme="majorHAnsi"/>
          <w:lang w:val="vi-VN"/>
        </w:rPr>
        <w:t xml:space="preserve"> </w:t>
      </w:r>
      <w:r w:rsidRPr="00240E36">
        <w:rPr>
          <w:rFonts w:asciiTheme="majorHAnsi" w:eastAsia="Arial" w:hAnsiTheme="majorHAnsi" w:cstheme="majorHAnsi"/>
          <w:lang w:val="x-none"/>
        </w:rPr>
        <w:t>chuyện cùng trẻ về bài hát.</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x-none"/>
        </w:rPr>
        <w:t>- Giới thiệu chương tr</w:t>
      </w:r>
      <w:r w:rsidRPr="00240E36">
        <w:rPr>
          <w:rFonts w:asciiTheme="majorHAnsi" w:eastAsia="Arial" w:hAnsiTheme="majorHAnsi" w:cstheme="majorHAnsi"/>
        </w:rPr>
        <w:t>ì</w:t>
      </w:r>
      <w:r w:rsidRPr="00240E36">
        <w:rPr>
          <w:rFonts w:asciiTheme="majorHAnsi" w:eastAsia="Arial" w:hAnsiTheme="majorHAnsi" w:cstheme="majorHAnsi"/>
          <w:lang w:val="x-none"/>
        </w:rPr>
        <w:t>nh: Những</w:t>
      </w:r>
      <w:r w:rsidRPr="00240E36">
        <w:rPr>
          <w:rFonts w:asciiTheme="majorHAnsi" w:eastAsia="Arial" w:hAnsiTheme="majorHAnsi" w:cstheme="majorHAnsi"/>
          <w:lang w:val="vi-VN"/>
        </w:rPr>
        <w:t xml:space="preserve"> công nhân tí hon</w:t>
      </w:r>
    </w:p>
    <w:p w:rsidR="00576954" w:rsidRPr="00240E36" w:rsidRDefault="00576954" w:rsidP="00A844FC">
      <w:pPr>
        <w:spacing w:line="300" w:lineRule="auto"/>
        <w:rPr>
          <w:rFonts w:asciiTheme="majorHAnsi" w:eastAsia="Arial" w:hAnsiTheme="majorHAnsi" w:cstheme="majorHAnsi"/>
          <w:b/>
        </w:rPr>
      </w:pPr>
      <w:r w:rsidRPr="00240E36">
        <w:rPr>
          <w:rFonts w:asciiTheme="majorHAnsi" w:eastAsia="Arial" w:hAnsiTheme="majorHAnsi" w:cstheme="majorHAnsi"/>
          <w:b/>
          <w:lang w:val="vi-VN"/>
        </w:rPr>
        <w:t>1.</w:t>
      </w:r>
      <w:r w:rsidRPr="00240E36">
        <w:rPr>
          <w:rFonts w:asciiTheme="majorHAnsi" w:eastAsia="Arial" w:hAnsiTheme="majorHAnsi" w:cstheme="majorHAnsi"/>
          <w:b/>
        </w:rPr>
        <w:t xml:space="preserve"> </w:t>
      </w:r>
      <w:r w:rsidRPr="00240E36">
        <w:rPr>
          <w:rFonts w:asciiTheme="majorHAnsi" w:eastAsia="Arial" w:hAnsiTheme="majorHAnsi" w:cstheme="majorHAnsi"/>
          <w:b/>
          <w:lang w:val="vi-VN"/>
        </w:rPr>
        <w:t xml:space="preserve">HĐ1: </w:t>
      </w:r>
      <w:r w:rsidRPr="00240E36">
        <w:rPr>
          <w:rFonts w:asciiTheme="majorHAnsi" w:eastAsia="Arial" w:hAnsiTheme="majorHAnsi" w:cstheme="majorHAnsi"/>
          <w:b/>
        </w:rPr>
        <w:t>Phần thi "Ai nhanh hơn"</w:t>
      </w:r>
    </w:p>
    <w:p w:rsidR="00576954" w:rsidRPr="00240E36" w:rsidRDefault="00576954" w:rsidP="00A844FC">
      <w:pPr>
        <w:spacing w:line="300" w:lineRule="auto"/>
        <w:rPr>
          <w:rFonts w:asciiTheme="majorHAnsi" w:eastAsia="Arial" w:hAnsiTheme="majorHAnsi" w:cstheme="majorHAnsi"/>
        </w:rPr>
      </w:pPr>
      <w:r w:rsidRPr="00240E36">
        <w:rPr>
          <w:rFonts w:asciiTheme="majorHAnsi" w:eastAsia="Arial" w:hAnsiTheme="majorHAnsi" w:cstheme="majorHAnsi"/>
        </w:rPr>
        <w:t>- Cô cho trẻ nhảy bật ếch để đo đoạn đường đến tham dự: "Những</w:t>
      </w:r>
      <w:r w:rsidRPr="00240E36">
        <w:rPr>
          <w:rFonts w:asciiTheme="majorHAnsi" w:eastAsia="Arial" w:hAnsiTheme="majorHAnsi" w:cstheme="majorHAnsi"/>
          <w:lang w:val="vi-VN"/>
        </w:rPr>
        <w:t xml:space="preserve"> công nhân tí hon</w:t>
      </w:r>
      <w:r w:rsidRPr="00240E36">
        <w:rPr>
          <w:rFonts w:asciiTheme="majorHAnsi" w:eastAsia="Arial" w:hAnsiTheme="majorHAnsi" w:cstheme="majorHAnsi"/>
        </w:rPr>
        <w:t>" bằng bao nhiêu lần bật.</w:t>
      </w:r>
    </w:p>
    <w:p w:rsidR="00576954" w:rsidRPr="00240E36" w:rsidRDefault="00576954" w:rsidP="00A844FC">
      <w:pPr>
        <w:spacing w:line="300" w:lineRule="auto"/>
        <w:rPr>
          <w:rFonts w:asciiTheme="majorHAnsi" w:eastAsia="Arial" w:hAnsiTheme="majorHAnsi" w:cstheme="majorHAnsi"/>
        </w:rPr>
      </w:pPr>
      <w:r w:rsidRPr="00240E36">
        <w:rPr>
          <w:rFonts w:asciiTheme="majorHAnsi" w:eastAsia="Arial" w:hAnsiTheme="majorHAnsi" w:cstheme="majorHAnsi"/>
        </w:rPr>
        <w:t xml:space="preserve">- Kiểm tra kết quả: </w:t>
      </w:r>
    </w:p>
    <w:p w:rsidR="00576954" w:rsidRPr="00240E36" w:rsidRDefault="00576954" w:rsidP="00A844FC">
      <w:pPr>
        <w:spacing w:line="300" w:lineRule="auto"/>
        <w:rPr>
          <w:rFonts w:asciiTheme="majorHAnsi" w:eastAsia="Arial" w:hAnsiTheme="majorHAnsi" w:cstheme="majorHAnsi"/>
        </w:rPr>
      </w:pPr>
      <w:r w:rsidRPr="00240E36">
        <w:rPr>
          <w:rFonts w:asciiTheme="majorHAnsi" w:eastAsia="Arial" w:hAnsiTheme="majorHAnsi" w:cstheme="majorHAnsi"/>
        </w:rPr>
        <w:t>+ Con đếm được bao nhiêu bước nhảy?</w:t>
      </w:r>
    </w:p>
    <w:p w:rsidR="00576954" w:rsidRPr="00240E36" w:rsidRDefault="00576954" w:rsidP="00A844FC">
      <w:pPr>
        <w:spacing w:line="300" w:lineRule="auto"/>
        <w:rPr>
          <w:rFonts w:asciiTheme="majorHAnsi" w:eastAsia="Arial" w:hAnsiTheme="majorHAnsi" w:cstheme="majorHAnsi"/>
        </w:rPr>
      </w:pPr>
      <w:r w:rsidRPr="00240E36">
        <w:rPr>
          <w:rFonts w:asciiTheme="majorHAnsi" w:eastAsia="Arial" w:hAnsiTheme="majorHAnsi" w:cstheme="majorHAnsi"/>
        </w:rPr>
        <w:t>+ Ai có kết quả giống bạn?</w:t>
      </w:r>
    </w:p>
    <w:p w:rsidR="00576954" w:rsidRPr="00240E36" w:rsidRDefault="00576954" w:rsidP="00A844FC">
      <w:pPr>
        <w:spacing w:line="300" w:lineRule="auto"/>
        <w:rPr>
          <w:rFonts w:asciiTheme="majorHAnsi" w:eastAsia="Arial" w:hAnsiTheme="majorHAnsi" w:cstheme="majorHAnsi"/>
        </w:rPr>
      </w:pPr>
      <w:r w:rsidRPr="00240E36">
        <w:rPr>
          <w:rFonts w:asciiTheme="majorHAnsi" w:eastAsia="Arial" w:hAnsiTheme="majorHAnsi" w:cstheme="majorHAnsi"/>
        </w:rPr>
        <w:lastRenderedPageBreak/>
        <w:t>=&gt; Dẫn dắt vào bài.</w:t>
      </w:r>
    </w:p>
    <w:p w:rsidR="00576954" w:rsidRPr="00240E36" w:rsidRDefault="00576954" w:rsidP="00A844FC">
      <w:pPr>
        <w:spacing w:line="300" w:lineRule="auto"/>
        <w:rPr>
          <w:rFonts w:asciiTheme="majorHAnsi" w:eastAsia="Arial" w:hAnsiTheme="majorHAnsi" w:cstheme="majorHAnsi"/>
          <w:b/>
        </w:rPr>
      </w:pPr>
      <w:r w:rsidRPr="00240E36">
        <w:rPr>
          <w:rFonts w:asciiTheme="majorHAnsi" w:eastAsia="Arial" w:hAnsiTheme="majorHAnsi" w:cstheme="majorHAnsi"/>
          <w:b/>
          <w:lang w:val="vi-VN"/>
        </w:rPr>
        <w:t>2. HĐ 2: Dạy trẻ đo</w:t>
      </w:r>
      <w:r w:rsidRPr="00240E36">
        <w:rPr>
          <w:rFonts w:asciiTheme="majorHAnsi" w:eastAsia="Arial" w:hAnsiTheme="majorHAnsi" w:cstheme="majorHAnsi"/>
          <w:b/>
        </w:rPr>
        <w:t xml:space="preserve"> một</w:t>
      </w:r>
      <w:r w:rsidRPr="00240E36">
        <w:rPr>
          <w:rFonts w:asciiTheme="majorHAnsi" w:eastAsia="Arial" w:hAnsiTheme="majorHAnsi" w:cstheme="majorHAnsi"/>
          <w:b/>
          <w:lang w:val="vi-VN"/>
        </w:rPr>
        <w:t xml:space="preserve"> vật</w:t>
      </w:r>
      <w:r w:rsidRPr="00240E36">
        <w:rPr>
          <w:rFonts w:asciiTheme="majorHAnsi" w:eastAsia="Arial" w:hAnsiTheme="majorHAnsi" w:cstheme="majorHAnsi"/>
          <w:b/>
        </w:rPr>
        <w:t xml:space="preserve"> bằng một thước đo</w:t>
      </w:r>
    </w:p>
    <w:p w:rsidR="00576954" w:rsidRPr="00240E36" w:rsidRDefault="00576954" w:rsidP="00A844FC">
      <w:pPr>
        <w:spacing w:line="300" w:lineRule="auto"/>
        <w:rPr>
          <w:rFonts w:asciiTheme="majorHAnsi" w:eastAsia="Arial" w:hAnsiTheme="majorHAnsi" w:cstheme="majorHAnsi"/>
        </w:rPr>
      </w:pPr>
      <w:r w:rsidRPr="00240E36">
        <w:rPr>
          <w:rFonts w:asciiTheme="majorHAnsi" w:eastAsia="Arial" w:hAnsiTheme="majorHAnsi" w:cstheme="majorHAnsi"/>
        </w:rPr>
        <w:t>- Trẻ lấy đồ dùng và chọn 1 mảnh vải về chỗ ngồi</w:t>
      </w:r>
    </w:p>
    <w:p w:rsidR="00576954" w:rsidRPr="00240E36" w:rsidRDefault="00576954" w:rsidP="00A844FC">
      <w:pPr>
        <w:spacing w:line="300" w:lineRule="auto"/>
        <w:rPr>
          <w:rFonts w:asciiTheme="majorHAnsi" w:eastAsia="Arial" w:hAnsiTheme="majorHAnsi" w:cstheme="majorHAnsi"/>
        </w:rPr>
      </w:pPr>
      <w:r w:rsidRPr="00240E36">
        <w:rPr>
          <w:rFonts w:asciiTheme="majorHAnsi" w:eastAsia="Arial" w:hAnsiTheme="majorHAnsi" w:cstheme="majorHAnsi"/>
        </w:rPr>
        <w:t>- Yêu cầu trẻ dán mảnh vải lên bảng sao cho mép trái của mảnh vải trùng khít với mép trái của bảng.</w:t>
      </w:r>
    </w:p>
    <w:p w:rsidR="00576954" w:rsidRPr="00240E36" w:rsidRDefault="00576954" w:rsidP="00A844FC">
      <w:pPr>
        <w:spacing w:line="300" w:lineRule="auto"/>
        <w:rPr>
          <w:rFonts w:asciiTheme="majorHAnsi" w:eastAsia="Arial" w:hAnsiTheme="majorHAnsi" w:cstheme="majorHAnsi"/>
        </w:rPr>
      </w:pPr>
      <w:r w:rsidRPr="00240E36">
        <w:rPr>
          <w:rFonts w:asciiTheme="majorHAnsi" w:eastAsia="Arial" w:hAnsiTheme="majorHAnsi" w:cstheme="majorHAnsi"/>
        </w:rPr>
        <w:t>+ Cho</w:t>
      </w:r>
      <w:r w:rsidRPr="00240E36">
        <w:rPr>
          <w:rFonts w:asciiTheme="majorHAnsi" w:eastAsia="Arial" w:hAnsiTheme="majorHAnsi" w:cstheme="majorHAnsi"/>
          <w:lang w:val="vi-VN"/>
        </w:rPr>
        <w:t xml:space="preserve"> trẻ nhận xét về mảnh vải</w:t>
      </w:r>
      <w:r w:rsidRPr="00240E36">
        <w:rPr>
          <w:rFonts w:asciiTheme="majorHAnsi" w:eastAsia="Arial" w:hAnsiTheme="majorHAnsi" w:cstheme="majorHAnsi"/>
        </w:rPr>
        <w:t>?</w:t>
      </w:r>
    </w:p>
    <w:p w:rsidR="00576954" w:rsidRPr="00240E36" w:rsidRDefault="00576954" w:rsidP="00A844FC">
      <w:pPr>
        <w:spacing w:line="300" w:lineRule="auto"/>
        <w:rPr>
          <w:rFonts w:asciiTheme="majorHAnsi" w:eastAsia="Arial" w:hAnsiTheme="majorHAnsi" w:cstheme="majorHAnsi"/>
          <w:iCs/>
          <w:lang w:val="vi-VN"/>
        </w:rPr>
      </w:pPr>
      <w:r w:rsidRPr="00240E36">
        <w:rPr>
          <w:rFonts w:asciiTheme="majorHAnsi" w:eastAsia="Arial" w:hAnsiTheme="majorHAnsi" w:cstheme="majorHAnsi"/>
          <w:b/>
          <w:bCs/>
          <w:i/>
          <w:iCs/>
        </w:rPr>
        <w:t xml:space="preserve">* </w:t>
      </w:r>
      <w:r w:rsidRPr="00240E36">
        <w:rPr>
          <w:rFonts w:asciiTheme="majorHAnsi" w:eastAsia="Arial" w:hAnsiTheme="majorHAnsi" w:cstheme="majorHAnsi"/>
          <w:b/>
          <w:bCs/>
          <w:i/>
          <w:iCs/>
          <w:lang w:val="vi-VN"/>
        </w:rPr>
        <w:t>Cô đo mẫu và phân tích cách đo</w:t>
      </w:r>
      <w:r w:rsidRPr="00240E36">
        <w:rPr>
          <w:rFonts w:asciiTheme="majorHAnsi" w:eastAsia="Arial" w:hAnsiTheme="majorHAnsi" w:cstheme="majorHAnsi"/>
          <w:lang w:val="vi-VN"/>
        </w:rPr>
        <w:t xml:space="preserve">: Tay trái cầm thước đo, tay phải cầm phấn, đo chiều dài mảnh vải từ trái sang phải. Đặt thước đo sao cho đầu bên trái của thước đo trùng với mép đầu tiên của mảnh vải, cạnh dưới của thước đo trùng khít với cạnh dưới của mảnh vải, dùng phấn vạch dấu đầu bên phải của thước đo. Nhấc thước đo lên và tiếp tục đặt thước vào vạch vừa đánh dấu. </w:t>
      </w:r>
      <w:r w:rsidRPr="00240E36">
        <w:rPr>
          <w:rFonts w:asciiTheme="majorHAnsi" w:eastAsia="Arial" w:hAnsiTheme="majorHAnsi" w:cstheme="majorHAnsi"/>
          <w:iCs/>
          <w:lang w:val="vi-VN"/>
        </w:rPr>
        <w:t>Cứ tiếp tục làm như vậy cho đến khi đo hết mảnh vải.</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trẻ đếm kết quả đo và gắn thẻ số tương ứng.</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b/>
          <w:bCs/>
          <w:i/>
          <w:iCs/>
          <w:lang w:val="vi-VN"/>
        </w:rPr>
        <w:t>* Trẻ đo</w:t>
      </w:r>
      <w:r w:rsidRPr="00240E36">
        <w:rPr>
          <w:rFonts w:asciiTheme="majorHAnsi" w:eastAsia="Arial" w:hAnsiTheme="majorHAnsi" w:cstheme="majorHAnsi"/>
          <w:lang w:val="vi-VN"/>
        </w:rPr>
        <w:t>:</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spacing w:val="-6"/>
          <w:lang w:val="vi-VN"/>
        </w:rPr>
        <w:t>- Yêu cầu trẻ dùng thước đo và nhận xét</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Mảnh vải của con bằng mấy lần thước đo</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trẻ đếm số đoạn đo được và đặt thẻ số tương ứng</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Cô cùng trẻ kiểm tra kết quả:</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=&gt; Cô chốt KT: Để đo độ dài 1 vật bằng 1 đơn vị đo. Ta dùng 1 thước đo để đo vật đó. Số lần thước đo sẽ là kết quả độ dài của vật cần đo.</w:t>
      </w:r>
    </w:p>
    <w:p w:rsidR="00576954" w:rsidRPr="00240E36" w:rsidRDefault="00576954" w:rsidP="00A844FC">
      <w:pPr>
        <w:spacing w:line="300" w:lineRule="auto"/>
        <w:rPr>
          <w:rFonts w:asciiTheme="majorHAnsi" w:eastAsia="Arial" w:hAnsiTheme="majorHAnsi" w:cstheme="majorHAnsi"/>
          <w:b/>
          <w:lang w:val="vi-VN"/>
        </w:rPr>
      </w:pPr>
      <w:r w:rsidRPr="00240E36">
        <w:rPr>
          <w:rFonts w:asciiTheme="majorHAnsi" w:eastAsia="Arial" w:hAnsiTheme="majorHAnsi" w:cstheme="majorHAnsi"/>
          <w:b/>
          <w:lang w:val="vi-VN"/>
        </w:rPr>
        <w:t>3. HĐ 3: Bé thông minh</w:t>
      </w:r>
    </w:p>
    <w:p w:rsidR="00576954" w:rsidRPr="00240E36" w:rsidRDefault="00576954" w:rsidP="00A844FC">
      <w:pPr>
        <w:spacing w:line="300" w:lineRule="auto"/>
        <w:rPr>
          <w:rFonts w:asciiTheme="majorHAnsi" w:eastAsia="Arial" w:hAnsiTheme="majorHAnsi" w:cstheme="majorHAnsi"/>
          <w:b/>
          <w:i/>
          <w:lang w:val="vi-VN"/>
        </w:rPr>
      </w:pPr>
      <w:r w:rsidRPr="00240E36">
        <w:rPr>
          <w:rFonts w:asciiTheme="majorHAnsi" w:eastAsia="Arial" w:hAnsiTheme="majorHAnsi" w:cstheme="majorHAnsi"/>
          <w:lang w:val="vi-VN"/>
        </w:rPr>
        <w:t xml:space="preserve">* </w:t>
      </w:r>
      <w:r w:rsidRPr="00240E36">
        <w:rPr>
          <w:rFonts w:asciiTheme="majorHAnsi" w:eastAsia="Arial" w:hAnsiTheme="majorHAnsi" w:cstheme="majorHAnsi"/>
          <w:b/>
          <w:i/>
          <w:lang w:val="vi-VN"/>
        </w:rPr>
        <w:t>Tr</w:t>
      </w:r>
      <w:r w:rsidRPr="00240E36">
        <w:rPr>
          <w:rFonts w:asciiTheme="majorHAnsi" w:eastAsia="Arial" w:hAnsiTheme="majorHAnsi" w:cstheme="majorHAnsi"/>
          <w:b/>
          <w:i/>
        </w:rPr>
        <w:t>ò</w:t>
      </w:r>
      <w:r w:rsidRPr="00240E36">
        <w:rPr>
          <w:rFonts w:asciiTheme="majorHAnsi" w:eastAsia="Arial" w:hAnsiTheme="majorHAnsi" w:cstheme="majorHAnsi"/>
          <w:b/>
          <w:i/>
          <w:lang w:val="vi-VN"/>
        </w:rPr>
        <w:t>chơi 1: Bé đo giỏi</w:t>
      </w:r>
    </w:p>
    <w:p w:rsidR="00576954" w:rsidRPr="00240E36" w:rsidRDefault="00576954" w:rsidP="00A844FC">
      <w:pPr>
        <w:spacing w:line="300" w:lineRule="auto"/>
        <w:rPr>
          <w:rFonts w:asciiTheme="majorHAnsi" w:eastAsia="Arial" w:hAnsiTheme="majorHAnsi" w:cstheme="majorHAnsi"/>
          <w:bCs/>
          <w:iCs/>
          <w:spacing w:val="-6"/>
          <w:lang w:val="vi-VN"/>
        </w:rPr>
      </w:pPr>
      <w:r w:rsidRPr="00240E36">
        <w:rPr>
          <w:rFonts w:asciiTheme="majorHAnsi" w:eastAsia="Arial" w:hAnsiTheme="majorHAnsi" w:cstheme="majorHAnsi"/>
          <w:bCs/>
          <w:iCs/>
          <w:spacing w:val="-6"/>
          <w:lang w:val="vi-VN"/>
        </w:rPr>
        <w:t>- Cách chơi: Chia trẻ thành 2 đội, các thành viên trong đội lần lượt lên đo  vật trên bảng</w:t>
      </w:r>
    </w:p>
    <w:p w:rsidR="00576954" w:rsidRPr="00240E36" w:rsidRDefault="00576954" w:rsidP="00A844FC">
      <w:pPr>
        <w:spacing w:line="300" w:lineRule="auto"/>
        <w:rPr>
          <w:rFonts w:asciiTheme="majorHAnsi" w:eastAsia="Arial" w:hAnsiTheme="majorHAnsi" w:cstheme="majorHAnsi"/>
          <w:bCs/>
          <w:iCs/>
          <w:lang w:val="vi-VN"/>
        </w:rPr>
      </w:pPr>
      <w:r w:rsidRPr="00240E36">
        <w:rPr>
          <w:rFonts w:asciiTheme="majorHAnsi" w:eastAsia="Arial" w:hAnsiTheme="majorHAnsi" w:cstheme="majorHAnsi"/>
          <w:bCs/>
          <w:iCs/>
          <w:lang w:val="vi-VN"/>
        </w:rPr>
        <w:t>- Luật chơi: Mỗi bạn chỉ được đo 1 lần, sau khi đo xong, cùng nhau đếm số đoạn và gắn số tương ứng.Trong thời gian 1 bản nhạc, đội nào xong trước và đo chính xác đội đó chiến thắng.</w:t>
      </w:r>
    </w:p>
    <w:p w:rsidR="00576954" w:rsidRPr="00240E36" w:rsidRDefault="00576954" w:rsidP="00A844FC">
      <w:pPr>
        <w:spacing w:line="300" w:lineRule="auto"/>
        <w:rPr>
          <w:rFonts w:asciiTheme="majorHAnsi" w:eastAsia="Arial" w:hAnsiTheme="majorHAnsi" w:cstheme="majorHAnsi"/>
          <w:bCs/>
          <w:iCs/>
          <w:lang w:val="vi-VN"/>
        </w:rPr>
      </w:pPr>
      <w:r w:rsidRPr="00240E36">
        <w:rPr>
          <w:rFonts w:asciiTheme="majorHAnsi" w:eastAsia="Arial" w:hAnsiTheme="majorHAnsi" w:cstheme="majorHAnsi"/>
          <w:bCs/>
          <w:iCs/>
          <w:lang w:val="vi-VN"/>
        </w:rPr>
        <w:t>- Nhận xét kết quả chơi.</w:t>
      </w:r>
    </w:p>
    <w:p w:rsidR="00576954" w:rsidRPr="00240E36" w:rsidRDefault="00576954" w:rsidP="00A844FC">
      <w:pPr>
        <w:spacing w:line="300" w:lineRule="auto"/>
        <w:rPr>
          <w:rFonts w:asciiTheme="majorHAnsi" w:eastAsia="Arial" w:hAnsiTheme="majorHAnsi" w:cstheme="majorHAnsi"/>
          <w:b/>
          <w:i/>
          <w:lang w:val="vi-VN"/>
        </w:rPr>
      </w:pPr>
      <w:r w:rsidRPr="00240E36">
        <w:rPr>
          <w:rFonts w:asciiTheme="majorHAnsi" w:eastAsia="Arial" w:hAnsiTheme="majorHAnsi" w:cstheme="majorHAnsi"/>
          <w:b/>
          <w:i/>
          <w:lang w:val="vi-VN"/>
        </w:rPr>
        <w:t>* Tr</w:t>
      </w:r>
      <w:r w:rsidRPr="00240E36">
        <w:rPr>
          <w:rFonts w:asciiTheme="majorHAnsi" w:eastAsia="Arial" w:hAnsiTheme="majorHAnsi" w:cstheme="majorHAnsi"/>
          <w:b/>
          <w:i/>
        </w:rPr>
        <w:t>ò</w:t>
      </w:r>
      <w:r w:rsidRPr="00240E36">
        <w:rPr>
          <w:rFonts w:asciiTheme="majorHAnsi" w:eastAsia="Arial" w:hAnsiTheme="majorHAnsi" w:cstheme="majorHAnsi"/>
          <w:b/>
          <w:i/>
          <w:lang w:val="vi-VN"/>
        </w:rPr>
        <w:t xml:space="preserve"> chơi 2: Trang trí khăn tặng cô thợ may</w:t>
      </w:r>
    </w:p>
    <w:p w:rsidR="00576954" w:rsidRPr="00240E36" w:rsidRDefault="00576954"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rPr>
        <w:lastRenderedPageBreak/>
        <w:t xml:space="preserve">- </w:t>
      </w:r>
      <w:r w:rsidRPr="00240E36">
        <w:rPr>
          <w:rFonts w:asciiTheme="majorHAnsi" w:eastAsia="Arial" w:hAnsiTheme="majorHAnsi" w:cstheme="majorHAnsi"/>
          <w:lang w:val="vi-VN"/>
        </w:rPr>
        <w:t>Mỗi trẻ 1 tờ giấy giả làm khăn, yêu cầu trẻ đo chiều dài của khăn, vạch các đoạn của thước đo trên khăn, sau đó cho trẻ trang trí khăn bằng các nguyên học liệu theo ý thích của trẻ</w:t>
      </w:r>
    </w:p>
    <w:p w:rsidR="00576954" w:rsidRPr="00240E36" w:rsidRDefault="00576954" w:rsidP="00A844FC">
      <w:pPr>
        <w:tabs>
          <w:tab w:val="left" w:pos="180"/>
          <w:tab w:val="left" w:pos="7640"/>
        </w:tabs>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Nhận xét và kết thúc tiết học.</w:t>
      </w:r>
    </w:p>
    <w:p w:rsidR="00576954" w:rsidRPr="00240E36" w:rsidRDefault="00576954" w:rsidP="00A844FC">
      <w:pPr>
        <w:spacing w:line="300" w:lineRule="auto"/>
        <w:rPr>
          <w:rFonts w:asciiTheme="majorHAnsi" w:hAnsiTheme="majorHAnsi" w:cstheme="majorHAnsi"/>
          <w:b/>
          <w:lang w:val="nl-NL"/>
        </w:rPr>
      </w:pPr>
      <w:r w:rsidRPr="00240E36">
        <w:rPr>
          <w:rFonts w:asciiTheme="majorHAnsi" w:hAnsiTheme="majorHAnsi" w:cstheme="majorHAnsi"/>
          <w:b/>
          <w:lang w:val="vi-VN"/>
        </w:rPr>
        <w:t>IV/Đánh</w:t>
      </w:r>
      <w:r w:rsidRPr="00240E36">
        <w:rPr>
          <w:rFonts w:asciiTheme="majorHAnsi" w:hAnsiTheme="majorHAnsi" w:cstheme="majorHAnsi"/>
          <w:b/>
          <w:lang w:val="nl-NL"/>
        </w:rPr>
        <w:t xml:space="preserve"> </w:t>
      </w:r>
      <w:r w:rsidRPr="00240E36">
        <w:rPr>
          <w:rFonts w:asciiTheme="majorHAnsi" w:hAnsiTheme="majorHAnsi" w:cstheme="majorHAnsi"/>
          <w:b/>
          <w:lang w:val="vi-VN"/>
        </w:rPr>
        <w:t>giá</w:t>
      </w:r>
      <w:r w:rsidRPr="00240E36">
        <w:rPr>
          <w:rFonts w:asciiTheme="majorHAnsi" w:hAnsiTheme="majorHAnsi" w:cstheme="majorHAnsi"/>
          <w:b/>
          <w:lang w:val="nl-NL"/>
        </w:rPr>
        <w:t xml:space="preserve"> </w:t>
      </w:r>
      <w:r w:rsidRPr="00240E36">
        <w:rPr>
          <w:rFonts w:asciiTheme="majorHAnsi" w:hAnsiTheme="majorHAnsi" w:cstheme="majorHAnsi"/>
          <w:b/>
          <w:lang w:val="vi-VN"/>
        </w:rPr>
        <w:t>cuối</w:t>
      </w:r>
      <w:r w:rsidRPr="00240E36">
        <w:rPr>
          <w:rFonts w:asciiTheme="majorHAnsi" w:hAnsiTheme="majorHAnsi" w:cstheme="majorHAnsi"/>
          <w:b/>
          <w:lang w:val="nl-NL"/>
        </w:rPr>
        <w:t xml:space="preserve"> </w:t>
      </w:r>
      <w:r w:rsidRPr="00240E36">
        <w:rPr>
          <w:rFonts w:asciiTheme="majorHAnsi" w:hAnsiTheme="majorHAnsi" w:cstheme="majorHAnsi"/>
          <w:b/>
          <w:lang w:val="vi-VN"/>
        </w:rPr>
        <w:t>ngày</w:t>
      </w:r>
    </w:p>
    <w:p w:rsidR="00576954" w:rsidRPr="00240E36" w:rsidRDefault="00576954"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 : ...............</w:t>
      </w:r>
      <w:r w:rsidRPr="00240E36">
        <w:rPr>
          <w:rFonts w:asciiTheme="majorHAnsi" w:hAnsiTheme="majorHAnsi" w:cstheme="majorHAnsi"/>
          <w:lang w:val="vi-VN"/>
        </w:rPr>
        <w:t>......................................................................................................................................................................................................</w:t>
      </w:r>
      <w:r w:rsidRPr="00240E36">
        <w:rPr>
          <w:rFonts w:asciiTheme="majorHAnsi" w:hAnsiTheme="majorHAnsi" w:cstheme="majorHAnsi"/>
          <w:lang w:val="nl-NL"/>
        </w:rPr>
        <w:t>........................................................................................................................................................................................</w:t>
      </w:r>
      <w:r w:rsidR="001913C0" w:rsidRPr="00240E36">
        <w:rPr>
          <w:rFonts w:asciiTheme="majorHAnsi" w:hAnsiTheme="majorHAnsi" w:cstheme="majorHAnsi"/>
          <w:lang w:val="nl-NL"/>
        </w:rPr>
        <w:t>...............</w:t>
      </w:r>
      <w:r w:rsidR="001913C0" w:rsidRPr="00240E36">
        <w:rPr>
          <w:rFonts w:asciiTheme="majorHAnsi" w:hAnsiTheme="majorHAnsi" w:cstheme="majorHAnsi"/>
          <w:lang w:val="vi-VN"/>
        </w:rPr>
        <w:t>..........................................................................................................................................................................................................</w:t>
      </w:r>
      <w:r w:rsidRPr="00240E36">
        <w:rPr>
          <w:rFonts w:asciiTheme="majorHAnsi" w:hAnsiTheme="majorHAnsi" w:cstheme="majorHAnsi"/>
          <w:lang w:val="nl-NL"/>
        </w:rPr>
        <w:t xml:space="preserve"> </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2.Trạng thái cảm xúc: </w:t>
      </w:r>
      <w:r w:rsidRPr="00240E36">
        <w:rPr>
          <w:rFonts w:asciiTheme="majorHAnsi" w:hAnsiTheme="majorHAnsi" w:cstheme="majorHAnsi"/>
          <w:lang w:val="vi-VN"/>
        </w:rPr>
        <w:t>.............................................................................................................................................................................................................</w:t>
      </w:r>
      <w:r w:rsidRPr="00240E36">
        <w:rPr>
          <w:rFonts w:asciiTheme="majorHAnsi" w:hAnsiTheme="majorHAnsi" w:cstheme="majorHAnsi"/>
          <w:lang w:val="nl-NL"/>
        </w:rPr>
        <w:t>.................................................................................................................................................................................................</w:t>
      </w:r>
      <w:r w:rsidR="001913C0" w:rsidRPr="00240E36">
        <w:rPr>
          <w:rFonts w:asciiTheme="majorHAnsi" w:hAnsiTheme="majorHAnsi" w:cstheme="majorHAnsi"/>
          <w:lang w:val="nl-NL"/>
        </w:rPr>
        <w:t>...............</w:t>
      </w:r>
      <w:r w:rsidR="001913C0" w:rsidRPr="00240E36">
        <w:rPr>
          <w:rFonts w:asciiTheme="majorHAnsi" w:hAnsiTheme="majorHAnsi" w:cstheme="majorHAnsi"/>
          <w:lang w:val="vi-VN"/>
        </w:rPr>
        <w:t>..........................................................................................................................................................................................................</w:t>
      </w:r>
    </w:p>
    <w:p w:rsidR="00576954" w:rsidRPr="00240E36" w:rsidRDefault="00576954"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3. Kiến thức, kĩ năng : </w:t>
      </w:r>
    </w:p>
    <w:p w:rsidR="00576954" w:rsidRPr="00240E36" w:rsidRDefault="00576954"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001913C0" w:rsidRPr="00240E36">
        <w:rPr>
          <w:rFonts w:asciiTheme="majorHAnsi" w:hAnsiTheme="majorHAnsi" w:cstheme="majorHAnsi"/>
          <w:lang w:val="nl-NL"/>
        </w:rPr>
        <w:t>...............</w:t>
      </w:r>
      <w:r w:rsidR="001913C0" w:rsidRPr="00240E36">
        <w:rPr>
          <w:rFonts w:asciiTheme="majorHAnsi" w:hAnsiTheme="majorHAnsi" w:cstheme="majorHAnsi"/>
          <w:lang w:val="vi-VN"/>
        </w:rPr>
        <w:t>..........................................................................................................................................................................................................</w:t>
      </w:r>
    </w:p>
    <w:p w:rsidR="001913C0" w:rsidRPr="00240E36" w:rsidRDefault="001913C0" w:rsidP="00A844FC">
      <w:pPr>
        <w:spacing w:line="300" w:lineRule="auto"/>
        <w:jc w:val="center"/>
        <w:rPr>
          <w:rFonts w:asciiTheme="majorHAnsi" w:hAnsiTheme="majorHAnsi" w:cstheme="majorHAnsi"/>
          <w:b/>
          <w:lang w:val="vi-VN"/>
        </w:rPr>
      </w:pPr>
    </w:p>
    <w:p w:rsidR="001913C0" w:rsidRPr="00240E36" w:rsidRDefault="001913C0" w:rsidP="00A844FC">
      <w:pPr>
        <w:spacing w:line="300" w:lineRule="auto"/>
        <w:jc w:val="center"/>
        <w:rPr>
          <w:rFonts w:asciiTheme="majorHAnsi" w:hAnsiTheme="majorHAnsi" w:cstheme="majorHAnsi"/>
          <w:b/>
          <w:lang w:val="vi-VN"/>
        </w:rPr>
      </w:pPr>
    </w:p>
    <w:p w:rsidR="001913C0" w:rsidRPr="00240E36" w:rsidRDefault="001913C0" w:rsidP="00A844FC">
      <w:pPr>
        <w:spacing w:line="300" w:lineRule="auto"/>
        <w:jc w:val="center"/>
        <w:rPr>
          <w:rFonts w:asciiTheme="majorHAnsi" w:hAnsiTheme="majorHAnsi" w:cstheme="majorHAnsi"/>
          <w:b/>
          <w:lang w:val="vi-VN"/>
        </w:rPr>
      </w:pPr>
    </w:p>
    <w:p w:rsidR="001913C0" w:rsidRPr="00240E36" w:rsidRDefault="001913C0" w:rsidP="00A844FC">
      <w:pPr>
        <w:spacing w:line="300" w:lineRule="auto"/>
        <w:jc w:val="center"/>
        <w:rPr>
          <w:rFonts w:asciiTheme="majorHAnsi" w:hAnsiTheme="majorHAnsi" w:cstheme="majorHAnsi"/>
          <w:b/>
          <w:lang w:val="vi-VN"/>
        </w:rPr>
      </w:pPr>
    </w:p>
    <w:p w:rsidR="001913C0" w:rsidRPr="00240E36" w:rsidRDefault="001913C0" w:rsidP="00A844FC">
      <w:pPr>
        <w:spacing w:line="300" w:lineRule="auto"/>
        <w:jc w:val="center"/>
        <w:rPr>
          <w:rFonts w:asciiTheme="majorHAnsi" w:hAnsiTheme="majorHAnsi" w:cstheme="majorHAnsi"/>
          <w:b/>
          <w:lang w:val="vi-VN"/>
        </w:rPr>
      </w:pPr>
    </w:p>
    <w:p w:rsidR="001913C0" w:rsidRPr="00240E36" w:rsidRDefault="001913C0" w:rsidP="00A844FC">
      <w:pPr>
        <w:spacing w:line="300" w:lineRule="auto"/>
        <w:jc w:val="center"/>
        <w:rPr>
          <w:rFonts w:asciiTheme="majorHAnsi" w:hAnsiTheme="majorHAnsi" w:cstheme="majorHAnsi"/>
          <w:b/>
          <w:lang w:val="vi-VN"/>
        </w:rPr>
      </w:pPr>
    </w:p>
    <w:p w:rsidR="00A844FC" w:rsidRPr="00240E36" w:rsidRDefault="00A844FC" w:rsidP="00A844FC">
      <w:pPr>
        <w:spacing w:line="300" w:lineRule="auto"/>
        <w:jc w:val="center"/>
        <w:rPr>
          <w:rFonts w:asciiTheme="majorHAnsi" w:hAnsiTheme="majorHAnsi" w:cstheme="majorHAnsi"/>
          <w:b/>
          <w:lang w:val="vi-VN"/>
        </w:rPr>
      </w:pPr>
    </w:p>
    <w:p w:rsidR="00A844FC" w:rsidRPr="00240E36" w:rsidRDefault="00A844FC"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lang w:val="vi-VN"/>
        </w:rPr>
      </w:pPr>
      <w:r w:rsidRPr="00240E36">
        <w:rPr>
          <w:rFonts w:asciiTheme="majorHAnsi" w:hAnsiTheme="majorHAnsi" w:cstheme="majorHAnsi"/>
          <w:b/>
          <w:lang w:val="nl-NL"/>
        </w:rPr>
        <w:lastRenderedPageBreak/>
        <w:t xml:space="preserve">Thứ 5 ngày </w:t>
      </w:r>
      <w:r w:rsidRPr="00240E36">
        <w:rPr>
          <w:rFonts w:asciiTheme="majorHAnsi" w:hAnsiTheme="majorHAnsi" w:cstheme="majorHAnsi"/>
          <w:b/>
        </w:rPr>
        <w:t>14</w:t>
      </w:r>
      <w:r w:rsidRPr="00240E36">
        <w:rPr>
          <w:rFonts w:asciiTheme="majorHAnsi" w:hAnsiTheme="majorHAnsi" w:cstheme="majorHAnsi"/>
          <w:b/>
          <w:lang w:val="nl-NL"/>
        </w:rPr>
        <w:t xml:space="preserve"> tháng </w:t>
      </w:r>
      <w:r w:rsidRPr="00240E36">
        <w:rPr>
          <w:rFonts w:asciiTheme="majorHAnsi" w:hAnsiTheme="majorHAnsi" w:cstheme="majorHAnsi"/>
          <w:b/>
          <w:lang w:val="vi-VN"/>
        </w:rPr>
        <w:t>12</w:t>
      </w:r>
      <w:r w:rsidRPr="00240E36">
        <w:rPr>
          <w:rFonts w:asciiTheme="majorHAnsi" w:hAnsiTheme="majorHAnsi" w:cstheme="majorHAnsi"/>
          <w:b/>
          <w:lang w:val="nl-NL"/>
        </w:rPr>
        <w:t xml:space="preserve"> năm 2023</w:t>
      </w:r>
    </w:p>
    <w:p w:rsidR="00E04A76" w:rsidRPr="00240E36" w:rsidRDefault="00E04A76" w:rsidP="00A844FC">
      <w:pPr>
        <w:shd w:val="clear" w:color="auto" w:fill="FFFFFF"/>
        <w:spacing w:line="300" w:lineRule="auto"/>
        <w:rPr>
          <w:rFonts w:asciiTheme="majorHAnsi" w:hAnsiTheme="majorHAnsi" w:cstheme="majorHAnsi"/>
          <w:b/>
          <w:bCs/>
          <w:lang w:val="vi-VN"/>
        </w:rPr>
      </w:pPr>
      <w:r w:rsidRPr="00240E36">
        <w:rPr>
          <w:rFonts w:asciiTheme="majorHAnsi" w:hAnsiTheme="majorHAnsi" w:cstheme="majorHAnsi"/>
          <w:b/>
          <w:bCs/>
          <w:lang w:val="vi-VN"/>
        </w:rPr>
        <w:t xml:space="preserve">                                                               </w:t>
      </w:r>
      <w:r w:rsidR="001913C0" w:rsidRPr="00240E36">
        <w:rPr>
          <w:rFonts w:asciiTheme="majorHAnsi" w:hAnsiTheme="majorHAnsi" w:cstheme="majorHAnsi"/>
          <w:b/>
          <w:bCs/>
          <w:lang w:val="vi-VN"/>
        </w:rPr>
        <w:t xml:space="preserve">           </w:t>
      </w:r>
      <w:r w:rsidRPr="00240E36">
        <w:rPr>
          <w:rFonts w:asciiTheme="majorHAnsi" w:hAnsiTheme="majorHAnsi" w:cstheme="majorHAnsi"/>
          <w:b/>
          <w:bCs/>
        </w:rPr>
        <w:t>Lĩnh vực: Phát triển ngôn ngữ</w:t>
      </w:r>
    </w:p>
    <w:p w:rsidR="00E04A76" w:rsidRPr="00240E36" w:rsidRDefault="001913C0" w:rsidP="00A844FC">
      <w:pPr>
        <w:shd w:val="clear" w:color="auto" w:fill="FFFFFF"/>
        <w:spacing w:line="300" w:lineRule="auto"/>
        <w:ind w:firstLine="284"/>
        <w:jc w:val="center"/>
        <w:rPr>
          <w:rFonts w:asciiTheme="majorHAnsi" w:hAnsiTheme="majorHAnsi" w:cstheme="majorHAnsi"/>
          <w:b/>
          <w:bCs/>
          <w:lang w:val="vi-VN"/>
        </w:rPr>
      </w:pPr>
      <w:r w:rsidRPr="00240E36">
        <w:rPr>
          <w:rFonts w:asciiTheme="majorHAnsi" w:hAnsiTheme="majorHAnsi" w:cstheme="majorHAnsi"/>
          <w:b/>
          <w:bCs/>
          <w:lang w:val="vi-VN"/>
        </w:rPr>
        <w:t xml:space="preserve">                                                     </w:t>
      </w:r>
      <w:r w:rsidR="00E04A76" w:rsidRPr="00240E36">
        <w:rPr>
          <w:rFonts w:asciiTheme="majorHAnsi" w:hAnsiTheme="majorHAnsi" w:cstheme="majorHAnsi"/>
          <w:b/>
          <w:bCs/>
        </w:rPr>
        <w:t>Đề  tài: Dạy  trẻ đọc  thơ: Chiếc</w:t>
      </w:r>
      <w:r w:rsidR="00E04A76" w:rsidRPr="00240E36">
        <w:rPr>
          <w:rFonts w:asciiTheme="majorHAnsi" w:hAnsiTheme="majorHAnsi" w:cstheme="majorHAnsi"/>
          <w:b/>
          <w:bCs/>
          <w:lang w:val="vi-VN"/>
        </w:rPr>
        <w:t xml:space="preserve"> kim khâu</w:t>
      </w:r>
      <w:r w:rsidRPr="00240E36">
        <w:rPr>
          <w:rFonts w:asciiTheme="majorHAnsi" w:hAnsiTheme="majorHAnsi" w:cstheme="majorHAnsi"/>
          <w:b/>
          <w:bCs/>
          <w:lang w:val="vi-VN"/>
        </w:rPr>
        <w:t xml:space="preserve"> </w:t>
      </w:r>
      <w:r w:rsidR="00E04A76" w:rsidRPr="00240E36">
        <w:rPr>
          <w:rFonts w:asciiTheme="majorHAnsi" w:hAnsiTheme="majorHAnsi" w:cstheme="majorHAnsi"/>
          <w:b/>
          <w:bCs/>
          <w:lang w:val="vi-VN"/>
        </w:rPr>
        <w:t>- Phan Thị Thanh Nhàn</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1. Mục đích yêu cầu</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Trẻ nhớ tên bài thơ, tên tác giả,</w:t>
      </w:r>
      <w:r w:rsidRPr="00240E36">
        <w:rPr>
          <w:rFonts w:asciiTheme="majorHAnsi" w:hAnsiTheme="majorHAnsi" w:cstheme="majorHAnsi"/>
          <w:lang w:val="vi-VN"/>
        </w:rPr>
        <w:t xml:space="preserve"> </w:t>
      </w:r>
      <w:r w:rsidRPr="00240E36">
        <w:rPr>
          <w:rFonts w:asciiTheme="majorHAnsi" w:hAnsiTheme="majorHAnsi" w:cstheme="majorHAnsi"/>
        </w:rPr>
        <w:t>hiểu nội dung bài thơ, đọc thuộc bài thơ.</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w:t>
      </w:r>
      <w:r w:rsidRPr="00240E36">
        <w:rPr>
          <w:rFonts w:asciiTheme="majorHAnsi" w:hAnsiTheme="majorHAnsi" w:cstheme="majorHAnsi"/>
        </w:rPr>
        <w:t xml:space="preserve"> Rèn kỹ năng đọc thơ to, rõ ràng, mạch lạc cho trẻ. Trẻ biết dung ngôn ngữ của mình để trả lời các câu hỏi cuả cô.</w:t>
      </w:r>
    </w:p>
    <w:p w:rsidR="001913C0" w:rsidRPr="00240E36" w:rsidRDefault="00E04A76"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b/>
          <w:bCs/>
        </w:rPr>
        <w:t xml:space="preserve">- </w:t>
      </w:r>
      <w:r w:rsidRPr="00240E36">
        <w:rPr>
          <w:rFonts w:asciiTheme="majorHAnsi" w:hAnsiTheme="majorHAnsi" w:cstheme="majorHAnsi"/>
          <w:bCs/>
        </w:rPr>
        <w:t>T</w:t>
      </w:r>
      <w:r w:rsidRPr="00240E36">
        <w:rPr>
          <w:rFonts w:asciiTheme="majorHAnsi" w:hAnsiTheme="majorHAnsi" w:cstheme="majorHAnsi"/>
        </w:rPr>
        <w:t xml:space="preserve">rẻ hứng thú tích cực, hứng thú tham gia vào các hoạt </w:t>
      </w:r>
      <w:r w:rsidR="001913C0" w:rsidRPr="00240E36">
        <w:rPr>
          <w:rFonts w:asciiTheme="majorHAnsi" w:hAnsiTheme="majorHAnsi" w:cstheme="majorHAnsi"/>
        </w:rPr>
        <w:t>động. Giáo dục trẻ biết yêu quý</w:t>
      </w:r>
      <w:r w:rsidR="001913C0" w:rsidRPr="00240E36">
        <w:rPr>
          <w:rFonts w:asciiTheme="majorHAnsi" w:hAnsiTheme="majorHAnsi" w:cstheme="majorHAnsi"/>
          <w:lang w:val="vi-VN"/>
        </w:rPr>
        <w:t>, giữ gìn quần áo sạch sẽ</w:t>
      </w:r>
    </w:p>
    <w:p w:rsidR="00E04A76" w:rsidRPr="00240E36" w:rsidRDefault="00E04A76" w:rsidP="00A844FC">
      <w:pPr>
        <w:shd w:val="clear" w:color="auto" w:fill="FFFFFF"/>
        <w:spacing w:line="300" w:lineRule="auto"/>
        <w:jc w:val="both"/>
        <w:rPr>
          <w:rFonts w:asciiTheme="majorHAnsi" w:hAnsiTheme="majorHAnsi" w:cstheme="majorHAnsi"/>
          <w:b/>
        </w:rPr>
      </w:pPr>
      <w:r w:rsidRPr="00240E36">
        <w:rPr>
          <w:rFonts w:asciiTheme="majorHAnsi" w:hAnsiTheme="majorHAnsi" w:cstheme="majorHAnsi"/>
          <w:b/>
          <w:lang w:val="pt-BR"/>
        </w:rPr>
        <w:t>II. Chuẩn bị</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 </w:t>
      </w:r>
      <w:r w:rsidRPr="00240E36">
        <w:rPr>
          <w:rFonts w:asciiTheme="majorHAnsi" w:hAnsiTheme="majorHAnsi" w:cstheme="majorHAnsi"/>
        </w:rPr>
        <w:t>Tranh</w:t>
      </w:r>
      <w:r w:rsidRPr="00240E36">
        <w:rPr>
          <w:rFonts w:asciiTheme="majorHAnsi" w:hAnsiTheme="majorHAnsi" w:cstheme="majorHAnsi"/>
          <w:lang w:val="vi-VN"/>
        </w:rPr>
        <w:t xml:space="preserve"> </w:t>
      </w:r>
      <w:r w:rsidRPr="00240E36">
        <w:rPr>
          <w:rFonts w:asciiTheme="majorHAnsi" w:hAnsiTheme="majorHAnsi" w:cstheme="majorHAnsi"/>
        </w:rPr>
        <w:t>minh hoạ nội dung bài thơ</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w:t>
      </w:r>
      <w:r w:rsidRPr="00240E36">
        <w:rPr>
          <w:rFonts w:asciiTheme="majorHAnsi" w:hAnsiTheme="majorHAnsi" w:cstheme="majorHAnsi"/>
          <w:lang w:val="vi-VN"/>
        </w:rPr>
        <w:t xml:space="preserve"> </w:t>
      </w:r>
      <w:r w:rsidRPr="00240E36">
        <w:rPr>
          <w:rFonts w:asciiTheme="majorHAnsi" w:hAnsiTheme="majorHAnsi" w:cstheme="majorHAnsi"/>
        </w:rPr>
        <w:t>2 bức tranh, các nhân vật trong tranh để trẻ chơi trò chơi dán các nhân vật </w:t>
      </w:r>
    </w:p>
    <w:p w:rsidR="00E04A76" w:rsidRPr="00240E36" w:rsidRDefault="00E04A76" w:rsidP="00A844FC">
      <w:pPr>
        <w:shd w:val="clear" w:color="auto" w:fill="FFFFFF"/>
        <w:spacing w:line="300" w:lineRule="auto"/>
        <w:jc w:val="both"/>
        <w:rPr>
          <w:rFonts w:asciiTheme="majorHAnsi" w:hAnsiTheme="majorHAnsi" w:cstheme="majorHAnsi"/>
          <w:b/>
          <w:lang w:val="pt-BR"/>
        </w:rPr>
      </w:pPr>
      <w:r w:rsidRPr="00240E36">
        <w:rPr>
          <w:rFonts w:asciiTheme="majorHAnsi" w:hAnsiTheme="majorHAnsi" w:cstheme="majorHAnsi"/>
          <w:b/>
          <w:lang w:val="pt-BR"/>
        </w:rPr>
        <w:t>III</w:t>
      </w:r>
      <w:r w:rsidRPr="00240E36">
        <w:rPr>
          <w:rFonts w:asciiTheme="majorHAnsi" w:hAnsiTheme="majorHAnsi" w:cstheme="majorHAnsi"/>
          <w:b/>
          <w:lang w:val="vi-VN"/>
        </w:rPr>
        <w:t>. T</w:t>
      </w:r>
      <w:r w:rsidRPr="00240E36">
        <w:rPr>
          <w:rFonts w:asciiTheme="majorHAnsi" w:hAnsiTheme="majorHAnsi" w:cstheme="majorHAnsi"/>
          <w:b/>
          <w:lang w:val="pt-BR"/>
        </w:rPr>
        <w:t>iến hành</w:t>
      </w:r>
    </w:p>
    <w:p w:rsidR="00E04A76" w:rsidRPr="00240E36" w:rsidRDefault="00E04A76" w:rsidP="00A844FC">
      <w:pPr>
        <w:shd w:val="clear" w:color="auto" w:fill="FFFFFF"/>
        <w:spacing w:line="300" w:lineRule="auto"/>
        <w:jc w:val="both"/>
        <w:rPr>
          <w:rFonts w:asciiTheme="majorHAnsi" w:hAnsiTheme="majorHAnsi" w:cstheme="majorHAnsi"/>
          <w:b/>
          <w:lang w:val="vi-VN"/>
        </w:rPr>
      </w:pPr>
      <w:r w:rsidRPr="00240E36">
        <w:rPr>
          <w:rFonts w:asciiTheme="majorHAnsi" w:hAnsiTheme="majorHAnsi" w:cstheme="majorHAnsi"/>
          <w:b/>
          <w:lang w:val="pt-BR"/>
        </w:rPr>
        <w:t xml:space="preserve">* HĐ 1: </w:t>
      </w:r>
      <w:r w:rsidR="001913C0" w:rsidRPr="00240E36">
        <w:rPr>
          <w:rFonts w:asciiTheme="majorHAnsi" w:hAnsiTheme="majorHAnsi" w:cstheme="majorHAnsi"/>
          <w:b/>
          <w:lang w:val="pt-BR"/>
        </w:rPr>
        <w:t>Món</w:t>
      </w:r>
      <w:r w:rsidR="001913C0" w:rsidRPr="00240E36">
        <w:rPr>
          <w:rFonts w:asciiTheme="majorHAnsi" w:hAnsiTheme="majorHAnsi" w:cstheme="majorHAnsi"/>
          <w:b/>
          <w:lang w:val="vi-VN"/>
        </w:rPr>
        <w:t xml:space="preserve"> quà tặng bé</w:t>
      </w:r>
    </w:p>
    <w:p w:rsidR="00E04A76" w:rsidRPr="00240E36" w:rsidRDefault="00E04A76"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b/>
          <w:bCs/>
          <w:lang w:val="pt-BR"/>
        </w:rPr>
        <w:t>- </w:t>
      </w:r>
      <w:r w:rsidRPr="00240E36">
        <w:rPr>
          <w:rFonts w:asciiTheme="majorHAnsi" w:hAnsiTheme="majorHAnsi" w:cstheme="majorHAnsi"/>
          <w:lang w:val="pt-BR"/>
        </w:rPr>
        <w:t xml:space="preserve">Cô </w:t>
      </w:r>
      <w:r w:rsidR="001913C0" w:rsidRPr="00240E36">
        <w:rPr>
          <w:rFonts w:asciiTheme="majorHAnsi" w:hAnsiTheme="majorHAnsi" w:cstheme="majorHAnsi"/>
          <w:lang w:val="pt-BR"/>
        </w:rPr>
        <w:t>tặng</w:t>
      </w:r>
      <w:r w:rsidR="001913C0" w:rsidRPr="00240E36">
        <w:rPr>
          <w:rFonts w:asciiTheme="majorHAnsi" w:hAnsiTheme="majorHAnsi" w:cstheme="majorHAnsi"/>
          <w:lang w:val="vi-VN"/>
        </w:rPr>
        <w:t xml:space="preserve"> trẻ hộp quà, cho trẻ đoãn xem có gì bên trong hộp quà</w:t>
      </w:r>
    </w:p>
    <w:p w:rsidR="00E04A76" w:rsidRPr="00240E36" w:rsidRDefault="001913C0"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lang w:val="vi-VN"/>
        </w:rPr>
        <w:t>+ Chiếc kim khâu dùng để làm gì?</w:t>
      </w:r>
    </w:p>
    <w:p w:rsidR="00E04A76" w:rsidRPr="00240E36" w:rsidRDefault="009F2343" w:rsidP="00A844FC">
      <w:pPr>
        <w:shd w:val="clear" w:color="auto" w:fill="FFFFFF"/>
        <w:spacing w:line="300" w:lineRule="auto"/>
        <w:jc w:val="both"/>
        <w:rPr>
          <w:rFonts w:asciiTheme="majorHAnsi" w:hAnsiTheme="majorHAnsi" w:cstheme="majorHAnsi"/>
          <w:bCs/>
          <w:lang w:val="vi-VN"/>
        </w:rPr>
      </w:pPr>
      <w:r w:rsidRPr="00240E36">
        <w:rPr>
          <w:rFonts w:asciiTheme="majorHAnsi" w:hAnsiTheme="majorHAnsi" w:cstheme="majorHAnsi"/>
          <w:lang w:val="pt-BR"/>
        </w:rPr>
        <w:t>-  Cô dẫn dắt</w:t>
      </w:r>
      <w:r w:rsidR="00E04A76" w:rsidRPr="00240E36">
        <w:rPr>
          <w:rFonts w:asciiTheme="majorHAnsi" w:hAnsiTheme="majorHAnsi" w:cstheme="majorHAnsi"/>
          <w:lang w:val="pt-BR"/>
        </w:rPr>
        <w:t xml:space="preserve"> giới thiệu bài thơ: “</w:t>
      </w:r>
      <w:r w:rsidRPr="00240E36">
        <w:rPr>
          <w:rFonts w:asciiTheme="majorHAnsi" w:hAnsiTheme="majorHAnsi" w:cstheme="majorHAnsi"/>
          <w:lang w:val="pt-BR"/>
        </w:rPr>
        <w:t>Chiếc</w:t>
      </w:r>
      <w:r w:rsidRPr="00240E36">
        <w:rPr>
          <w:rFonts w:asciiTheme="majorHAnsi" w:hAnsiTheme="majorHAnsi" w:cstheme="majorHAnsi"/>
          <w:lang w:val="vi-VN"/>
        </w:rPr>
        <w:t xml:space="preserve"> kim khâu</w:t>
      </w:r>
      <w:r w:rsidR="00E04A76" w:rsidRPr="00240E36">
        <w:rPr>
          <w:rFonts w:asciiTheme="majorHAnsi" w:hAnsiTheme="majorHAnsi" w:cstheme="majorHAnsi"/>
          <w:lang w:val="pt-BR"/>
        </w:rPr>
        <w:t xml:space="preserve">”  </w:t>
      </w:r>
      <w:r w:rsidR="00E04A76" w:rsidRPr="00240E36">
        <w:rPr>
          <w:rFonts w:asciiTheme="majorHAnsi" w:hAnsiTheme="majorHAnsi" w:cstheme="majorHAnsi"/>
          <w:bCs/>
        </w:rPr>
        <w:t xml:space="preserve">của tác giả: </w:t>
      </w:r>
      <w:r w:rsidRPr="00240E36">
        <w:rPr>
          <w:rFonts w:asciiTheme="majorHAnsi" w:hAnsiTheme="majorHAnsi" w:cstheme="majorHAnsi"/>
          <w:bCs/>
        </w:rPr>
        <w:t>Phan</w:t>
      </w:r>
      <w:r w:rsidRPr="00240E36">
        <w:rPr>
          <w:rFonts w:asciiTheme="majorHAnsi" w:hAnsiTheme="majorHAnsi" w:cstheme="majorHAnsi"/>
          <w:bCs/>
          <w:lang w:val="vi-VN"/>
        </w:rPr>
        <w:t xml:space="preserve"> Thị Thanh Nhàn</w:t>
      </w:r>
    </w:p>
    <w:p w:rsidR="00E04A76" w:rsidRPr="00240E36" w:rsidRDefault="00E04A76" w:rsidP="00A844FC">
      <w:pPr>
        <w:shd w:val="clear" w:color="auto" w:fill="FFFFFF"/>
        <w:spacing w:line="300" w:lineRule="auto"/>
        <w:jc w:val="both"/>
        <w:rPr>
          <w:rFonts w:asciiTheme="majorHAnsi" w:hAnsiTheme="majorHAnsi" w:cstheme="majorHAnsi"/>
          <w:bCs/>
          <w:lang w:val="vi-VN"/>
        </w:rPr>
      </w:pPr>
      <w:r w:rsidRPr="00240E36">
        <w:rPr>
          <w:rFonts w:asciiTheme="majorHAnsi" w:hAnsiTheme="majorHAnsi" w:cstheme="majorHAnsi"/>
          <w:b/>
          <w:bCs/>
        </w:rPr>
        <w:t xml:space="preserve">* HĐ 2: </w:t>
      </w:r>
      <w:r w:rsidR="009F2343" w:rsidRPr="00240E36">
        <w:rPr>
          <w:rFonts w:asciiTheme="majorHAnsi" w:hAnsiTheme="majorHAnsi" w:cstheme="majorHAnsi"/>
          <w:b/>
          <w:bCs/>
        </w:rPr>
        <w:t>Bé</w:t>
      </w:r>
      <w:r w:rsidR="009F2343" w:rsidRPr="00240E36">
        <w:rPr>
          <w:rFonts w:asciiTheme="majorHAnsi" w:hAnsiTheme="majorHAnsi" w:cstheme="majorHAnsi"/>
          <w:b/>
          <w:bCs/>
          <w:lang w:val="vi-VN"/>
        </w:rPr>
        <w:t xml:space="preserve"> vui đọc thơ</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Cô đọc thơ lần 1: đọc diễn cảm, kết hợp ánh mắt, nét mặt, cử chỉ, điệu bộ.</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Cô vừa đọc cho các con nghe bài thơ gì? Tác giả là ai?</w:t>
      </w:r>
    </w:p>
    <w:p w:rsidR="00E04A76" w:rsidRPr="00240E36" w:rsidRDefault="00E04A76"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lang w:val="vi-VN"/>
        </w:rPr>
        <w:t xml:space="preserve">- </w:t>
      </w:r>
      <w:r w:rsidRPr="00240E36">
        <w:rPr>
          <w:rFonts w:asciiTheme="majorHAnsi" w:hAnsiTheme="majorHAnsi" w:cstheme="majorHAnsi"/>
          <w:lang w:val="pt-BR"/>
        </w:rPr>
        <w:t xml:space="preserve"> Cô giảng nội dung bài thơ:</w:t>
      </w:r>
      <w:r w:rsidR="009F2343" w:rsidRPr="00240E36">
        <w:rPr>
          <w:rFonts w:asciiTheme="majorHAnsi" w:hAnsiTheme="majorHAnsi" w:cstheme="majorHAnsi"/>
          <w:lang w:val="vi-VN"/>
        </w:rPr>
        <w:t xml:space="preserve"> Bài thơ miêu tả về chiếc kim khâu nhỏ bé nhưng có rất nhiều tác dụng, nó giúp con người may vá những bộ quần áo</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Cô đọc lần 2 cùng tranh vẽ minh hoạ nội dung bài thơ</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Cô cho  cả lớp đọc thơ cùng cô 2-3 lần.</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Đàm thoại:</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pt-BR"/>
        </w:rPr>
        <w:t xml:space="preserve">- </w:t>
      </w:r>
      <w:r w:rsidR="009F2343" w:rsidRPr="00240E36">
        <w:rPr>
          <w:rFonts w:asciiTheme="majorHAnsi" w:hAnsiTheme="majorHAnsi" w:cstheme="majorHAnsi"/>
          <w:lang w:val="pt-BR"/>
        </w:rPr>
        <w:t>Kim</w:t>
      </w:r>
      <w:r w:rsidR="009F2343" w:rsidRPr="00240E36">
        <w:rPr>
          <w:rFonts w:asciiTheme="majorHAnsi" w:hAnsiTheme="majorHAnsi" w:cstheme="majorHAnsi"/>
          <w:lang w:val="vi-VN"/>
        </w:rPr>
        <w:t xml:space="preserve"> khâu trong mắt như thế nào</w:t>
      </w:r>
      <w:r w:rsidRPr="00240E36">
        <w:rPr>
          <w:rFonts w:asciiTheme="majorHAnsi" w:hAnsiTheme="majorHAnsi" w:cstheme="majorHAnsi"/>
          <w:lang w:val="pt-BR"/>
        </w:rPr>
        <w:t>?</w:t>
      </w:r>
    </w:p>
    <w:p w:rsidR="00E04A76" w:rsidRPr="00240E36" w:rsidRDefault="00E04A76"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lastRenderedPageBreak/>
        <w:t xml:space="preserve">- </w:t>
      </w:r>
      <w:r w:rsidR="009F2343" w:rsidRPr="00240E36">
        <w:rPr>
          <w:rFonts w:asciiTheme="majorHAnsi" w:hAnsiTheme="majorHAnsi" w:cstheme="majorHAnsi"/>
          <w:lang w:val="pt-BR"/>
        </w:rPr>
        <w:t>Kim</w:t>
      </w:r>
      <w:r w:rsidR="009F2343" w:rsidRPr="00240E36">
        <w:rPr>
          <w:rFonts w:asciiTheme="majorHAnsi" w:hAnsiTheme="majorHAnsi" w:cstheme="majorHAnsi"/>
          <w:lang w:val="vi-VN"/>
        </w:rPr>
        <w:t xml:space="preserve"> khâu có tác dụng gì</w:t>
      </w:r>
      <w:r w:rsidRPr="00240E36">
        <w:rPr>
          <w:rFonts w:asciiTheme="majorHAnsi" w:hAnsiTheme="majorHAnsi" w:cstheme="majorHAnsi"/>
          <w:lang w:val="pt-BR"/>
        </w:rPr>
        <w:t>?</w:t>
      </w:r>
    </w:p>
    <w:p w:rsidR="00E04A76" w:rsidRPr="00240E36" w:rsidRDefault="00E04A76"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lang w:val="pt-BR"/>
        </w:rPr>
        <w:t xml:space="preserve">- </w:t>
      </w:r>
      <w:r w:rsidR="009F2343" w:rsidRPr="00240E36">
        <w:rPr>
          <w:rFonts w:asciiTheme="majorHAnsi" w:hAnsiTheme="majorHAnsi" w:cstheme="majorHAnsi"/>
          <w:lang w:val="pt-BR"/>
        </w:rPr>
        <w:t>Từ</w:t>
      </w:r>
      <w:r w:rsidR="009F2343" w:rsidRPr="00240E36">
        <w:rPr>
          <w:rFonts w:asciiTheme="majorHAnsi" w:hAnsiTheme="majorHAnsi" w:cstheme="majorHAnsi"/>
          <w:lang w:val="vi-VN"/>
        </w:rPr>
        <w:t xml:space="preserve"> những mảnh vải nhỏ, nhờ cây kim nhỏ bé đã tạo thành những gì</w:t>
      </w:r>
      <w:r w:rsidRPr="00240E36">
        <w:rPr>
          <w:rFonts w:asciiTheme="majorHAnsi" w:hAnsiTheme="majorHAnsi" w:cstheme="majorHAnsi"/>
          <w:lang w:val="pt-BR"/>
        </w:rPr>
        <w:t>?</w:t>
      </w:r>
    </w:p>
    <w:p w:rsidR="009F2343" w:rsidRPr="00240E36" w:rsidRDefault="009F234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lang w:val="vi-VN"/>
        </w:rPr>
        <w:t>- Riêng chiếc kim khâu thì mang cho mình chiếc áo màu gì?</w:t>
      </w:r>
    </w:p>
    <w:p w:rsidR="00E04A76" w:rsidRPr="00240E36" w:rsidRDefault="00E04A76"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b/>
          <w:bCs/>
          <w:lang w:val="pt-BR"/>
        </w:rPr>
        <w:t>*</w:t>
      </w:r>
      <w:r w:rsidR="009F2343" w:rsidRPr="00240E36">
        <w:rPr>
          <w:rFonts w:asciiTheme="majorHAnsi" w:hAnsiTheme="majorHAnsi" w:cstheme="majorHAnsi"/>
          <w:bCs/>
          <w:lang w:val="pt-BR"/>
        </w:rPr>
        <w:t>G</w:t>
      </w:r>
      <w:r w:rsidRPr="00240E36">
        <w:rPr>
          <w:rFonts w:asciiTheme="majorHAnsi" w:hAnsiTheme="majorHAnsi" w:cstheme="majorHAnsi"/>
          <w:bCs/>
          <w:lang w:val="pt-BR"/>
        </w:rPr>
        <w:t>iáo dục trẻ</w:t>
      </w:r>
      <w:r w:rsidRPr="00240E36">
        <w:rPr>
          <w:rFonts w:asciiTheme="majorHAnsi" w:hAnsiTheme="majorHAnsi" w:cstheme="majorHAnsi"/>
          <w:b/>
          <w:bCs/>
          <w:lang w:val="pt-BR"/>
        </w:rPr>
        <w:t xml:space="preserve">: </w:t>
      </w:r>
      <w:r w:rsidRPr="00240E36">
        <w:rPr>
          <w:rFonts w:asciiTheme="majorHAnsi" w:hAnsiTheme="majorHAnsi" w:cstheme="majorHAnsi"/>
          <w:lang w:val="pt-BR"/>
        </w:rPr>
        <w:t xml:space="preserve">Trẻ </w:t>
      </w:r>
      <w:r w:rsidR="009F2343" w:rsidRPr="00240E36">
        <w:rPr>
          <w:rFonts w:asciiTheme="majorHAnsi" w:hAnsiTheme="majorHAnsi" w:cstheme="majorHAnsi"/>
          <w:lang w:val="pt-BR"/>
        </w:rPr>
        <w:t>phải</w:t>
      </w:r>
      <w:r w:rsidR="009F2343" w:rsidRPr="00240E36">
        <w:rPr>
          <w:rFonts w:asciiTheme="majorHAnsi" w:hAnsiTheme="majorHAnsi" w:cstheme="majorHAnsi"/>
          <w:lang w:val="vi-VN"/>
        </w:rPr>
        <w:t xml:space="preserve"> biết giữ gìn quần áo luôn sạch sẽ, gọn gàng, không làm rách quần áo</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Cô cho cả lớp đọc thơ cùng cô 2-3 lần.</w:t>
      </w:r>
    </w:p>
    <w:p w:rsidR="00E04A76" w:rsidRPr="00240E36" w:rsidRDefault="00E04A76"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xml:space="preserve">- Cô cho trẻ đọc thi đua dưới nhiều hình thức: Tổ, nhóm, cá nhân.( cô bao quát, chú ý sửa sai, </w:t>
      </w:r>
      <w:r w:rsidR="009F2343" w:rsidRPr="00240E36">
        <w:rPr>
          <w:rFonts w:asciiTheme="majorHAnsi" w:hAnsiTheme="majorHAnsi" w:cstheme="majorHAnsi"/>
        </w:rPr>
        <w:t>sử</w:t>
      </w:r>
      <w:r w:rsidRPr="00240E36">
        <w:rPr>
          <w:rFonts w:asciiTheme="majorHAnsi" w:hAnsiTheme="majorHAnsi" w:cstheme="majorHAnsi"/>
        </w:rPr>
        <w:t>a ngọng cho trẻ)</w:t>
      </w:r>
    </w:p>
    <w:p w:rsidR="00E04A76" w:rsidRPr="00240E36" w:rsidRDefault="00E04A76" w:rsidP="00A844FC">
      <w:pPr>
        <w:shd w:val="clear" w:color="auto" w:fill="FFFFFF"/>
        <w:spacing w:line="300" w:lineRule="auto"/>
        <w:jc w:val="both"/>
        <w:rPr>
          <w:rFonts w:asciiTheme="majorHAnsi" w:hAnsiTheme="majorHAnsi" w:cstheme="majorHAnsi"/>
          <w:lang w:val="pt-BR"/>
        </w:rPr>
      </w:pPr>
      <w:r w:rsidRPr="00240E36">
        <w:rPr>
          <w:rFonts w:asciiTheme="majorHAnsi" w:hAnsiTheme="majorHAnsi" w:cstheme="majorHAnsi"/>
          <w:lang w:val="pt-BR"/>
        </w:rPr>
        <w:t>- Cô đọc lần 3 kết hợp với sa bàn rối dẹt</w:t>
      </w:r>
    </w:p>
    <w:p w:rsidR="00E04A76" w:rsidRPr="00240E36" w:rsidRDefault="00E04A76" w:rsidP="00A844FC">
      <w:pPr>
        <w:shd w:val="clear" w:color="auto" w:fill="FFFFFF"/>
        <w:spacing w:line="300" w:lineRule="auto"/>
        <w:jc w:val="both"/>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lang w:val="pt-BR"/>
        </w:rPr>
        <w:t>H</w:t>
      </w:r>
      <w:r w:rsidRPr="00240E36">
        <w:rPr>
          <w:rFonts w:asciiTheme="majorHAnsi" w:hAnsiTheme="majorHAnsi" w:cstheme="majorHAnsi"/>
          <w:b/>
          <w:lang w:val="vi-VN"/>
        </w:rPr>
        <w:t>Đ</w:t>
      </w:r>
      <w:r w:rsidRPr="00240E36">
        <w:rPr>
          <w:rFonts w:asciiTheme="majorHAnsi" w:hAnsiTheme="majorHAnsi" w:cstheme="majorHAnsi"/>
          <w:b/>
          <w:lang w:val="pt-BR"/>
        </w:rPr>
        <w:t xml:space="preserve"> 3: </w:t>
      </w:r>
      <w:r w:rsidR="00A844FC" w:rsidRPr="00240E36">
        <w:rPr>
          <w:rFonts w:asciiTheme="majorHAnsi" w:hAnsiTheme="majorHAnsi" w:cstheme="majorHAnsi"/>
          <w:b/>
          <w:lang w:val="pt-BR"/>
        </w:rPr>
        <w:t>Gấp</w:t>
      </w:r>
      <w:r w:rsidR="00A844FC" w:rsidRPr="00240E36">
        <w:rPr>
          <w:rFonts w:asciiTheme="majorHAnsi" w:hAnsiTheme="majorHAnsi" w:cstheme="majorHAnsi"/>
          <w:b/>
          <w:lang w:val="vi-VN"/>
        </w:rPr>
        <w:t xml:space="preserve"> quần áo</w:t>
      </w:r>
    </w:p>
    <w:p w:rsidR="00E04A76" w:rsidRPr="00240E36" w:rsidRDefault="00E04A76"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lang w:val="pt-BR"/>
        </w:rPr>
        <w:t xml:space="preserve">- Cô cho trẻ chơi trò chơi: </w:t>
      </w:r>
      <w:r w:rsidR="00A844FC" w:rsidRPr="00240E36">
        <w:rPr>
          <w:rFonts w:asciiTheme="majorHAnsi" w:hAnsiTheme="majorHAnsi" w:cstheme="majorHAnsi"/>
          <w:lang w:val="pt-BR"/>
        </w:rPr>
        <w:t>Gấp</w:t>
      </w:r>
      <w:r w:rsidR="00A844FC" w:rsidRPr="00240E36">
        <w:rPr>
          <w:rFonts w:asciiTheme="majorHAnsi" w:hAnsiTheme="majorHAnsi" w:cstheme="majorHAnsi"/>
          <w:lang w:val="vi-VN"/>
        </w:rPr>
        <w:t xml:space="preserve"> quần áo.</w:t>
      </w:r>
    </w:p>
    <w:p w:rsidR="00A844FC" w:rsidRPr="00240E36" w:rsidRDefault="00A844FC"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lang w:val="vi-VN"/>
        </w:rPr>
        <w:t>- Cho trẻ chia làm 2 đội chơi, nhiệm vụ 2 đội gấp quần áo sao cho gọn gàng, ngay ngắn</w:t>
      </w:r>
    </w:p>
    <w:p w:rsidR="00E04A76" w:rsidRPr="00240E36" w:rsidRDefault="00E04A76"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rPr>
        <w:t>- Cô cho trẻ chơi 2-3 lần</w:t>
      </w:r>
    </w:p>
    <w:p w:rsidR="00E04A76" w:rsidRPr="00240E36" w:rsidRDefault="00E04A76" w:rsidP="00A844FC">
      <w:pPr>
        <w:spacing w:line="300" w:lineRule="auto"/>
        <w:rPr>
          <w:rFonts w:asciiTheme="majorHAnsi" w:hAnsiTheme="majorHAnsi" w:cstheme="majorHAnsi"/>
          <w:b/>
        </w:rPr>
      </w:pPr>
      <w:r w:rsidRPr="00240E36">
        <w:rPr>
          <w:rFonts w:asciiTheme="majorHAnsi" w:hAnsiTheme="majorHAnsi" w:cstheme="majorHAnsi"/>
        </w:rPr>
        <w:t xml:space="preserve"> </w:t>
      </w:r>
      <w:r w:rsidRPr="00240E36">
        <w:rPr>
          <w:rFonts w:asciiTheme="majorHAnsi" w:hAnsiTheme="majorHAnsi" w:cstheme="majorHAnsi"/>
          <w:b/>
        </w:rPr>
        <w:t>IV/Đánh giá trẻ</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1. Tình trạng sức khỏe của trẻ</w:t>
      </w:r>
    </w:p>
    <w:p w:rsidR="00E04A76" w:rsidRPr="00240E36" w:rsidRDefault="00E04A76" w:rsidP="00A844FC">
      <w:pPr>
        <w:spacing w:line="300" w:lineRule="auto"/>
        <w:rPr>
          <w:rFonts w:asciiTheme="majorHAnsi" w:hAnsiTheme="majorHAnsi" w:cstheme="majorHAnsi"/>
          <w:lang w:val="vi-VN"/>
        </w:rPr>
      </w:pPr>
      <w:r w:rsidRPr="00240E36">
        <w:rPr>
          <w:rFonts w:asciiTheme="majorHAnsi" w:hAnsiTheme="majorHAnsi" w:cstheme="majorHAnsi"/>
        </w:rPr>
        <w:t>…………………………………………………………………………………………………………………………………………………………………………………………………………………………………………………………………</w:t>
      </w:r>
      <w:r w:rsidR="00A844FC" w:rsidRPr="00240E36">
        <w:rPr>
          <w:rFonts w:asciiTheme="majorHAnsi" w:hAnsiTheme="majorHAnsi" w:cstheme="majorHAnsi"/>
          <w:lang w:val="vi-VN"/>
        </w:rPr>
        <w:t>...................</w:t>
      </w:r>
    </w:p>
    <w:p w:rsidR="00E04A76" w:rsidRPr="00240E36" w:rsidRDefault="00E04A76" w:rsidP="00A844FC">
      <w:pPr>
        <w:tabs>
          <w:tab w:val="center" w:pos="7286"/>
        </w:tabs>
        <w:spacing w:line="300" w:lineRule="auto"/>
        <w:rPr>
          <w:rFonts w:asciiTheme="majorHAnsi" w:hAnsiTheme="majorHAnsi" w:cstheme="majorHAnsi"/>
        </w:rPr>
      </w:pPr>
      <w:r w:rsidRPr="00240E36">
        <w:rPr>
          <w:rFonts w:asciiTheme="majorHAnsi" w:hAnsiTheme="majorHAnsi" w:cstheme="majorHAnsi"/>
        </w:rPr>
        <w:t>2 Thái độ cảm xúc, hành vi của trẻ</w:t>
      </w:r>
      <w:r w:rsidRPr="00240E36">
        <w:rPr>
          <w:rFonts w:asciiTheme="majorHAnsi" w:hAnsiTheme="majorHAnsi" w:cstheme="majorHAnsi"/>
        </w:rPr>
        <w:tab/>
      </w:r>
    </w:p>
    <w:p w:rsidR="00E04A76" w:rsidRPr="00240E36" w:rsidRDefault="00E04A76" w:rsidP="00A844FC">
      <w:pPr>
        <w:spacing w:line="300" w:lineRule="auto"/>
        <w:rPr>
          <w:rFonts w:asciiTheme="majorHAnsi" w:hAnsiTheme="majorHAnsi" w:cstheme="majorHAnsi"/>
          <w:lang w:val="vi-VN"/>
        </w:rPr>
      </w:pPr>
      <w:r w:rsidRPr="00240E36">
        <w:rPr>
          <w:rFonts w:asciiTheme="majorHAnsi" w:hAnsiTheme="majorHAnsi" w:cstheme="majorHAnsi"/>
        </w:rPr>
        <w:t>…………………………………………………………………………………………………………………………………………………………………………………………………………………………………………………………………</w:t>
      </w:r>
      <w:r w:rsidR="00A844FC" w:rsidRPr="00240E36">
        <w:rPr>
          <w:rFonts w:asciiTheme="majorHAnsi" w:hAnsiTheme="majorHAnsi" w:cstheme="majorHAnsi"/>
        </w:rPr>
        <w:t>…………</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E04A76" w:rsidRPr="00240E36" w:rsidRDefault="00E04A76" w:rsidP="00A844FC">
      <w:pPr>
        <w:spacing w:line="300" w:lineRule="auto"/>
        <w:rPr>
          <w:rFonts w:asciiTheme="majorHAnsi" w:hAnsiTheme="majorHAnsi" w:cstheme="majorHAnsi"/>
          <w:b/>
          <w:lang w:val="nl-NL"/>
        </w:rPr>
      </w:pPr>
      <w:r w:rsidRPr="00240E36">
        <w:rPr>
          <w:rFonts w:asciiTheme="majorHAnsi" w:hAnsiTheme="majorHAnsi" w:cstheme="majorHAnsi"/>
        </w:rPr>
        <w:t>…………………………………………………………………………………………………………………………………………………………………………………………………………………………………………………………………………………………………………………………………………………………………………………………………</w:t>
      </w:r>
      <w:r w:rsidR="00A844FC" w:rsidRPr="00240E36">
        <w:rPr>
          <w:rFonts w:asciiTheme="majorHAnsi" w:hAnsiTheme="majorHAnsi" w:cstheme="majorHAnsi"/>
        </w:rPr>
        <w:t>……………………</w:t>
      </w:r>
    </w:p>
    <w:p w:rsidR="00E04A76" w:rsidRPr="00240E36" w:rsidRDefault="00A844FC" w:rsidP="00A844FC">
      <w:pPr>
        <w:spacing w:line="300" w:lineRule="auto"/>
        <w:jc w:val="center"/>
        <w:rPr>
          <w:rFonts w:asciiTheme="majorHAnsi" w:hAnsiTheme="majorHAnsi" w:cstheme="majorHAnsi"/>
          <w:b/>
          <w:i/>
          <w:lang w:val="vi-VN"/>
        </w:rPr>
      </w:pPr>
      <w:r w:rsidRPr="00240E36">
        <w:rPr>
          <w:rFonts w:asciiTheme="majorHAnsi" w:hAnsiTheme="majorHAnsi" w:cstheme="majorHAnsi"/>
          <w:b/>
          <w:i/>
          <w:lang w:val="vi-VN"/>
        </w:rPr>
        <w:t xml:space="preserve"> </w:t>
      </w:r>
    </w:p>
    <w:p w:rsidR="00576954" w:rsidRPr="00240E36" w:rsidRDefault="00576954" w:rsidP="00A844FC">
      <w:pPr>
        <w:spacing w:line="300" w:lineRule="auto"/>
        <w:jc w:val="center"/>
        <w:rPr>
          <w:rFonts w:asciiTheme="majorHAnsi" w:hAnsiTheme="majorHAnsi" w:cstheme="majorHAnsi"/>
          <w:b/>
          <w:lang w:val="vi-VN"/>
        </w:rPr>
      </w:pPr>
    </w:p>
    <w:p w:rsidR="00576954" w:rsidRPr="00240E36" w:rsidRDefault="00576954"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lastRenderedPageBreak/>
        <w:t xml:space="preserve">Thứ 6 ngày </w:t>
      </w:r>
      <w:r w:rsidR="00E04A76" w:rsidRPr="00240E36">
        <w:rPr>
          <w:rFonts w:asciiTheme="majorHAnsi" w:hAnsiTheme="majorHAnsi" w:cstheme="majorHAnsi"/>
          <w:b/>
        </w:rPr>
        <w:t>15</w:t>
      </w:r>
      <w:r w:rsidRPr="00240E36">
        <w:rPr>
          <w:rFonts w:asciiTheme="majorHAnsi" w:hAnsiTheme="majorHAnsi" w:cstheme="majorHAnsi"/>
          <w:b/>
          <w:lang w:val="vi-VN"/>
        </w:rPr>
        <w:t xml:space="preserve"> </w:t>
      </w:r>
      <w:r w:rsidRPr="00240E36">
        <w:rPr>
          <w:rFonts w:asciiTheme="majorHAnsi" w:hAnsiTheme="majorHAnsi" w:cstheme="majorHAnsi"/>
          <w:b/>
          <w:lang w:val="nl-NL"/>
        </w:rPr>
        <w:t xml:space="preserve">tháng </w:t>
      </w:r>
      <w:r w:rsidRPr="00240E36">
        <w:rPr>
          <w:rFonts w:asciiTheme="majorHAnsi" w:hAnsiTheme="majorHAnsi" w:cstheme="majorHAnsi"/>
          <w:b/>
          <w:lang w:val="vi-VN"/>
        </w:rPr>
        <w:t>12</w:t>
      </w:r>
      <w:r w:rsidR="00E04A76" w:rsidRPr="00240E36">
        <w:rPr>
          <w:rFonts w:asciiTheme="majorHAnsi" w:hAnsiTheme="majorHAnsi" w:cstheme="majorHAnsi"/>
          <w:b/>
          <w:lang w:val="nl-NL"/>
        </w:rPr>
        <w:t xml:space="preserve"> năm 2023</w:t>
      </w:r>
    </w:p>
    <w:p w:rsidR="00E04A76" w:rsidRPr="00240E36" w:rsidRDefault="00E04A76" w:rsidP="00A844FC">
      <w:pPr>
        <w:spacing w:line="300" w:lineRule="auto"/>
        <w:rPr>
          <w:rFonts w:asciiTheme="majorHAnsi" w:hAnsiTheme="majorHAnsi" w:cstheme="majorHAnsi"/>
          <w:b/>
          <w:lang w:val="nl-NL"/>
        </w:rPr>
      </w:pPr>
      <w:r w:rsidRPr="00240E36">
        <w:rPr>
          <w:rFonts w:asciiTheme="majorHAnsi" w:hAnsiTheme="majorHAnsi" w:cstheme="majorHAnsi"/>
          <w:b/>
          <w:lang w:val="vi-VN"/>
        </w:rPr>
        <w:t xml:space="preserve">                                                                       </w:t>
      </w:r>
      <w:r w:rsidR="00A844FC" w:rsidRPr="00240E36">
        <w:rPr>
          <w:rFonts w:asciiTheme="majorHAnsi" w:hAnsiTheme="majorHAnsi" w:cstheme="majorHAnsi"/>
          <w:b/>
          <w:lang w:val="vi-VN"/>
        </w:rPr>
        <w:t xml:space="preserve">   </w:t>
      </w:r>
      <w:r w:rsidRPr="00240E36">
        <w:rPr>
          <w:rFonts w:asciiTheme="majorHAnsi" w:hAnsiTheme="majorHAnsi" w:cstheme="majorHAnsi"/>
          <w:b/>
          <w:lang w:val="nl-NL"/>
        </w:rPr>
        <w:t>Lĩnh vực: PTTM</w:t>
      </w:r>
    </w:p>
    <w:p w:rsidR="00A844FC" w:rsidRPr="00240E36" w:rsidRDefault="00E04A76" w:rsidP="00A844FC">
      <w:pPr>
        <w:tabs>
          <w:tab w:val="left" w:pos="2655"/>
        </w:tabs>
        <w:spacing w:line="300" w:lineRule="auto"/>
        <w:jc w:val="center"/>
        <w:rPr>
          <w:rFonts w:asciiTheme="majorHAnsi" w:hAnsiTheme="majorHAnsi" w:cstheme="majorHAnsi"/>
          <w:b/>
          <w:lang w:val="nl-NL"/>
        </w:rPr>
      </w:pPr>
      <w:r w:rsidRPr="00240E36">
        <w:rPr>
          <w:rFonts w:asciiTheme="majorHAnsi" w:hAnsiTheme="majorHAnsi" w:cstheme="majorHAnsi"/>
          <w:b/>
          <w:lang w:val="nl-NL"/>
        </w:rPr>
        <w:t xml:space="preserve">                   </w:t>
      </w:r>
      <w:r w:rsidR="00A844FC" w:rsidRPr="00240E36">
        <w:rPr>
          <w:rFonts w:asciiTheme="majorHAnsi" w:hAnsiTheme="majorHAnsi" w:cstheme="majorHAnsi"/>
          <w:b/>
          <w:lang w:val="vi-VN"/>
        </w:rPr>
        <w:t xml:space="preserve">           </w:t>
      </w:r>
      <w:r w:rsidR="00A844FC" w:rsidRPr="00240E36">
        <w:rPr>
          <w:rFonts w:asciiTheme="majorHAnsi" w:hAnsiTheme="majorHAnsi" w:cstheme="majorHAnsi"/>
          <w:b/>
          <w:lang w:val="nl-NL"/>
        </w:rPr>
        <w:t>Đề tài: Dạy VĐ theo TTC</w:t>
      </w:r>
      <w:r w:rsidR="00A844FC" w:rsidRPr="00240E36">
        <w:rPr>
          <w:rFonts w:asciiTheme="majorHAnsi" w:hAnsiTheme="majorHAnsi" w:cstheme="majorHAnsi"/>
          <w:b/>
          <w:lang w:val="vi-VN"/>
        </w:rPr>
        <w:t>:</w:t>
      </w:r>
      <w:r w:rsidRPr="00240E36">
        <w:rPr>
          <w:rFonts w:asciiTheme="majorHAnsi" w:hAnsiTheme="majorHAnsi" w:cstheme="majorHAnsi"/>
          <w:b/>
          <w:lang w:val="nl-NL"/>
        </w:rPr>
        <w:t xml:space="preserve"> “Lớn lên cháu lái máy cày” </w:t>
      </w:r>
    </w:p>
    <w:p w:rsidR="00E04A76" w:rsidRPr="00240E36" w:rsidRDefault="00A844FC" w:rsidP="00A844FC">
      <w:pPr>
        <w:tabs>
          <w:tab w:val="left" w:pos="2655"/>
        </w:tabs>
        <w:spacing w:line="300" w:lineRule="auto"/>
        <w:rPr>
          <w:rFonts w:asciiTheme="majorHAnsi" w:hAnsiTheme="majorHAnsi" w:cstheme="majorHAnsi"/>
          <w:b/>
          <w:lang w:val="nl-NL"/>
        </w:rPr>
      </w:pPr>
      <w:r w:rsidRPr="00240E36">
        <w:rPr>
          <w:rFonts w:asciiTheme="majorHAnsi" w:hAnsiTheme="majorHAnsi" w:cstheme="majorHAnsi"/>
          <w:b/>
          <w:lang w:val="nl-NL"/>
        </w:rPr>
        <w:t xml:space="preserve">.  </w:t>
      </w:r>
      <w:r w:rsidR="00E04A76" w:rsidRPr="00240E36">
        <w:rPr>
          <w:rFonts w:asciiTheme="majorHAnsi" w:hAnsiTheme="majorHAnsi" w:cstheme="majorHAnsi"/>
          <w:b/>
          <w:lang w:val="nl-NL"/>
        </w:rPr>
        <w:t>I. Mục đích yêu cầu</w:t>
      </w:r>
    </w:p>
    <w:p w:rsidR="00E04A76" w:rsidRPr="00240E36" w:rsidRDefault="00E04A76" w:rsidP="00A844FC">
      <w:pPr>
        <w:spacing w:line="300" w:lineRule="auto"/>
        <w:rPr>
          <w:rFonts w:asciiTheme="majorHAnsi" w:hAnsiTheme="majorHAnsi" w:cstheme="majorHAnsi"/>
          <w:lang w:val="nl-NL"/>
        </w:rPr>
      </w:pPr>
      <w:r w:rsidRPr="00240E36">
        <w:rPr>
          <w:rFonts w:asciiTheme="majorHAnsi" w:hAnsiTheme="majorHAnsi" w:cstheme="majorHAnsi"/>
          <w:lang w:val="nl-NL"/>
        </w:rPr>
        <w:t>- Trẻ nhớ tên bài hát, tên tác giả. Trẻ thuộc bài hát, hát đúng</w:t>
      </w:r>
      <w:r w:rsidRPr="00240E36">
        <w:rPr>
          <w:rFonts w:asciiTheme="majorHAnsi" w:hAnsiTheme="majorHAnsi" w:cstheme="majorHAnsi"/>
          <w:lang w:val="vi-VN"/>
        </w:rPr>
        <w:t xml:space="preserve"> </w:t>
      </w:r>
      <w:r w:rsidRPr="00240E36">
        <w:rPr>
          <w:rFonts w:asciiTheme="majorHAnsi" w:hAnsiTheme="majorHAnsi" w:cstheme="majorHAnsi"/>
          <w:lang w:val="nl-NL"/>
        </w:rPr>
        <w:t>giai điệu của bài hát.</w:t>
      </w:r>
    </w:p>
    <w:p w:rsidR="00E04A76" w:rsidRPr="00240E36" w:rsidRDefault="00E04A76" w:rsidP="00A844FC">
      <w:pPr>
        <w:spacing w:line="300" w:lineRule="auto"/>
        <w:rPr>
          <w:rFonts w:asciiTheme="majorHAnsi" w:hAnsiTheme="majorHAnsi" w:cstheme="majorHAnsi"/>
          <w:lang w:val="vi-VN"/>
        </w:rPr>
      </w:pPr>
      <w:r w:rsidRPr="00240E36">
        <w:rPr>
          <w:rFonts w:asciiTheme="majorHAnsi" w:hAnsiTheme="majorHAnsi" w:cstheme="majorHAnsi"/>
          <w:lang w:val="nl-NL"/>
        </w:rPr>
        <w:t>- Phát triển tai nghe âm nhạc cho trẻ qua trò chơi âm nhạc.</w:t>
      </w:r>
      <w:r w:rsidRPr="00240E36">
        <w:rPr>
          <w:rFonts w:asciiTheme="majorHAnsi" w:hAnsiTheme="majorHAnsi" w:cstheme="majorHAnsi"/>
          <w:lang w:val="vi-VN"/>
        </w:rPr>
        <w:t xml:space="preserve"> Kĩ năng vỗ tay theo tiết tấu </w:t>
      </w:r>
      <w:r w:rsidR="0051087A" w:rsidRPr="00240E36">
        <w:rPr>
          <w:rFonts w:asciiTheme="majorHAnsi" w:hAnsiTheme="majorHAnsi" w:cstheme="majorHAnsi"/>
          <w:lang w:val="vi-VN"/>
        </w:rPr>
        <w:t>chậm bài: Lớn lên cháu lái máy cày</w:t>
      </w:r>
    </w:p>
    <w:p w:rsidR="00E04A76" w:rsidRPr="00240E36" w:rsidRDefault="00E04A76" w:rsidP="00A844FC">
      <w:pPr>
        <w:tabs>
          <w:tab w:val="left" w:pos="2655"/>
        </w:tabs>
        <w:spacing w:line="300" w:lineRule="auto"/>
        <w:rPr>
          <w:rFonts w:asciiTheme="majorHAnsi" w:hAnsiTheme="majorHAnsi" w:cstheme="majorHAnsi"/>
          <w:lang w:val="nl-NL"/>
        </w:rPr>
      </w:pPr>
      <w:r w:rsidRPr="00240E36">
        <w:rPr>
          <w:rFonts w:asciiTheme="majorHAnsi" w:hAnsiTheme="majorHAnsi" w:cstheme="majorHAnsi"/>
          <w:lang w:val="nl-NL"/>
        </w:rPr>
        <w:t>- Trẻ yêu quý và bảo vệ sản phẩm bố mẹ làm ra, trẻ hứng thú tham gia vào các hoạt động.</w:t>
      </w:r>
    </w:p>
    <w:p w:rsidR="00E04A76" w:rsidRPr="00240E36" w:rsidRDefault="00E04A76" w:rsidP="00A844FC">
      <w:pPr>
        <w:tabs>
          <w:tab w:val="left" w:pos="2655"/>
        </w:tabs>
        <w:spacing w:line="300" w:lineRule="auto"/>
        <w:rPr>
          <w:rFonts w:asciiTheme="majorHAnsi" w:hAnsiTheme="majorHAnsi" w:cstheme="majorHAnsi"/>
          <w:b/>
          <w:lang w:val="nl-NL"/>
        </w:rPr>
      </w:pPr>
      <w:r w:rsidRPr="00240E36">
        <w:rPr>
          <w:rFonts w:asciiTheme="majorHAnsi" w:hAnsiTheme="majorHAnsi" w:cstheme="majorHAnsi"/>
          <w:b/>
          <w:lang w:val="nl-NL"/>
        </w:rPr>
        <w:t xml:space="preserve">II. Chuẩn bị </w:t>
      </w:r>
      <w:r w:rsidRPr="00240E36">
        <w:rPr>
          <w:rFonts w:asciiTheme="majorHAnsi" w:hAnsiTheme="majorHAnsi" w:cstheme="majorHAnsi"/>
          <w:lang w:val="nl-NL"/>
        </w:rPr>
        <w:t xml:space="preserve">. </w:t>
      </w:r>
    </w:p>
    <w:p w:rsidR="00E04A76" w:rsidRPr="00240E36" w:rsidRDefault="00E04A76" w:rsidP="00A844FC">
      <w:pPr>
        <w:tabs>
          <w:tab w:val="left" w:pos="2655"/>
        </w:tabs>
        <w:spacing w:line="300" w:lineRule="auto"/>
        <w:rPr>
          <w:rFonts w:asciiTheme="majorHAnsi" w:hAnsiTheme="majorHAnsi" w:cstheme="majorHAnsi"/>
          <w:lang w:val="nl-NL"/>
        </w:rPr>
      </w:pPr>
      <w:r w:rsidRPr="00240E36">
        <w:rPr>
          <w:rFonts w:asciiTheme="majorHAnsi" w:hAnsiTheme="majorHAnsi" w:cstheme="majorHAnsi"/>
          <w:lang w:val="nl-NL"/>
        </w:rPr>
        <w:t xml:space="preserve">- Nhạc bài hát:  “Lớn lên cháu </w:t>
      </w:r>
      <w:r w:rsidR="0051087A" w:rsidRPr="00240E36">
        <w:rPr>
          <w:rFonts w:asciiTheme="majorHAnsi" w:hAnsiTheme="majorHAnsi" w:cstheme="majorHAnsi"/>
          <w:lang w:val="nl-NL"/>
        </w:rPr>
        <w:t>lá</w:t>
      </w:r>
      <w:r w:rsidRPr="00240E36">
        <w:rPr>
          <w:rFonts w:asciiTheme="majorHAnsi" w:hAnsiTheme="majorHAnsi" w:cstheme="majorHAnsi"/>
          <w:lang w:val="nl-NL"/>
        </w:rPr>
        <w:t>i máy cày”, “Hạt gạo làng ta”...</w:t>
      </w:r>
    </w:p>
    <w:p w:rsidR="00E04A76" w:rsidRPr="00240E36" w:rsidRDefault="0051087A" w:rsidP="00A844FC">
      <w:pPr>
        <w:tabs>
          <w:tab w:val="left" w:pos="10665"/>
        </w:tabs>
        <w:spacing w:line="300" w:lineRule="auto"/>
        <w:rPr>
          <w:rFonts w:asciiTheme="majorHAnsi" w:hAnsiTheme="majorHAnsi" w:cstheme="majorHAnsi"/>
          <w:b/>
          <w:lang w:val="nl-NL"/>
        </w:rPr>
      </w:pPr>
      <w:r w:rsidRPr="00240E36">
        <w:rPr>
          <w:rFonts w:asciiTheme="majorHAnsi" w:hAnsiTheme="majorHAnsi" w:cstheme="majorHAnsi"/>
          <w:b/>
          <w:lang w:val="nl-NL"/>
        </w:rPr>
        <w:t>III. T</w:t>
      </w:r>
      <w:r w:rsidR="00E04A76" w:rsidRPr="00240E36">
        <w:rPr>
          <w:rFonts w:asciiTheme="majorHAnsi" w:hAnsiTheme="majorHAnsi" w:cstheme="majorHAnsi"/>
          <w:b/>
          <w:lang w:val="nl-NL"/>
        </w:rPr>
        <w:t>iến hành</w:t>
      </w:r>
    </w:p>
    <w:p w:rsidR="00E04A76" w:rsidRPr="00240E36" w:rsidRDefault="00E04A76" w:rsidP="00A844FC">
      <w:pPr>
        <w:tabs>
          <w:tab w:val="left" w:pos="10665"/>
        </w:tabs>
        <w:spacing w:line="300" w:lineRule="auto"/>
        <w:rPr>
          <w:rFonts w:asciiTheme="majorHAnsi" w:hAnsiTheme="majorHAnsi" w:cstheme="majorHAnsi"/>
          <w:b/>
          <w:lang w:val="vi-VN"/>
        </w:rPr>
      </w:pPr>
      <w:r w:rsidRPr="00240E36">
        <w:rPr>
          <w:rFonts w:asciiTheme="majorHAnsi" w:hAnsiTheme="majorHAnsi" w:cstheme="majorHAnsi"/>
          <w:b/>
          <w:lang w:val="nl-NL"/>
        </w:rPr>
        <w:t xml:space="preserve">HĐ1: </w:t>
      </w:r>
      <w:r w:rsidR="0051087A" w:rsidRPr="00240E36">
        <w:rPr>
          <w:rFonts w:asciiTheme="majorHAnsi" w:hAnsiTheme="majorHAnsi" w:cstheme="majorHAnsi"/>
          <w:b/>
          <w:lang w:val="nl-NL"/>
        </w:rPr>
        <w:t>Trò</w:t>
      </w:r>
      <w:r w:rsidR="0051087A" w:rsidRPr="00240E36">
        <w:rPr>
          <w:rFonts w:asciiTheme="majorHAnsi" w:hAnsiTheme="majorHAnsi" w:cstheme="majorHAnsi"/>
          <w:b/>
          <w:lang w:val="vi-VN"/>
        </w:rPr>
        <w:t xml:space="preserve"> chuyện cùng bé</w:t>
      </w:r>
    </w:p>
    <w:p w:rsidR="0051087A" w:rsidRPr="00240E36" w:rsidRDefault="00E04A76"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 </w:t>
      </w:r>
      <w:r w:rsidR="0051087A" w:rsidRPr="00240E36">
        <w:rPr>
          <w:rFonts w:asciiTheme="majorHAnsi" w:hAnsiTheme="majorHAnsi" w:cstheme="majorHAnsi"/>
          <w:lang w:val="nl-NL"/>
        </w:rPr>
        <w:t>Chúng</w:t>
      </w:r>
      <w:r w:rsidR="0051087A" w:rsidRPr="00240E36">
        <w:rPr>
          <w:rFonts w:asciiTheme="majorHAnsi" w:hAnsiTheme="majorHAnsi" w:cstheme="majorHAnsi"/>
          <w:lang w:val="vi-VN"/>
        </w:rPr>
        <w:t xml:space="preserve"> mình đang học chủ đề gì?</w:t>
      </w:r>
    </w:p>
    <w:p w:rsidR="0051087A" w:rsidRPr="00240E36" w:rsidRDefault="0051087A" w:rsidP="00A844FC">
      <w:pPr>
        <w:spacing w:line="300" w:lineRule="auto"/>
        <w:rPr>
          <w:rFonts w:asciiTheme="majorHAnsi" w:hAnsiTheme="majorHAnsi" w:cstheme="majorHAnsi"/>
          <w:lang w:val="vi-VN"/>
        </w:rPr>
      </w:pPr>
      <w:r w:rsidRPr="00240E36">
        <w:rPr>
          <w:rFonts w:asciiTheme="majorHAnsi" w:hAnsiTheme="majorHAnsi" w:cstheme="majorHAnsi"/>
          <w:lang w:val="vi-VN"/>
        </w:rPr>
        <w:t>- Cho trẻ kể tên những nghề mà trẻ biết</w:t>
      </w:r>
    </w:p>
    <w:p w:rsidR="00E04A76" w:rsidRPr="00240E36" w:rsidRDefault="0051087A"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00E04A76" w:rsidRPr="00240E36">
        <w:rPr>
          <w:rFonts w:asciiTheme="majorHAnsi" w:hAnsiTheme="majorHAnsi" w:cstheme="majorHAnsi"/>
          <w:lang w:val="nl-NL"/>
        </w:rPr>
        <w:t xml:space="preserve">Trò chuyện về ước mơ sau này của trẻ sẽ làm nghề gì? </w:t>
      </w:r>
    </w:p>
    <w:p w:rsidR="00E04A76" w:rsidRPr="00240E36" w:rsidRDefault="0051087A" w:rsidP="00A844FC">
      <w:pPr>
        <w:spacing w:line="300" w:lineRule="auto"/>
        <w:rPr>
          <w:rFonts w:asciiTheme="majorHAnsi" w:hAnsiTheme="majorHAnsi" w:cstheme="majorHAnsi"/>
          <w:lang w:val="vi-VN"/>
        </w:rPr>
      </w:pPr>
      <w:r w:rsidRPr="00240E36">
        <w:rPr>
          <w:rFonts w:asciiTheme="majorHAnsi" w:hAnsiTheme="majorHAnsi" w:cstheme="majorHAnsi"/>
          <w:lang w:val="vi-VN"/>
        </w:rPr>
        <w:t>- Cho trẻ kể tên các bài hát có trong chủ đề</w:t>
      </w:r>
    </w:p>
    <w:p w:rsidR="0051087A" w:rsidRPr="00240E36" w:rsidRDefault="0051087A" w:rsidP="00A844FC">
      <w:pPr>
        <w:spacing w:line="300" w:lineRule="auto"/>
        <w:rPr>
          <w:rFonts w:asciiTheme="majorHAnsi" w:hAnsiTheme="majorHAnsi" w:cstheme="majorHAnsi"/>
          <w:lang w:val="vi-VN"/>
        </w:rPr>
      </w:pPr>
      <w:r w:rsidRPr="00240E36">
        <w:rPr>
          <w:rFonts w:asciiTheme="majorHAnsi" w:hAnsiTheme="majorHAnsi" w:cstheme="majorHAnsi"/>
          <w:lang w:val="vi-VN"/>
        </w:rPr>
        <w:t>- Cô mở một đoạn nhạc trong bài hát cho</w:t>
      </w:r>
      <w:r w:rsidR="00A844FC" w:rsidRPr="00240E36">
        <w:rPr>
          <w:rFonts w:asciiTheme="majorHAnsi" w:hAnsiTheme="majorHAnsi" w:cstheme="majorHAnsi"/>
          <w:lang w:val="vi-VN"/>
        </w:rPr>
        <w:t xml:space="preserve"> trẻ đoán tên bài hát. </w:t>
      </w:r>
      <w:r w:rsidRPr="00240E36">
        <w:rPr>
          <w:rFonts w:asciiTheme="majorHAnsi" w:hAnsiTheme="majorHAnsi" w:cstheme="majorHAnsi"/>
          <w:lang w:val="vi-VN"/>
        </w:rPr>
        <w:t>Cho trẻ hát 2-3 lần</w:t>
      </w:r>
    </w:p>
    <w:p w:rsidR="00E04A76" w:rsidRPr="00240E36" w:rsidRDefault="00E04A76" w:rsidP="00A844FC">
      <w:pPr>
        <w:spacing w:line="300" w:lineRule="auto"/>
        <w:rPr>
          <w:rFonts w:asciiTheme="majorHAnsi" w:hAnsiTheme="majorHAnsi" w:cstheme="majorHAnsi"/>
          <w:b/>
          <w:lang w:val="nl-NL"/>
        </w:rPr>
      </w:pPr>
      <w:r w:rsidRPr="00240E36">
        <w:rPr>
          <w:rFonts w:asciiTheme="majorHAnsi" w:hAnsiTheme="majorHAnsi" w:cstheme="majorHAnsi"/>
          <w:b/>
          <w:lang w:val="nl-NL"/>
        </w:rPr>
        <w:t xml:space="preserve">HĐ2: Bé vỗ tay theo tiết tấu chậm. </w:t>
      </w:r>
    </w:p>
    <w:p w:rsidR="00E04A76" w:rsidRPr="00240E36" w:rsidRDefault="00E04A76"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Cô hỏi trẻ : </w:t>
      </w:r>
      <w:r w:rsidR="0051087A" w:rsidRPr="00240E36">
        <w:rPr>
          <w:rFonts w:asciiTheme="majorHAnsi" w:hAnsiTheme="majorHAnsi" w:cstheme="majorHAnsi"/>
          <w:lang w:val="nl-NL"/>
        </w:rPr>
        <w:t>Để</w:t>
      </w:r>
      <w:r w:rsidRPr="00240E36">
        <w:rPr>
          <w:rFonts w:asciiTheme="majorHAnsi" w:hAnsiTheme="majorHAnsi" w:cstheme="majorHAnsi"/>
          <w:lang w:val="nl-NL"/>
        </w:rPr>
        <w:t xml:space="preserve"> bài hát hay hơn có thể kết hợp với vận động nào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Cho trẻ vận động theo ý thích.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Cô giới thiệu vận động: Vỗ tay theo tiết tấu chậm.</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Vỗ tay theo tiết tấu chậm là gì ? Cô giới thiệu và thực hành cho trẻ quan sát.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Cho trẻ thực hiện vỗ tay.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Cho trẻ vỗ tay kết hợp với hát.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Cả lớp hát và vỗ tay theo tổ. Cô nhận xét, tuyên dương trẻ.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lastRenderedPageBreak/>
        <w:t xml:space="preserve">- Giới thiệu hát kết hợp với dụng cụ ấm nhạc.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Mời trẻ hát vỗ đệm theo dụng cụ âm nhạc. Nhận xét, khen ngợi trẻ.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Cả lớp hát và vỗ đệm lại một lần.  </w:t>
      </w:r>
    </w:p>
    <w:p w:rsidR="00E04A76" w:rsidRPr="00240E36" w:rsidRDefault="00E04A76" w:rsidP="00A844FC">
      <w:pPr>
        <w:spacing w:line="300" w:lineRule="auto"/>
        <w:rPr>
          <w:rFonts w:asciiTheme="majorHAnsi" w:hAnsiTheme="majorHAnsi" w:cstheme="majorHAnsi"/>
          <w:b/>
        </w:rPr>
      </w:pPr>
      <w:r w:rsidRPr="00240E36">
        <w:rPr>
          <w:rFonts w:asciiTheme="majorHAnsi" w:hAnsiTheme="majorHAnsi" w:cstheme="majorHAnsi"/>
          <w:b/>
        </w:rPr>
        <w:t>HĐ3: Bé nghe cô hát.</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Cô giới thiệu bài hát:</w:t>
      </w:r>
      <w:r w:rsidRPr="00240E36">
        <w:rPr>
          <w:rFonts w:asciiTheme="majorHAnsi" w:hAnsiTheme="majorHAnsi" w:cstheme="majorHAnsi"/>
          <w:b/>
          <w:lang w:val="nl-NL"/>
        </w:rPr>
        <w:t xml:space="preserve"> </w:t>
      </w:r>
      <w:r w:rsidRPr="00240E36">
        <w:rPr>
          <w:rFonts w:asciiTheme="majorHAnsi" w:hAnsiTheme="majorHAnsi" w:cstheme="majorHAnsi"/>
          <w:lang w:val="nl-NL"/>
        </w:rPr>
        <w:t>“</w:t>
      </w:r>
      <w:r w:rsidRPr="00240E36">
        <w:rPr>
          <w:rFonts w:asciiTheme="majorHAnsi" w:hAnsiTheme="majorHAnsi" w:cstheme="majorHAnsi"/>
        </w:rPr>
        <w:t xml:space="preserve">Hạt gạo làng ta” ST Trần Đăng Khoa, phổ nhạc Trần Viết Bính. </w:t>
      </w:r>
      <w:r w:rsidRPr="00240E36">
        <w:rPr>
          <w:rFonts w:asciiTheme="majorHAnsi" w:hAnsiTheme="majorHAnsi" w:cstheme="majorHAnsi"/>
          <w:shd w:val="clear" w:color="auto" w:fill="FFF9D9"/>
        </w:rPr>
        <w:t xml:space="preserve">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Cô hát cho trẻ nghe lần 1 bằng ánh mắt, cử chỉ, điệu bộ.</w:t>
      </w:r>
    </w:p>
    <w:p w:rsidR="00E04A76" w:rsidRPr="00240E36" w:rsidRDefault="00E04A76" w:rsidP="00A844FC">
      <w:pPr>
        <w:spacing w:line="300" w:lineRule="auto"/>
        <w:rPr>
          <w:rFonts w:asciiTheme="majorHAnsi" w:hAnsiTheme="majorHAnsi" w:cstheme="majorHAnsi"/>
          <w:lang w:val="vi-VN"/>
        </w:rPr>
      </w:pPr>
      <w:r w:rsidRPr="00240E36">
        <w:rPr>
          <w:rFonts w:asciiTheme="majorHAnsi" w:hAnsiTheme="majorHAnsi" w:cstheme="majorHAnsi"/>
        </w:rPr>
        <w:t>- Cô giảng nội dung bài hát: bài hát nói về sự vất vả của các bác nông dân phải trải qua bao gian khó để làm ra hạt gạo ngọ</w:t>
      </w:r>
      <w:r w:rsidR="0051087A" w:rsidRPr="00240E36">
        <w:rPr>
          <w:rFonts w:asciiTheme="majorHAnsi" w:hAnsiTheme="majorHAnsi" w:cstheme="majorHAnsi"/>
        </w:rPr>
        <w:t>t bùi cho chúng ta ăn hàng ngày</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Cô hát lần 2, mời trẻ hát cùng cô. </w:t>
      </w:r>
    </w:p>
    <w:p w:rsidR="00E04A76" w:rsidRPr="00240E36" w:rsidRDefault="00E04A76" w:rsidP="00A844FC">
      <w:pPr>
        <w:spacing w:line="300" w:lineRule="auto"/>
        <w:rPr>
          <w:rFonts w:asciiTheme="majorHAnsi" w:hAnsiTheme="majorHAnsi" w:cstheme="majorHAnsi"/>
          <w:lang w:val="vi-VN"/>
        </w:rPr>
      </w:pPr>
      <w:r w:rsidRPr="00240E36">
        <w:rPr>
          <w:rFonts w:asciiTheme="majorHAnsi" w:hAnsiTheme="majorHAnsi" w:cstheme="majorHAnsi"/>
        </w:rPr>
        <w:t xml:space="preserve">- Nhận xét, động viên trẻ. </w:t>
      </w:r>
    </w:p>
    <w:p w:rsidR="00983D4E" w:rsidRPr="00240E36" w:rsidRDefault="00983D4E" w:rsidP="00A844FC">
      <w:pPr>
        <w:spacing w:line="300" w:lineRule="auto"/>
        <w:rPr>
          <w:rFonts w:asciiTheme="majorHAnsi" w:hAnsiTheme="majorHAnsi" w:cstheme="majorHAnsi"/>
          <w:b/>
          <w:lang w:val="pt-BR"/>
        </w:rPr>
      </w:pPr>
      <w:r w:rsidRPr="00240E36">
        <w:rPr>
          <w:rFonts w:asciiTheme="majorHAnsi" w:hAnsiTheme="majorHAnsi" w:cstheme="majorHAnsi"/>
          <w:b/>
          <w:lang w:val="pt-BR"/>
        </w:rPr>
        <w:t>H</w:t>
      </w:r>
      <w:r w:rsidRPr="00240E36">
        <w:rPr>
          <w:rFonts w:asciiTheme="majorHAnsi" w:hAnsiTheme="majorHAnsi" w:cstheme="majorHAnsi"/>
          <w:b/>
          <w:lang w:val="vi-VN"/>
        </w:rPr>
        <w:t>Đ</w:t>
      </w:r>
      <w:r w:rsidRPr="00240E36">
        <w:rPr>
          <w:rFonts w:asciiTheme="majorHAnsi" w:hAnsiTheme="majorHAnsi" w:cstheme="majorHAnsi"/>
          <w:b/>
          <w:lang w:val="pt-BR"/>
        </w:rPr>
        <w:t xml:space="preserve"> 4 : Trò chơi : “ Nghe tiếng hát tìm đồ vật ”</w:t>
      </w:r>
    </w:p>
    <w:p w:rsidR="00983D4E" w:rsidRPr="00240E36" w:rsidRDefault="00A844FC" w:rsidP="00A844FC">
      <w:pPr>
        <w:spacing w:line="300" w:lineRule="auto"/>
        <w:rPr>
          <w:rFonts w:asciiTheme="majorHAnsi" w:hAnsiTheme="majorHAnsi" w:cstheme="majorHAnsi"/>
          <w:lang w:val="pt-BR"/>
        </w:rPr>
      </w:pPr>
      <w:r w:rsidRPr="00240E36">
        <w:rPr>
          <w:rFonts w:asciiTheme="majorHAnsi" w:hAnsiTheme="majorHAnsi" w:cstheme="majorHAnsi"/>
          <w:lang w:val="pt-BR"/>
        </w:rPr>
        <w:t xml:space="preserve">- Cô giới thiệu cách chơi: </w:t>
      </w:r>
      <w:r w:rsidR="00983D4E" w:rsidRPr="00240E36">
        <w:rPr>
          <w:rFonts w:asciiTheme="majorHAnsi" w:hAnsiTheme="majorHAnsi" w:cstheme="majorHAnsi"/>
          <w:lang w:val="pt-BR"/>
        </w:rPr>
        <w:t xml:space="preserve"> Cô gọi 1 bạn lên đội mũ kín, cô dấu đồ chơi sau lưng các bạn, trẻ mở mũ kín ra và đi men phía trước bạn để tìm, các bạn khác thì hát bình thường, khi bạn đi men đến chỗ giấu đồ vật thì các bạn hát to lên. Bạn nghe hát to phải dừng lại chỉ xem đồ dùng ở chỗ bạn nào, nếu tìm đúng thì thắng cuộc</w:t>
      </w:r>
    </w:p>
    <w:p w:rsidR="00983D4E" w:rsidRPr="00240E36" w:rsidRDefault="00983D4E" w:rsidP="00A844FC">
      <w:pPr>
        <w:spacing w:line="300" w:lineRule="auto"/>
        <w:rPr>
          <w:rFonts w:asciiTheme="majorHAnsi" w:hAnsiTheme="majorHAnsi" w:cstheme="majorHAnsi"/>
          <w:lang w:val="pt-BR"/>
        </w:rPr>
      </w:pPr>
      <w:r w:rsidRPr="00240E36">
        <w:rPr>
          <w:rFonts w:asciiTheme="majorHAnsi" w:hAnsiTheme="majorHAnsi" w:cstheme="majorHAnsi"/>
          <w:lang w:val="pt-BR"/>
        </w:rPr>
        <w:t>- Luật chơi: bạn đoán đúng thì bạn cầm đồ vật sẽ thay bạn còn , bạn đoán sai thì sẽ phải nhảy lò cò</w:t>
      </w:r>
    </w:p>
    <w:p w:rsidR="00983D4E" w:rsidRPr="00240E36" w:rsidRDefault="00983D4E" w:rsidP="00A844FC">
      <w:pPr>
        <w:spacing w:line="300" w:lineRule="auto"/>
        <w:rPr>
          <w:rFonts w:asciiTheme="majorHAnsi" w:hAnsiTheme="majorHAnsi" w:cstheme="majorHAnsi"/>
          <w:lang w:val="vi-VN"/>
        </w:rPr>
      </w:pPr>
      <w:r w:rsidRPr="00240E36">
        <w:rPr>
          <w:rFonts w:asciiTheme="majorHAnsi" w:hAnsiTheme="majorHAnsi" w:cstheme="majorHAnsi"/>
          <w:lang w:val="pt-BR"/>
        </w:rPr>
        <w:t>-Tổ chức cho trẻ chơi 2 – 3 lần</w:t>
      </w:r>
    </w:p>
    <w:p w:rsidR="00E04A76" w:rsidRPr="00240E36" w:rsidRDefault="00E04A76" w:rsidP="00A844FC">
      <w:pPr>
        <w:spacing w:line="300" w:lineRule="auto"/>
        <w:rPr>
          <w:rFonts w:asciiTheme="majorHAnsi" w:hAnsiTheme="majorHAnsi" w:cstheme="majorHAnsi"/>
          <w:b/>
        </w:rPr>
      </w:pPr>
      <w:r w:rsidRPr="00240E36">
        <w:rPr>
          <w:rFonts w:asciiTheme="majorHAnsi" w:hAnsiTheme="majorHAnsi" w:cstheme="majorHAnsi"/>
          <w:b/>
        </w:rPr>
        <w:t>IV. Đánh giá trẻ hàng ngày</w:t>
      </w:r>
    </w:p>
    <w:p w:rsidR="00E04A76" w:rsidRPr="00240E36" w:rsidRDefault="00E04A76" w:rsidP="00A844FC">
      <w:pPr>
        <w:spacing w:line="300" w:lineRule="auto"/>
        <w:rPr>
          <w:rFonts w:asciiTheme="majorHAnsi" w:hAnsiTheme="majorHAnsi" w:cstheme="majorHAnsi"/>
          <w:b/>
        </w:rPr>
      </w:pPr>
      <w:r w:rsidRPr="00240E36">
        <w:rPr>
          <w:rFonts w:asciiTheme="majorHAnsi" w:hAnsiTheme="majorHAnsi" w:cstheme="majorHAnsi"/>
          <w:b/>
        </w:rPr>
        <w:t xml:space="preserve">1.  </w:t>
      </w:r>
      <w:r w:rsidRPr="00240E36">
        <w:rPr>
          <w:rFonts w:asciiTheme="majorHAnsi" w:hAnsiTheme="majorHAnsi" w:cstheme="majorHAnsi"/>
        </w:rPr>
        <w:t>Tình hình sức khỏe</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2. Thái độ, cảm xúc </w:t>
      </w:r>
    </w:p>
    <w:p w:rsidR="00E04A76" w:rsidRPr="00240E36" w:rsidRDefault="00E04A76" w:rsidP="00A844FC">
      <w:pPr>
        <w:spacing w:line="300" w:lineRule="auto"/>
        <w:rPr>
          <w:rFonts w:asciiTheme="majorHAnsi" w:hAnsiTheme="majorHAnsi" w:cstheme="majorHAnsi"/>
        </w:rPr>
      </w:pPr>
      <w:r w:rsidRPr="00240E36">
        <w:rPr>
          <w:rFonts w:asciiTheme="majorHAnsi" w:hAnsiTheme="majorHAnsi" w:cstheme="majorHAnsi"/>
        </w:rPr>
        <w:t xml:space="preserve">……………………………………………………………………………………………………..……………………….....…… 3. Kiến thức, kỹ năng . </w:t>
      </w:r>
    </w:p>
    <w:p w:rsidR="00E04A76" w:rsidRPr="00240E36" w:rsidRDefault="00E04A76" w:rsidP="00A844FC">
      <w:pPr>
        <w:spacing w:line="300" w:lineRule="auto"/>
        <w:rPr>
          <w:rFonts w:asciiTheme="majorHAnsi" w:hAnsiTheme="majorHAnsi" w:cstheme="majorHAnsi"/>
          <w:lang w:val="vi-VN"/>
        </w:rPr>
      </w:pPr>
      <w:r w:rsidRPr="00240E36">
        <w:rPr>
          <w:rFonts w:asciiTheme="majorHAnsi" w:hAnsiTheme="majorHAnsi" w:cstheme="majorHAnsi"/>
        </w:rPr>
        <w:t>..............................................................................................................................................................................................................................................................................................................................................................................</w:t>
      </w:r>
      <w:r w:rsidR="0051087A" w:rsidRPr="00240E36">
        <w:rPr>
          <w:rFonts w:asciiTheme="majorHAnsi" w:hAnsiTheme="majorHAnsi" w:cstheme="majorHAnsi"/>
        </w:rPr>
        <w:t>...............................</w:t>
      </w:r>
      <w:r w:rsidR="00A844FC" w:rsidRPr="00240E36">
        <w:rPr>
          <w:rFonts w:asciiTheme="majorHAnsi" w:hAnsiTheme="majorHAnsi" w:cstheme="majorHAnsi"/>
          <w:lang w:val="vi-VN"/>
        </w:rPr>
        <w:t>.............</w:t>
      </w:r>
    </w:p>
    <w:p w:rsidR="00E04A76" w:rsidRPr="00240E36" w:rsidRDefault="00E04A76" w:rsidP="00A844FC">
      <w:pPr>
        <w:spacing w:line="300" w:lineRule="auto"/>
        <w:rPr>
          <w:rFonts w:asciiTheme="majorHAnsi" w:hAnsiTheme="majorHAnsi" w:cstheme="majorHAnsi"/>
        </w:rPr>
      </w:pPr>
    </w:p>
    <w:p w:rsidR="00983D4E" w:rsidRPr="00240E36" w:rsidRDefault="00983D4E"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Thứ 7 ngày 16 tháng 12 năm 2023</w:t>
      </w:r>
    </w:p>
    <w:p w:rsidR="00983D4E" w:rsidRPr="00240E36" w:rsidRDefault="00983D4E" w:rsidP="00A844FC">
      <w:pPr>
        <w:spacing w:line="300" w:lineRule="auto"/>
        <w:jc w:val="center"/>
        <w:rPr>
          <w:rFonts w:asciiTheme="majorHAnsi" w:hAnsiTheme="majorHAnsi" w:cstheme="majorHAnsi"/>
          <w:b/>
          <w:lang w:val="nl-NL"/>
        </w:rPr>
      </w:pPr>
      <w:r w:rsidRPr="00240E36">
        <w:rPr>
          <w:rFonts w:asciiTheme="majorHAnsi" w:hAnsiTheme="majorHAnsi" w:cstheme="majorHAnsi"/>
          <w:b/>
          <w:lang w:val="nl-NL"/>
        </w:rPr>
        <w:t>Đề tài: Kể chuyện cho trẻ nghe “Lợn và cừu”</w:t>
      </w:r>
    </w:p>
    <w:p w:rsidR="00983D4E" w:rsidRPr="00240E36" w:rsidRDefault="00983D4E" w:rsidP="00A844FC">
      <w:pPr>
        <w:spacing w:line="300" w:lineRule="auto"/>
        <w:jc w:val="center"/>
        <w:rPr>
          <w:rFonts w:asciiTheme="majorHAnsi" w:hAnsiTheme="majorHAnsi" w:cstheme="majorHAnsi"/>
          <w:b/>
          <w:lang w:val="vi-VN"/>
        </w:rPr>
      </w:pPr>
      <w:r w:rsidRPr="00240E36">
        <w:rPr>
          <w:rFonts w:asciiTheme="majorHAnsi" w:hAnsiTheme="majorHAnsi" w:cstheme="majorHAnsi"/>
          <w:b/>
          <w:lang w:val="nl-NL"/>
        </w:rPr>
        <w:t xml:space="preserve"> Lĩnh vực:</w:t>
      </w:r>
      <w:r w:rsidRPr="00240E36">
        <w:rPr>
          <w:rFonts w:asciiTheme="majorHAnsi" w:hAnsiTheme="majorHAnsi" w:cstheme="majorHAnsi"/>
          <w:b/>
          <w:lang w:val="vi-VN"/>
        </w:rPr>
        <w:t xml:space="preserve"> </w:t>
      </w:r>
      <w:r w:rsidR="00A844FC" w:rsidRPr="00240E36">
        <w:rPr>
          <w:rFonts w:asciiTheme="majorHAnsi" w:hAnsiTheme="majorHAnsi" w:cstheme="majorHAnsi"/>
          <w:b/>
          <w:lang w:val="nl-NL"/>
        </w:rPr>
        <w:t>PTNN</w:t>
      </w:r>
    </w:p>
    <w:p w:rsidR="00983D4E" w:rsidRPr="00240E36" w:rsidRDefault="00983D4E" w:rsidP="00A844FC">
      <w:pPr>
        <w:tabs>
          <w:tab w:val="left" w:pos="3390"/>
        </w:tabs>
        <w:spacing w:line="300" w:lineRule="auto"/>
        <w:rPr>
          <w:rFonts w:asciiTheme="majorHAnsi" w:hAnsiTheme="majorHAnsi" w:cstheme="majorHAnsi"/>
          <w:b/>
          <w:lang w:val="nl-NL"/>
        </w:rPr>
      </w:pPr>
      <w:r w:rsidRPr="00240E36">
        <w:rPr>
          <w:rFonts w:asciiTheme="majorHAnsi" w:hAnsiTheme="majorHAnsi" w:cstheme="majorHAnsi"/>
          <w:b/>
          <w:lang w:val="nl-NL"/>
        </w:rPr>
        <w:t>I.Mục đích yêu cầu</w:t>
      </w:r>
      <w:r w:rsidRPr="00240E36">
        <w:rPr>
          <w:rFonts w:asciiTheme="majorHAnsi" w:hAnsiTheme="majorHAnsi" w:cstheme="majorHAnsi"/>
          <w:b/>
          <w:lang w:val="nl-NL"/>
        </w:rPr>
        <w:tab/>
      </w:r>
    </w:p>
    <w:p w:rsidR="00983D4E" w:rsidRPr="00240E36" w:rsidRDefault="00A844FC" w:rsidP="00A844FC">
      <w:pPr>
        <w:spacing w:line="300" w:lineRule="auto"/>
        <w:rPr>
          <w:rFonts w:asciiTheme="majorHAnsi" w:hAnsiTheme="majorHAnsi" w:cstheme="majorHAnsi"/>
          <w:lang w:val="nl-NL"/>
        </w:rPr>
      </w:pPr>
      <w:r w:rsidRPr="00240E36">
        <w:rPr>
          <w:rFonts w:asciiTheme="majorHAnsi" w:hAnsiTheme="majorHAnsi" w:cstheme="majorHAnsi"/>
          <w:lang w:val="nl-NL"/>
        </w:rPr>
        <w:t>- Trẻ nhớ tên truyện</w:t>
      </w:r>
      <w:r w:rsidR="00983D4E" w:rsidRPr="00240E36">
        <w:rPr>
          <w:rFonts w:asciiTheme="majorHAnsi" w:hAnsiTheme="majorHAnsi" w:cstheme="majorHAnsi"/>
          <w:lang w:val="nl-NL"/>
        </w:rPr>
        <w:t>,</w:t>
      </w:r>
      <w:r w:rsidRPr="00240E36">
        <w:rPr>
          <w:rFonts w:asciiTheme="majorHAnsi" w:hAnsiTheme="majorHAnsi" w:cstheme="majorHAnsi"/>
          <w:lang w:val="vi-VN"/>
        </w:rPr>
        <w:t xml:space="preserve"> </w:t>
      </w:r>
      <w:r w:rsidR="00983D4E" w:rsidRPr="00240E36">
        <w:rPr>
          <w:rFonts w:asciiTheme="majorHAnsi" w:hAnsiTheme="majorHAnsi" w:cstheme="majorHAnsi"/>
          <w:lang w:val="nl-NL"/>
        </w:rPr>
        <w:t>tên các nhân vật trong truyện, trẻ hiểu nội dung câu truyện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Trẻ biết dùng ngôn ngữ của mình để trả lời được các câu hỏi trong truyện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-Trẻ hứng thú tham gia vào các hoạt động.</w:t>
      </w:r>
      <w:r w:rsidR="00A844FC" w:rsidRPr="00240E36">
        <w:rPr>
          <w:rFonts w:asciiTheme="majorHAnsi" w:hAnsiTheme="majorHAnsi" w:cstheme="majorHAnsi"/>
          <w:lang w:val="vi-VN"/>
        </w:rPr>
        <w:t xml:space="preserve"> </w:t>
      </w:r>
      <w:r w:rsidRPr="00240E36">
        <w:rPr>
          <w:rFonts w:asciiTheme="majorHAnsi" w:hAnsiTheme="majorHAnsi" w:cstheme="majorHAnsi"/>
          <w:lang w:val="nl-NL"/>
        </w:rPr>
        <w:t>Giáo dục trẻ biết ơn và tôn trọng nghề nông dân, yêu quý giữ gìn sản phẩm nghề nông, chăm chỉ hiền lành và thương yêu chia sẻ với mọi người</w:t>
      </w:r>
    </w:p>
    <w:p w:rsidR="00983D4E" w:rsidRPr="00240E36" w:rsidRDefault="00983D4E" w:rsidP="00A844FC">
      <w:pPr>
        <w:spacing w:line="300" w:lineRule="auto"/>
        <w:rPr>
          <w:rFonts w:asciiTheme="majorHAnsi" w:hAnsiTheme="majorHAnsi" w:cstheme="majorHAnsi"/>
          <w:b/>
          <w:lang w:val="nl-NL"/>
        </w:rPr>
      </w:pPr>
      <w:r w:rsidRPr="00240E36">
        <w:rPr>
          <w:rFonts w:asciiTheme="majorHAnsi" w:hAnsiTheme="majorHAnsi" w:cstheme="majorHAnsi"/>
          <w:b/>
          <w:lang w:val="nl-NL"/>
        </w:rPr>
        <w:t>II.Chuẩn bị</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Tranh truyện</w:t>
      </w:r>
      <w:r w:rsidRPr="00240E36">
        <w:rPr>
          <w:rFonts w:asciiTheme="majorHAnsi" w:hAnsiTheme="majorHAnsi" w:cstheme="majorHAnsi"/>
          <w:lang w:val="vi-VN"/>
        </w:rPr>
        <w:t xml:space="preserve"> và sa bàn rối </w:t>
      </w:r>
      <w:r w:rsidRPr="00240E36">
        <w:rPr>
          <w:rFonts w:asciiTheme="majorHAnsi" w:hAnsiTheme="majorHAnsi" w:cstheme="majorHAnsi"/>
          <w:lang w:val="nl-NL"/>
        </w:rPr>
        <w:t>câu truyện: “Lợn và Cừu”</w:t>
      </w:r>
    </w:p>
    <w:p w:rsidR="00983D4E" w:rsidRPr="00240E36" w:rsidRDefault="00983D4E" w:rsidP="00A844FC">
      <w:pPr>
        <w:spacing w:line="300" w:lineRule="auto"/>
        <w:rPr>
          <w:rFonts w:asciiTheme="majorHAnsi" w:hAnsiTheme="majorHAnsi" w:cstheme="majorHAnsi"/>
          <w:b/>
          <w:lang w:val="nl-NL"/>
        </w:rPr>
      </w:pPr>
      <w:r w:rsidRPr="00240E36">
        <w:rPr>
          <w:rFonts w:asciiTheme="majorHAnsi" w:hAnsiTheme="majorHAnsi" w:cstheme="majorHAnsi"/>
          <w:b/>
          <w:lang w:val="nl-NL"/>
        </w:rPr>
        <w:t>III.Tiến hành</w:t>
      </w:r>
    </w:p>
    <w:p w:rsidR="00983D4E" w:rsidRPr="00240E36" w:rsidRDefault="00983D4E" w:rsidP="00A844FC">
      <w:pPr>
        <w:spacing w:line="300" w:lineRule="auto"/>
        <w:rPr>
          <w:rFonts w:asciiTheme="majorHAnsi" w:hAnsiTheme="majorHAnsi" w:cstheme="majorHAnsi"/>
          <w:b/>
          <w:lang w:val="nl-NL"/>
        </w:rPr>
      </w:pPr>
      <w:r w:rsidRPr="00240E36">
        <w:rPr>
          <w:rFonts w:asciiTheme="majorHAnsi" w:hAnsiTheme="majorHAnsi" w:cstheme="majorHAnsi"/>
          <w:b/>
          <w:lang w:val="nl-NL"/>
        </w:rPr>
        <w:t>HĐ 1: Trò chuyện cùng bé</w:t>
      </w:r>
    </w:p>
    <w:p w:rsidR="00983D4E" w:rsidRPr="00240E36" w:rsidRDefault="00983D4E" w:rsidP="00A844FC">
      <w:pPr>
        <w:spacing w:line="300" w:lineRule="auto"/>
        <w:rPr>
          <w:rFonts w:asciiTheme="majorHAnsi" w:hAnsiTheme="majorHAnsi" w:cstheme="majorHAnsi"/>
          <w:lang w:val="vi-VN"/>
        </w:rPr>
      </w:pPr>
      <w:r w:rsidRPr="00240E36">
        <w:rPr>
          <w:rFonts w:asciiTheme="majorHAnsi" w:hAnsiTheme="majorHAnsi" w:cstheme="majorHAnsi"/>
          <w:lang w:val="nl-NL"/>
        </w:rPr>
        <w:t>- Cô cùng  trẻ trò chuyện về chủ đề đang học.</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Bác nông dân làm ra những sản phẩm gì?</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Muốn có được sản phẩm như bác nông dân thì phải làm gì?</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Cô dẫn dắt giới thiệu chuyện : Có một câu truyện kể về hai bạn Lợn và Cừu họ làm ra rất nhiều những sản phẩm và họ đã mang ra chợ bán để biết họ đã làm ra những gì cả lớp cùng lắng nghe cô kể câu truyện : “ Lợn và Cừu”</w:t>
      </w:r>
    </w:p>
    <w:p w:rsidR="00983D4E" w:rsidRPr="00240E36" w:rsidRDefault="00983D4E" w:rsidP="00A844FC">
      <w:pPr>
        <w:spacing w:line="300" w:lineRule="auto"/>
        <w:rPr>
          <w:rFonts w:asciiTheme="majorHAnsi" w:hAnsiTheme="majorHAnsi" w:cstheme="majorHAnsi"/>
          <w:b/>
          <w:lang w:val="nl-NL"/>
        </w:rPr>
      </w:pPr>
      <w:r w:rsidRPr="00240E36">
        <w:rPr>
          <w:rFonts w:asciiTheme="majorHAnsi" w:hAnsiTheme="majorHAnsi" w:cstheme="majorHAnsi"/>
          <w:b/>
          <w:lang w:val="nl-NL"/>
        </w:rPr>
        <w:t>HĐ 2: Bé nghe cô kể truyện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Cô kể cho trẻ nghe lần 1  diễn cảm kết hợp  ánh mắt, nét mặt, điệu bộ</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-Cô vừa kể cho c/m nghe câu chuyện gì?</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Cô giảng nội dung câu chuyện: Câu chuyện Lợn và Cừu kể hai bạn Lợn và Cừu mang khoai và bánh rán ra chợ bán nhưng ngồi mãi không có ai mua đói quá hai bạn liền mua bán qua lại vơi nhau đến gần trưa thì rổ bánh rán và rổ khoai hết sạch</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Cô kể lần 2 kết hợp với tranh minh họa câu chuyện </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lastRenderedPageBreak/>
        <w:t>- Đàm thoại nội dung câu chuyện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Trong câu chuyện cô vừa kể có những nhân vật nào?</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Hai bạn lợn và cừa mang cái gì ra chợ bán?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Khi Cừu đói cừ đã đưa cái gì cho Lợn?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Cừu nói với Lợn ntn?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Lợn cầm đồng xu rồi đưa lại cho Cừu và nói ntn?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Lợn ăn khoai thấy ntn?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-Thấy Lợn ăn khoại Cừa lại lại làm gì?</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Điều gì xảy ra với rổ khoai và rổ bánh rán  của 2 bạn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-Khi chợ tan hai bạn cảm thấy thế nào?</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*Giáo dục trẻ yêu quý trân trọng sản phẩm của các bác nông dân</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Cô kể lại chuyện lần 3 cho trẻ nghe bằng sa bàn</w:t>
      </w:r>
    </w:p>
    <w:p w:rsidR="00983D4E" w:rsidRPr="00240E36" w:rsidRDefault="00983D4E" w:rsidP="00A844FC">
      <w:pPr>
        <w:spacing w:line="300" w:lineRule="auto"/>
        <w:rPr>
          <w:rFonts w:asciiTheme="majorHAnsi" w:hAnsiTheme="majorHAnsi" w:cstheme="majorHAnsi"/>
          <w:b/>
          <w:lang w:val="vi-VN"/>
        </w:rPr>
      </w:pPr>
      <w:r w:rsidRPr="00240E36">
        <w:rPr>
          <w:rFonts w:asciiTheme="majorHAnsi" w:hAnsiTheme="majorHAnsi" w:cstheme="majorHAnsi"/>
          <w:b/>
          <w:lang w:val="nl-NL"/>
        </w:rPr>
        <w:t>HĐ 3:TC gieo hạt</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Cô cho trẻ chơi trò chơi: “ gieo hạt”</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Cô cho trẻ 2-3 lần </w:t>
      </w:r>
    </w:p>
    <w:p w:rsidR="00983D4E" w:rsidRPr="00240E36" w:rsidRDefault="00983D4E" w:rsidP="00A844FC">
      <w:pPr>
        <w:spacing w:line="300" w:lineRule="auto"/>
        <w:rPr>
          <w:rFonts w:asciiTheme="majorHAnsi" w:hAnsiTheme="majorHAnsi" w:cstheme="majorHAnsi"/>
          <w:lang w:val="vi-VN"/>
        </w:rPr>
      </w:pPr>
      <w:r w:rsidRPr="00240E36">
        <w:rPr>
          <w:rFonts w:asciiTheme="majorHAnsi" w:hAnsiTheme="majorHAnsi" w:cstheme="majorHAnsi"/>
          <w:lang w:val="nl-NL"/>
        </w:rPr>
        <w:t>-  Nhận xét trẻ chơi</w:t>
      </w:r>
    </w:p>
    <w:p w:rsidR="00A844FC" w:rsidRPr="00240E36" w:rsidRDefault="00A844FC" w:rsidP="00A844FC">
      <w:pPr>
        <w:spacing w:line="300" w:lineRule="auto"/>
        <w:rPr>
          <w:rFonts w:asciiTheme="majorHAnsi" w:hAnsiTheme="majorHAnsi" w:cstheme="majorHAnsi"/>
          <w:lang w:val="vi-VN"/>
        </w:rPr>
      </w:pPr>
    </w:p>
    <w:p w:rsidR="00A844FC" w:rsidRPr="00240E36" w:rsidRDefault="00A844FC" w:rsidP="00A844FC">
      <w:pPr>
        <w:spacing w:line="300" w:lineRule="auto"/>
        <w:rPr>
          <w:rFonts w:asciiTheme="majorHAnsi" w:hAnsiTheme="majorHAnsi" w:cstheme="majorHAnsi"/>
          <w:lang w:val="vi-VN"/>
        </w:rPr>
      </w:pPr>
    </w:p>
    <w:p w:rsidR="00A844FC" w:rsidRPr="00240E36" w:rsidRDefault="00A844FC" w:rsidP="00A844FC">
      <w:pPr>
        <w:spacing w:line="300" w:lineRule="auto"/>
        <w:rPr>
          <w:rFonts w:asciiTheme="majorHAnsi" w:hAnsiTheme="majorHAnsi" w:cstheme="majorHAnsi"/>
          <w:lang w:val="vi-VN"/>
        </w:rPr>
      </w:pPr>
    </w:p>
    <w:p w:rsidR="00A844FC" w:rsidRPr="00240E36" w:rsidRDefault="00A844FC" w:rsidP="00A844FC">
      <w:pPr>
        <w:spacing w:line="300" w:lineRule="auto"/>
        <w:rPr>
          <w:rFonts w:asciiTheme="majorHAnsi" w:hAnsiTheme="majorHAnsi" w:cstheme="majorHAnsi"/>
          <w:lang w:val="vi-VN"/>
        </w:rPr>
      </w:pPr>
    </w:p>
    <w:p w:rsidR="00A844FC" w:rsidRPr="00240E36" w:rsidRDefault="00A844FC" w:rsidP="00A844FC">
      <w:pPr>
        <w:spacing w:line="300" w:lineRule="auto"/>
        <w:rPr>
          <w:rFonts w:asciiTheme="majorHAnsi" w:hAnsiTheme="majorHAnsi" w:cstheme="majorHAnsi"/>
          <w:lang w:val="vi-VN"/>
        </w:rPr>
      </w:pPr>
    </w:p>
    <w:p w:rsidR="00A844FC" w:rsidRPr="00240E36" w:rsidRDefault="00A844FC" w:rsidP="00A844FC">
      <w:pPr>
        <w:spacing w:line="300" w:lineRule="auto"/>
        <w:rPr>
          <w:rFonts w:asciiTheme="majorHAnsi" w:hAnsiTheme="majorHAnsi" w:cstheme="majorHAnsi"/>
          <w:lang w:val="vi-VN"/>
        </w:rPr>
      </w:pPr>
    </w:p>
    <w:p w:rsidR="00A844FC" w:rsidRPr="00240E36" w:rsidRDefault="00A844FC" w:rsidP="00A844FC">
      <w:pPr>
        <w:spacing w:line="300" w:lineRule="auto"/>
        <w:rPr>
          <w:rFonts w:asciiTheme="majorHAnsi" w:hAnsiTheme="majorHAnsi" w:cstheme="majorHAnsi"/>
          <w:lang w:val="vi-VN"/>
        </w:rPr>
      </w:pPr>
    </w:p>
    <w:p w:rsidR="00A844FC" w:rsidRPr="00240E36" w:rsidRDefault="00A844FC" w:rsidP="00A844FC">
      <w:pPr>
        <w:spacing w:line="300" w:lineRule="auto"/>
        <w:rPr>
          <w:rFonts w:asciiTheme="majorHAnsi" w:hAnsiTheme="majorHAnsi" w:cstheme="majorHAnsi"/>
          <w:lang w:val="vi-VN"/>
        </w:rPr>
      </w:pPr>
    </w:p>
    <w:p w:rsidR="00983D4E" w:rsidRPr="00240E36" w:rsidRDefault="00983D4E" w:rsidP="00A844FC">
      <w:pPr>
        <w:spacing w:line="300" w:lineRule="auto"/>
        <w:rPr>
          <w:rFonts w:asciiTheme="majorHAnsi" w:hAnsiTheme="majorHAnsi" w:cstheme="majorHAnsi"/>
          <w:b/>
          <w:lang w:val="nl-NL"/>
        </w:rPr>
      </w:pPr>
      <w:r w:rsidRPr="00240E36">
        <w:rPr>
          <w:rFonts w:asciiTheme="majorHAnsi" w:hAnsiTheme="majorHAnsi" w:cstheme="majorHAnsi"/>
          <w:b/>
          <w:lang w:val="vi-VN"/>
        </w:rPr>
        <w:lastRenderedPageBreak/>
        <w:t>X</w:t>
      </w:r>
      <w:r w:rsidRPr="00240E36">
        <w:rPr>
          <w:rFonts w:asciiTheme="majorHAnsi" w:hAnsiTheme="majorHAnsi" w:cstheme="majorHAnsi"/>
          <w:b/>
          <w:lang w:val="nl-NL"/>
        </w:rPr>
        <w:t xml:space="preserve">. KẾ HOẠCH HOẠT ĐỘNG HỌC CHI TIẾT NHÁNH </w:t>
      </w:r>
      <w:r w:rsidRPr="00240E36">
        <w:rPr>
          <w:rFonts w:asciiTheme="majorHAnsi" w:hAnsiTheme="majorHAnsi" w:cstheme="majorHAnsi"/>
          <w:b/>
        </w:rPr>
        <w:t>III</w:t>
      </w:r>
      <w:r w:rsidRPr="00240E36">
        <w:rPr>
          <w:rFonts w:asciiTheme="majorHAnsi" w:hAnsiTheme="majorHAnsi" w:cstheme="majorHAnsi"/>
          <w:b/>
          <w:lang w:val="nl-NL"/>
        </w:rPr>
        <w:t xml:space="preserve"> “NGÀY</w:t>
      </w:r>
      <w:r w:rsidRPr="00240E36">
        <w:rPr>
          <w:rFonts w:asciiTheme="majorHAnsi" w:hAnsiTheme="majorHAnsi" w:cstheme="majorHAnsi"/>
          <w:b/>
          <w:lang w:val="vi-VN"/>
        </w:rPr>
        <w:t xml:space="preserve"> 22/12</w:t>
      </w:r>
      <w:r w:rsidRPr="00240E36">
        <w:rPr>
          <w:rFonts w:asciiTheme="majorHAnsi" w:hAnsiTheme="majorHAnsi" w:cstheme="majorHAnsi"/>
          <w:b/>
          <w:lang w:val="nl-NL"/>
        </w:rPr>
        <w:t>”</w:t>
      </w:r>
    </w:p>
    <w:p w:rsidR="00983D4E" w:rsidRPr="00240E36" w:rsidRDefault="00983D4E" w:rsidP="00A844FC">
      <w:pPr>
        <w:tabs>
          <w:tab w:val="left" w:pos="4965"/>
        </w:tabs>
        <w:spacing w:line="300" w:lineRule="auto"/>
        <w:rPr>
          <w:rFonts w:asciiTheme="majorHAnsi" w:hAnsiTheme="majorHAnsi" w:cstheme="majorHAnsi"/>
          <w:b/>
          <w:lang w:val="vi-VN"/>
        </w:rPr>
      </w:pPr>
      <w:r w:rsidRPr="00240E36">
        <w:rPr>
          <w:rFonts w:asciiTheme="majorHAnsi" w:hAnsiTheme="majorHAnsi" w:cstheme="majorHAnsi"/>
          <w:b/>
          <w:lang w:val="nl-NL"/>
        </w:rPr>
        <w:t xml:space="preserve">                                                                    Thứ 2 ngày 18 tháng 12 năm 2023</w:t>
      </w:r>
    </w:p>
    <w:p w:rsidR="00983D4E" w:rsidRPr="00240E36" w:rsidRDefault="00983D4E" w:rsidP="00A844FC">
      <w:pPr>
        <w:spacing w:line="300" w:lineRule="auto"/>
        <w:rPr>
          <w:rFonts w:asciiTheme="majorHAnsi" w:hAnsiTheme="majorHAnsi" w:cstheme="majorHAnsi"/>
          <w:b/>
        </w:rPr>
      </w:pPr>
      <w:r w:rsidRPr="00240E36">
        <w:rPr>
          <w:rFonts w:asciiTheme="majorHAnsi" w:hAnsiTheme="majorHAnsi" w:cstheme="majorHAnsi"/>
          <w:b/>
          <w:lang w:val="nl-NL"/>
        </w:rPr>
        <w:t xml:space="preserve">                                                                    Lĩnh vực: </w:t>
      </w:r>
      <w:r w:rsidRPr="00240E36">
        <w:rPr>
          <w:rFonts w:asciiTheme="majorHAnsi" w:hAnsiTheme="majorHAnsi" w:cstheme="majorHAnsi"/>
          <w:b/>
          <w:lang w:val="vi-VN"/>
        </w:rPr>
        <w:t>PT</w:t>
      </w:r>
      <w:r w:rsidRPr="00240E36">
        <w:rPr>
          <w:rFonts w:asciiTheme="majorHAnsi" w:hAnsiTheme="majorHAnsi" w:cstheme="majorHAnsi"/>
          <w:b/>
        </w:rPr>
        <w:t>NT</w:t>
      </w:r>
    </w:p>
    <w:p w:rsidR="00983D4E" w:rsidRPr="00240E36" w:rsidRDefault="00983D4E" w:rsidP="00A844FC">
      <w:pPr>
        <w:spacing w:line="300" w:lineRule="auto"/>
        <w:rPr>
          <w:rFonts w:asciiTheme="majorHAnsi" w:hAnsiTheme="majorHAnsi" w:cstheme="majorHAnsi"/>
          <w:b/>
          <w:lang w:val="vi-VN"/>
        </w:rPr>
      </w:pPr>
      <w:r w:rsidRPr="00240E36">
        <w:rPr>
          <w:rFonts w:asciiTheme="majorHAnsi" w:hAnsiTheme="majorHAnsi" w:cstheme="majorHAnsi"/>
          <w:b/>
        </w:rPr>
        <w:t xml:space="preserve">                                                                    </w:t>
      </w:r>
      <w:r w:rsidRPr="00240E36">
        <w:rPr>
          <w:rFonts w:asciiTheme="majorHAnsi" w:hAnsiTheme="majorHAnsi" w:cstheme="majorHAnsi"/>
          <w:b/>
          <w:lang w:val="nl-NL"/>
        </w:rPr>
        <w:t>Đề tài: Tìm</w:t>
      </w:r>
      <w:r w:rsidRPr="00240E36">
        <w:rPr>
          <w:rFonts w:asciiTheme="majorHAnsi" w:hAnsiTheme="majorHAnsi" w:cstheme="majorHAnsi"/>
          <w:b/>
          <w:lang w:val="vi-VN"/>
        </w:rPr>
        <w:t xml:space="preserve"> hiểu về ngày 22/12</w:t>
      </w:r>
    </w:p>
    <w:p w:rsidR="00983D4E" w:rsidRPr="00240E36" w:rsidRDefault="00983D4E" w:rsidP="00A844FC">
      <w:pPr>
        <w:spacing w:line="300" w:lineRule="auto"/>
        <w:ind w:left="-720" w:firstLine="720"/>
        <w:rPr>
          <w:rFonts w:asciiTheme="majorHAnsi" w:hAnsiTheme="majorHAnsi" w:cstheme="majorHAnsi"/>
          <w:b/>
          <w:lang w:val="nl-NL"/>
        </w:rPr>
      </w:pPr>
      <w:r w:rsidRPr="00240E36">
        <w:rPr>
          <w:rFonts w:asciiTheme="majorHAnsi" w:hAnsiTheme="majorHAnsi" w:cstheme="majorHAnsi"/>
          <w:b/>
          <w:lang w:val="nl-NL"/>
        </w:rPr>
        <w:t>1.Mục đích yêu cầu</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b/>
          <w:lang w:val="nl-NL"/>
        </w:rPr>
        <w:t xml:space="preserve">- </w:t>
      </w:r>
      <w:r w:rsidRPr="00240E36">
        <w:rPr>
          <w:rFonts w:asciiTheme="majorHAnsi" w:hAnsiTheme="majorHAnsi" w:cstheme="majorHAnsi"/>
          <w:lang w:val="nl-NL"/>
        </w:rPr>
        <w:t>Trẻ biết</w:t>
      </w:r>
      <w:r w:rsidRPr="00240E36">
        <w:rPr>
          <w:rFonts w:asciiTheme="majorHAnsi" w:hAnsiTheme="majorHAnsi" w:cstheme="majorHAnsi"/>
          <w:b/>
          <w:lang w:val="nl-NL"/>
        </w:rPr>
        <w:t xml:space="preserve"> </w:t>
      </w:r>
      <w:r w:rsidRPr="00240E36">
        <w:rPr>
          <w:rFonts w:asciiTheme="majorHAnsi" w:hAnsiTheme="majorHAnsi" w:cstheme="majorHAnsi"/>
          <w:lang w:val="nl-NL"/>
        </w:rPr>
        <w:t>được ý nghĩa của  ngày 22/12 là ngày thành lập quân đội nhân dân Vi</w:t>
      </w:r>
      <w:r w:rsidR="00A844FC" w:rsidRPr="00240E36">
        <w:rPr>
          <w:rFonts w:asciiTheme="majorHAnsi" w:hAnsiTheme="majorHAnsi" w:cstheme="majorHAnsi"/>
          <w:lang w:val="nl-NL"/>
        </w:rPr>
        <w:t>ệt Nam. Trẻ biết được công việc</w:t>
      </w:r>
      <w:r w:rsidRPr="00240E36">
        <w:rPr>
          <w:rFonts w:asciiTheme="majorHAnsi" w:hAnsiTheme="majorHAnsi" w:cstheme="majorHAnsi"/>
          <w:lang w:val="nl-NL"/>
        </w:rPr>
        <w:t>, nơi làm việc của các chú bộ đội.</w:t>
      </w:r>
    </w:p>
    <w:p w:rsidR="00983D4E" w:rsidRPr="00240E36" w:rsidRDefault="00983D4E" w:rsidP="00A844FC">
      <w:pPr>
        <w:spacing w:line="300" w:lineRule="auto"/>
        <w:ind w:left="-720" w:firstLine="720"/>
        <w:rPr>
          <w:rFonts w:asciiTheme="majorHAnsi" w:hAnsiTheme="majorHAnsi" w:cstheme="majorHAnsi"/>
          <w:lang w:val="nl-NL"/>
        </w:rPr>
      </w:pPr>
      <w:r w:rsidRPr="00240E36">
        <w:rPr>
          <w:rFonts w:asciiTheme="majorHAnsi" w:hAnsiTheme="majorHAnsi" w:cstheme="majorHAnsi"/>
          <w:lang w:val="nl-NL"/>
        </w:rPr>
        <w:t xml:space="preserve">-Trẻ có kỹ năng quan sát ghi nhớ có chủ đích. Trả lời được một số câu hỏi của cô </w:t>
      </w:r>
    </w:p>
    <w:p w:rsidR="00983D4E" w:rsidRPr="00240E36" w:rsidRDefault="00983D4E" w:rsidP="00A844FC">
      <w:pPr>
        <w:spacing w:line="300" w:lineRule="auto"/>
        <w:ind w:left="-720" w:firstLine="720"/>
        <w:rPr>
          <w:rFonts w:asciiTheme="majorHAnsi" w:hAnsiTheme="majorHAnsi" w:cstheme="majorHAnsi"/>
          <w:lang w:val="nl-NL"/>
        </w:rPr>
      </w:pPr>
      <w:r w:rsidRPr="00240E36">
        <w:rPr>
          <w:rFonts w:asciiTheme="majorHAnsi" w:hAnsiTheme="majorHAnsi" w:cstheme="majorHAnsi"/>
          <w:lang w:val="nl-NL"/>
        </w:rPr>
        <w:t xml:space="preserve">- Trẻ tích cực hứng thú </w:t>
      </w:r>
      <w:r w:rsidR="00A844FC" w:rsidRPr="00240E36">
        <w:rPr>
          <w:rFonts w:asciiTheme="majorHAnsi" w:hAnsiTheme="majorHAnsi" w:cstheme="majorHAnsi"/>
          <w:lang w:val="nl-NL"/>
        </w:rPr>
        <w:t>tham gia vào các hoạt động. Giáo</w:t>
      </w:r>
      <w:r w:rsidRPr="00240E36">
        <w:rPr>
          <w:rFonts w:asciiTheme="majorHAnsi" w:hAnsiTheme="majorHAnsi" w:cstheme="majorHAnsi"/>
          <w:lang w:val="nl-NL"/>
        </w:rPr>
        <w:t xml:space="preserve"> dục trẻ yêu quý, kính trọng, biết ơn các chú bộ đội.</w:t>
      </w:r>
    </w:p>
    <w:p w:rsidR="00983D4E" w:rsidRPr="00240E36" w:rsidRDefault="00983D4E" w:rsidP="00A844FC">
      <w:pPr>
        <w:spacing w:line="300" w:lineRule="auto"/>
        <w:ind w:left="-720" w:firstLine="720"/>
        <w:rPr>
          <w:rFonts w:asciiTheme="majorHAnsi" w:hAnsiTheme="majorHAnsi" w:cstheme="majorHAnsi"/>
          <w:b/>
          <w:lang w:val="nl-NL"/>
        </w:rPr>
      </w:pPr>
      <w:r w:rsidRPr="00240E36">
        <w:rPr>
          <w:rFonts w:asciiTheme="majorHAnsi" w:hAnsiTheme="majorHAnsi" w:cstheme="majorHAnsi"/>
          <w:b/>
          <w:lang w:val="nl-NL"/>
        </w:rPr>
        <w:t>2. Chuẩn bị</w:t>
      </w:r>
    </w:p>
    <w:p w:rsidR="00983D4E" w:rsidRPr="00240E36" w:rsidRDefault="00983D4E" w:rsidP="00A844FC">
      <w:pPr>
        <w:spacing w:line="300" w:lineRule="auto"/>
        <w:ind w:left="-720" w:firstLine="720"/>
        <w:rPr>
          <w:rFonts w:asciiTheme="majorHAnsi" w:hAnsiTheme="majorHAnsi" w:cstheme="majorHAnsi"/>
          <w:lang w:val="nl-NL"/>
        </w:rPr>
      </w:pPr>
      <w:r w:rsidRPr="00240E36">
        <w:rPr>
          <w:rFonts w:asciiTheme="majorHAnsi" w:hAnsiTheme="majorHAnsi" w:cstheme="majorHAnsi"/>
          <w:lang w:val="nl-NL"/>
        </w:rPr>
        <w:t>- Máy tính có hình ảnh  về chú bộ đội và các hoạt động của chú bộ đội.</w:t>
      </w:r>
    </w:p>
    <w:p w:rsidR="00983D4E" w:rsidRPr="00240E36" w:rsidRDefault="00983D4E" w:rsidP="00A844FC">
      <w:pPr>
        <w:spacing w:line="300" w:lineRule="auto"/>
        <w:ind w:left="-720" w:firstLine="720"/>
        <w:rPr>
          <w:rFonts w:asciiTheme="majorHAnsi" w:hAnsiTheme="majorHAnsi" w:cstheme="majorHAnsi"/>
          <w:lang w:val="nl-NL"/>
        </w:rPr>
      </w:pPr>
      <w:r w:rsidRPr="00240E36">
        <w:rPr>
          <w:rFonts w:asciiTheme="majorHAnsi" w:hAnsiTheme="majorHAnsi" w:cstheme="majorHAnsi"/>
          <w:lang w:val="nl-NL"/>
        </w:rPr>
        <w:t>- Tranh lô tô, giấy bút màu.</w:t>
      </w:r>
    </w:p>
    <w:p w:rsidR="00983D4E" w:rsidRPr="00240E36" w:rsidRDefault="00983D4E" w:rsidP="00A844FC">
      <w:pPr>
        <w:spacing w:line="300" w:lineRule="auto"/>
        <w:ind w:left="-720" w:firstLine="720"/>
        <w:rPr>
          <w:rFonts w:asciiTheme="majorHAnsi" w:hAnsiTheme="majorHAnsi" w:cstheme="majorHAnsi"/>
          <w:lang w:val="nl-NL"/>
        </w:rPr>
      </w:pPr>
      <w:r w:rsidRPr="00240E36">
        <w:rPr>
          <w:rFonts w:asciiTheme="majorHAnsi" w:hAnsiTheme="majorHAnsi" w:cstheme="majorHAnsi"/>
          <w:lang w:val="nl-NL"/>
        </w:rPr>
        <w:t>- Nhạc bài hát: “ Chú bộ đội và cháu thương chú bộ đội”</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Style w:val="Strong"/>
          <w:rFonts w:asciiTheme="majorHAnsi" w:hAnsiTheme="majorHAnsi" w:cstheme="majorHAnsi"/>
          <w:sz w:val="28"/>
          <w:szCs w:val="28"/>
          <w:bdr w:val="none" w:sz="0" w:space="0" w:color="auto" w:frame="1"/>
          <w:lang w:val="nl-NL"/>
        </w:rPr>
        <w:t>*HĐ1: Trò chuyện với trẻ</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Cô và trẻ  hát và vận động bài: “ Chú bộ đội” cùng trò chuyện với trẻ về bài hát</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xml:space="preserve">- Các con vừa hát bài hát gì ? </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bdr w:val="none" w:sz="0" w:space="0" w:color="auto" w:frame="1"/>
          <w:lang w:val="nl-NL"/>
        </w:rPr>
        <w:t>- Bài hát nói về ai ?</w:t>
      </w:r>
    </w:p>
    <w:p w:rsidR="00A844FC"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vi-VN"/>
        </w:rPr>
      </w:pPr>
      <w:r w:rsidRPr="00240E36">
        <w:rPr>
          <w:rFonts w:asciiTheme="majorHAnsi" w:hAnsiTheme="majorHAnsi" w:cstheme="majorHAnsi"/>
          <w:sz w:val="28"/>
          <w:szCs w:val="28"/>
          <w:bdr w:val="none" w:sz="0" w:space="0" w:color="auto" w:frame="1"/>
          <w:lang w:val="nl-NL"/>
        </w:rPr>
        <w:t>- Các con có biết ngày 22/12 là ngày gì không ?</w:t>
      </w:r>
    </w:p>
    <w:p w:rsidR="00983D4E" w:rsidRPr="00240E36" w:rsidRDefault="00983D4E" w:rsidP="00A844FC">
      <w:pPr>
        <w:pStyle w:val="NormalWeb"/>
        <w:shd w:val="clear" w:color="auto" w:fill="FFFFFF"/>
        <w:spacing w:before="0" w:beforeAutospacing="0" w:after="0" w:afterAutospacing="0" w:line="300" w:lineRule="auto"/>
        <w:textAlignment w:val="baseline"/>
        <w:rPr>
          <w:ins w:id="0" w:author="Unknown"/>
          <w:rFonts w:asciiTheme="majorHAnsi" w:hAnsiTheme="majorHAnsi" w:cstheme="majorHAnsi"/>
          <w:sz w:val="28"/>
          <w:szCs w:val="28"/>
          <w:lang w:val="nl-NL"/>
        </w:rPr>
      </w:pPr>
      <w:r w:rsidRPr="00240E36">
        <w:rPr>
          <w:rFonts w:asciiTheme="majorHAnsi" w:hAnsiTheme="majorHAnsi" w:cstheme="majorHAnsi"/>
          <w:sz w:val="28"/>
          <w:szCs w:val="28"/>
          <w:bdr w:val="none" w:sz="0" w:space="0" w:color="auto" w:frame="1"/>
          <w:lang w:val="nl-NL"/>
        </w:rPr>
        <w:t xml:space="preserve">- Cô khái quát :Ngày 22/12 là ngày thành lập quân đội nhân dân Việt Nam. </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Style w:val="Strong"/>
          <w:rFonts w:asciiTheme="majorHAnsi" w:hAnsiTheme="majorHAnsi" w:cstheme="majorHAnsi"/>
          <w:sz w:val="28"/>
          <w:szCs w:val="28"/>
          <w:bdr w:val="none" w:sz="0" w:space="0" w:color="auto" w:frame="1"/>
          <w:lang w:val="nl-NL"/>
        </w:rPr>
        <w:t>* HĐ 2:Tìm hiểu ngày 22/12</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xml:space="preserve">- Cô cho trẻ xem video về chú bộ đội </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xml:space="preserve">- Trong video nói về ai ? </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Chú bộ đội mặc trang phục như thế nào?</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Các chú đang làm gì?</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lastRenderedPageBreak/>
        <w:t>- Các chú bộ đội đang đi đâu  vậy ?</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Trên lưng chú đeo cái gì ?Trên đầu chú đội cái gì?</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Cô cùng trẻ đứng lên làm chú bộ đội đi duyệt binh.</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Cô khái quát : Vừa rồi các con được xem hình ảnh về chú bộ đội bộ binh. Các chú mặc trang phục màu xanh lá cây trên vai có quân hàm, đầu đội mũ có ngôi sao màu vàng, vai đeo súng khi hành quân các chú bộ đội còn đeo ba lô. Chân đi giầy.</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Tiếp theo cô cho trẻ xem những hình ảnh các chú bộ đội đang tập luyện : bắn súng, diễn tập.</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Các chú bộ đội đang làm gì?</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bdr w:val="none" w:sz="0" w:space="0" w:color="auto" w:frame="1"/>
          <w:lang w:val="nl-NL"/>
        </w:rPr>
      </w:pPr>
      <w:r w:rsidRPr="00240E36">
        <w:rPr>
          <w:rFonts w:asciiTheme="majorHAnsi" w:hAnsiTheme="majorHAnsi" w:cstheme="majorHAnsi"/>
          <w:sz w:val="28"/>
          <w:szCs w:val="28"/>
          <w:bdr w:val="none" w:sz="0" w:space="0" w:color="auto" w:frame="1"/>
          <w:lang w:val="nl-NL"/>
        </w:rPr>
        <w:t>- Chú bộ đội tập luyện ở đâu?</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Cô cho trẻ xẹm hình ảnh các chú bộ đội tăng gia sản xuất</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Các chú bộ đội đang làm gì?</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xml:space="preserve">=&gt; Cô khái quát lại: Các chú bộ đội làm rất nhiều công việc ngày đêm canh gác, chiến đấu để bảo vệ tổ quốc, ngoài ra các chú bộ đội còn tăng gia sản xuất trồng rau, nuôi lợn, gà để tăng khẩu phần ăn hằng ngày. </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Cô đọc câu đố: “Mặc quần áo trắng, đứng canh ngoài đảo”</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Đó là chú bộ đội gì?</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Cô cho trẻ quan sát hình ảnh chú bộ đội hải quân</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Cô có hình ảnh về ai đây ?</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-Chú bộ đội hải quân làm việc ở đâu?</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Chú đang làm gì?</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 Chú mặc quần áo màu gì?</w:t>
      </w:r>
    </w:p>
    <w:p w:rsidR="00983D4E" w:rsidRPr="00240E36" w:rsidRDefault="00983D4E" w:rsidP="00A844FC">
      <w:pPr>
        <w:pStyle w:val="NormalWeb"/>
        <w:shd w:val="clear" w:color="auto" w:fill="FFFFFF"/>
        <w:spacing w:before="0" w:beforeAutospacing="0" w:after="0" w:afterAutospacing="0" w:line="300" w:lineRule="auto"/>
        <w:textAlignment w:val="baseline"/>
        <w:rPr>
          <w:rFonts w:asciiTheme="majorHAnsi" w:hAnsiTheme="majorHAnsi" w:cstheme="majorHAnsi"/>
          <w:sz w:val="28"/>
          <w:szCs w:val="28"/>
          <w:lang w:val="nl-NL"/>
        </w:rPr>
      </w:pPr>
      <w:r w:rsidRPr="00240E36">
        <w:rPr>
          <w:rFonts w:asciiTheme="majorHAnsi" w:hAnsiTheme="majorHAnsi" w:cstheme="majorHAnsi"/>
          <w:sz w:val="28"/>
          <w:szCs w:val="28"/>
          <w:lang w:val="nl-NL"/>
        </w:rPr>
        <w:t>-Cô khái quát : Đây là hình ảnh về chú bộ đội hải quân mặc trang phục màu trắng, có viền màu xanh nước biển, đầu đội mũ màu trắng, trên vai cũng có quân hàm. Chú làm việc ở ngoai hải đảo xa và canh giữ vùng biển cho tổ quốc.</w:t>
      </w:r>
    </w:p>
    <w:p w:rsidR="00983D4E" w:rsidRPr="00240E36" w:rsidRDefault="00983D4E" w:rsidP="00A844FC">
      <w:pPr>
        <w:pStyle w:val="NormalWeb"/>
        <w:shd w:val="clear" w:color="auto" w:fill="FFFFFF"/>
        <w:spacing w:before="0" w:beforeAutospacing="0" w:after="0" w:afterAutospacing="0" w:line="300" w:lineRule="auto"/>
        <w:textAlignment w:val="baseline"/>
        <w:rPr>
          <w:ins w:id="1" w:author="Unknown"/>
          <w:rFonts w:asciiTheme="majorHAnsi" w:hAnsiTheme="majorHAnsi" w:cstheme="majorHAnsi"/>
          <w:sz w:val="28"/>
          <w:szCs w:val="28"/>
          <w:lang w:val="nl-NL"/>
        </w:rPr>
      </w:pPr>
      <w:r w:rsidRPr="00240E36">
        <w:rPr>
          <w:rFonts w:asciiTheme="majorHAnsi" w:hAnsiTheme="majorHAnsi" w:cstheme="majorHAnsi"/>
          <w:sz w:val="28"/>
          <w:szCs w:val="28"/>
          <w:lang w:val="nl-NL"/>
        </w:rPr>
        <w:t xml:space="preserve">- Lớn lên các con </w:t>
      </w:r>
      <w:r w:rsidR="00A844FC" w:rsidRPr="00240E36">
        <w:rPr>
          <w:rFonts w:asciiTheme="majorHAnsi" w:hAnsiTheme="majorHAnsi" w:cstheme="majorHAnsi"/>
          <w:sz w:val="28"/>
          <w:szCs w:val="28"/>
          <w:lang w:val="nl-NL"/>
        </w:rPr>
        <w:t xml:space="preserve">cóthích làm chú bộ đội không ? </w:t>
      </w:r>
      <w:r w:rsidRPr="00240E36">
        <w:rPr>
          <w:rFonts w:asciiTheme="majorHAnsi" w:hAnsiTheme="majorHAnsi" w:cstheme="majorHAnsi"/>
          <w:sz w:val="28"/>
          <w:szCs w:val="28"/>
          <w:lang w:val="nl-NL"/>
        </w:rPr>
        <w:t>Cô cho trẻ làm chú bộ đội vác súng đi bước 1,2.</w:t>
      </w:r>
    </w:p>
    <w:p w:rsidR="00983D4E" w:rsidRPr="00240E36" w:rsidRDefault="00983D4E" w:rsidP="00A844FC">
      <w:pPr>
        <w:pStyle w:val="NormalWeb"/>
        <w:shd w:val="clear" w:color="auto" w:fill="FFFFFF"/>
        <w:spacing w:before="0" w:beforeAutospacing="0" w:after="0" w:afterAutospacing="0" w:line="300" w:lineRule="auto"/>
        <w:textAlignment w:val="baseline"/>
        <w:rPr>
          <w:rStyle w:val="Strong"/>
          <w:rFonts w:asciiTheme="majorHAnsi" w:hAnsiTheme="majorHAnsi" w:cstheme="majorHAnsi"/>
          <w:sz w:val="28"/>
          <w:szCs w:val="28"/>
          <w:bdr w:val="none" w:sz="0" w:space="0" w:color="auto" w:frame="1"/>
          <w:lang w:val="nl-NL"/>
        </w:rPr>
      </w:pPr>
      <w:r w:rsidRPr="00240E36">
        <w:rPr>
          <w:rStyle w:val="Strong"/>
          <w:rFonts w:asciiTheme="majorHAnsi" w:hAnsiTheme="majorHAnsi" w:cstheme="majorHAnsi"/>
          <w:sz w:val="28"/>
          <w:szCs w:val="28"/>
          <w:bdr w:val="none" w:sz="0" w:space="0" w:color="auto" w:frame="1"/>
          <w:lang w:val="nl-NL"/>
        </w:rPr>
        <w:t>* HĐ 3 : Bé hát múa tặng chú bộ đội</w:t>
      </w:r>
    </w:p>
    <w:p w:rsidR="00983D4E" w:rsidRPr="00240E36" w:rsidRDefault="00983D4E" w:rsidP="00A844FC">
      <w:pPr>
        <w:pStyle w:val="NormalWeb"/>
        <w:shd w:val="clear" w:color="auto" w:fill="FFFFFF"/>
        <w:spacing w:before="0" w:beforeAutospacing="0" w:after="0" w:afterAutospacing="0" w:line="300" w:lineRule="auto"/>
        <w:textAlignment w:val="baseline"/>
        <w:rPr>
          <w:ins w:id="2" w:author="Unknown"/>
          <w:rFonts w:asciiTheme="majorHAnsi" w:hAnsiTheme="majorHAnsi" w:cstheme="majorHAnsi"/>
          <w:sz w:val="28"/>
          <w:szCs w:val="28"/>
          <w:lang w:val="nl-NL"/>
        </w:rPr>
      </w:pPr>
      <w:r w:rsidRPr="00240E36">
        <w:rPr>
          <w:rStyle w:val="Strong"/>
          <w:rFonts w:asciiTheme="majorHAnsi" w:hAnsiTheme="majorHAnsi" w:cstheme="majorHAnsi"/>
          <w:sz w:val="28"/>
          <w:szCs w:val="28"/>
          <w:bdr w:val="none" w:sz="0" w:space="0" w:color="auto" w:frame="1"/>
          <w:lang w:val="nl-NL"/>
        </w:rPr>
        <w:t xml:space="preserve">- </w:t>
      </w:r>
      <w:r w:rsidRPr="00240E36">
        <w:rPr>
          <w:rStyle w:val="Strong"/>
          <w:rFonts w:asciiTheme="majorHAnsi" w:hAnsiTheme="majorHAnsi" w:cstheme="majorHAnsi"/>
          <w:b w:val="0"/>
          <w:sz w:val="28"/>
          <w:szCs w:val="28"/>
          <w:bdr w:val="none" w:sz="0" w:space="0" w:color="auto" w:frame="1"/>
          <w:lang w:val="nl-NL"/>
        </w:rPr>
        <w:t>Cô và trẻ cùng múa vận động bài: “ Cháu thương chú bộ đội”.</w:t>
      </w:r>
    </w:p>
    <w:p w:rsidR="00983D4E" w:rsidRPr="00240E36" w:rsidRDefault="00983D4E" w:rsidP="00A844FC">
      <w:pPr>
        <w:pStyle w:val="NormalWeb"/>
        <w:shd w:val="clear" w:color="auto" w:fill="FFFFFF"/>
        <w:spacing w:before="0" w:beforeAutospacing="0" w:after="0" w:afterAutospacing="0" w:line="300" w:lineRule="auto"/>
        <w:jc w:val="both"/>
        <w:rPr>
          <w:rFonts w:asciiTheme="majorHAnsi" w:hAnsiTheme="majorHAnsi" w:cstheme="majorHAnsi"/>
          <w:sz w:val="28"/>
          <w:szCs w:val="28"/>
          <w:shd w:val="clear" w:color="auto" w:fill="FFFFFF"/>
          <w:lang w:val="nl-NL"/>
        </w:rPr>
      </w:pPr>
      <w:r w:rsidRPr="00240E36">
        <w:rPr>
          <w:rFonts w:asciiTheme="majorHAnsi" w:hAnsiTheme="majorHAnsi" w:cstheme="majorHAnsi"/>
          <w:b/>
          <w:sz w:val="28"/>
          <w:szCs w:val="28"/>
          <w:lang w:val="nl-NL"/>
        </w:rPr>
        <w:lastRenderedPageBreak/>
        <w:t>*Đánh giá cuối ngày:</w:t>
      </w:r>
    </w:p>
    <w:p w:rsidR="00983D4E" w:rsidRPr="00240E36" w:rsidRDefault="00983D4E" w:rsidP="00A844FC">
      <w:pPr>
        <w:spacing w:line="300" w:lineRule="auto"/>
        <w:jc w:val="both"/>
        <w:rPr>
          <w:rFonts w:asciiTheme="majorHAnsi" w:hAnsiTheme="majorHAnsi" w:cstheme="majorHAnsi"/>
          <w:lang w:val="nl-NL"/>
        </w:rPr>
      </w:pPr>
      <w:r w:rsidRPr="00240E36">
        <w:rPr>
          <w:rFonts w:asciiTheme="majorHAnsi" w:hAnsiTheme="majorHAnsi" w:cstheme="majorHAnsi"/>
          <w:lang w:val="nl-NL"/>
        </w:rPr>
        <w:t>. Tình trạng sức khỏe của trẻ</w:t>
      </w:r>
    </w:p>
    <w:p w:rsidR="00983D4E" w:rsidRPr="00240E36" w:rsidRDefault="00983D4E"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00A844FC" w:rsidRPr="00240E36">
        <w:rPr>
          <w:rFonts w:asciiTheme="majorHAnsi" w:hAnsiTheme="majorHAnsi" w:cstheme="majorHAnsi"/>
          <w:lang w:val="nl-NL"/>
        </w:rPr>
        <w:t>………………………………………………………………………………………………………………………………………………………………………………………………………………………………………………………………</w:t>
      </w:r>
      <w:r w:rsidR="00A844FC" w:rsidRPr="00240E36">
        <w:rPr>
          <w:rFonts w:asciiTheme="majorHAnsi" w:hAnsiTheme="majorHAnsi" w:cstheme="majorHAnsi"/>
          <w:lang w:val="vi-VN"/>
        </w:rPr>
        <w:t>...................................</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2. Thái độ cảm xúc, hành vi của trẻ</w:t>
      </w:r>
    </w:p>
    <w:p w:rsidR="00A844FC" w:rsidRPr="00240E36" w:rsidRDefault="00983D4E"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00A844FC" w:rsidRPr="00240E36">
        <w:rPr>
          <w:rFonts w:asciiTheme="majorHAnsi" w:hAnsiTheme="majorHAnsi" w:cstheme="majorHAnsi"/>
          <w:lang w:val="nl-NL"/>
        </w:rPr>
        <w:t>………………………………………………………………………………………………………………………………………………………………………………………………………………………………………………………………</w:t>
      </w:r>
      <w:r w:rsidR="00C63CD0" w:rsidRPr="00240E36">
        <w:rPr>
          <w:rFonts w:asciiTheme="majorHAnsi" w:hAnsiTheme="majorHAnsi" w:cstheme="majorHAnsi"/>
          <w:lang w:val="vi-VN"/>
        </w:rPr>
        <w:t>.................................</w:t>
      </w:r>
    </w:p>
    <w:p w:rsidR="00983D4E" w:rsidRPr="00240E36" w:rsidRDefault="00983D4E" w:rsidP="00A844FC">
      <w:pPr>
        <w:spacing w:line="300" w:lineRule="auto"/>
        <w:rPr>
          <w:rFonts w:asciiTheme="majorHAnsi" w:hAnsiTheme="majorHAnsi" w:cstheme="majorHAnsi"/>
          <w:lang w:val="nl-NL"/>
        </w:rPr>
      </w:pPr>
      <w:r w:rsidRPr="00240E36">
        <w:rPr>
          <w:rFonts w:asciiTheme="majorHAnsi" w:hAnsiTheme="majorHAnsi" w:cstheme="majorHAnsi"/>
          <w:lang w:val="nl-NL"/>
        </w:rPr>
        <w:t>3. Kiến thức kỹ năng của trẻ</w:t>
      </w:r>
    </w:p>
    <w:p w:rsidR="00A844FC" w:rsidRPr="00240E36" w:rsidRDefault="00983D4E"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00A844FC" w:rsidRPr="00240E36">
        <w:rPr>
          <w:rFonts w:asciiTheme="majorHAnsi" w:hAnsiTheme="majorHAnsi" w:cstheme="majorHAnsi"/>
          <w:lang w:val="nl-NL"/>
        </w:rPr>
        <w:t>………………………………………………………………………………………………………………………………</w:t>
      </w:r>
      <w:r w:rsidR="00C63CD0" w:rsidRPr="00240E36">
        <w:rPr>
          <w:rFonts w:asciiTheme="majorHAnsi" w:hAnsiTheme="majorHAnsi" w:cstheme="majorHAnsi"/>
          <w:lang w:val="vi-VN"/>
        </w:rPr>
        <w:t>.......................</w:t>
      </w:r>
    </w:p>
    <w:p w:rsidR="00983D4E" w:rsidRPr="00240E36" w:rsidRDefault="00983D4E" w:rsidP="00A844FC">
      <w:pPr>
        <w:spacing w:line="300" w:lineRule="auto"/>
        <w:rPr>
          <w:rFonts w:asciiTheme="majorHAnsi" w:hAnsiTheme="majorHAnsi" w:cstheme="majorHAnsi"/>
          <w:lang w:val="nl-NL"/>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C63CD0" w:rsidRPr="00240E36" w:rsidRDefault="00C63CD0" w:rsidP="00A844FC">
      <w:pPr>
        <w:tabs>
          <w:tab w:val="left" w:pos="2655"/>
        </w:tabs>
        <w:spacing w:line="300" w:lineRule="auto"/>
        <w:jc w:val="center"/>
        <w:rPr>
          <w:rFonts w:asciiTheme="majorHAnsi" w:hAnsiTheme="majorHAnsi" w:cstheme="majorHAnsi"/>
          <w:b/>
          <w:lang w:val="vi-VN"/>
        </w:rPr>
      </w:pPr>
    </w:p>
    <w:p w:rsidR="001178A9" w:rsidRPr="00240E36" w:rsidRDefault="00C63CD0" w:rsidP="00A844FC">
      <w:pPr>
        <w:tabs>
          <w:tab w:val="left" w:pos="2655"/>
        </w:tabs>
        <w:spacing w:line="300" w:lineRule="auto"/>
        <w:jc w:val="center"/>
        <w:rPr>
          <w:rFonts w:asciiTheme="majorHAnsi" w:hAnsiTheme="majorHAnsi" w:cstheme="majorHAnsi"/>
          <w:b/>
          <w:lang w:val="vi-VN"/>
        </w:rPr>
      </w:pPr>
      <w:r w:rsidRPr="00240E36">
        <w:rPr>
          <w:rFonts w:asciiTheme="majorHAnsi" w:hAnsiTheme="majorHAnsi" w:cstheme="majorHAnsi"/>
          <w:b/>
        </w:rPr>
        <w:lastRenderedPageBreak/>
        <w:t>Thứ 3 ngày 19 tháng 12 năm 2023</w:t>
      </w:r>
    </w:p>
    <w:p w:rsidR="001178A9" w:rsidRPr="00240E36" w:rsidRDefault="001178A9" w:rsidP="00A844FC">
      <w:pPr>
        <w:tabs>
          <w:tab w:val="left" w:pos="2655"/>
        </w:tabs>
        <w:spacing w:line="300" w:lineRule="auto"/>
        <w:jc w:val="center"/>
        <w:rPr>
          <w:rFonts w:asciiTheme="majorHAnsi" w:hAnsiTheme="majorHAnsi" w:cstheme="majorHAnsi"/>
          <w:b/>
        </w:rPr>
      </w:pPr>
      <w:r w:rsidRPr="00240E36">
        <w:rPr>
          <w:rFonts w:asciiTheme="majorHAnsi" w:hAnsiTheme="majorHAnsi" w:cstheme="majorHAnsi"/>
          <w:b/>
        </w:rPr>
        <w:t>Lĩnh vực: PTTC</w:t>
      </w:r>
    </w:p>
    <w:p w:rsidR="001178A9" w:rsidRPr="00240E36" w:rsidRDefault="001178A9" w:rsidP="00A844FC">
      <w:pPr>
        <w:tabs>
          <w:tab w:val="left" w:pos="2655"/>
        </w:tabs>
        <w:spacing w:line="300" w:lineRule="auto"/>
        <w:jc w:val="center"/>
        <w:rPr>
          <w:rFonts w:asciiTheme="majorHAnsi" w:hAnsiTheme="majorHAnsi" w:cstheme="majorHAnsi"/>
          <w:b/>
        </w:rPr>
      </w:pPr>
      <w:r w:rsidRPr="00240E36">
        <w:rPr>
          <w:rFonts w:asciiTheme="majorHAnsi" w:hAnsiTheme="majorHAnsi" w:cstheme="majorHAnsi"/>
          <w:b/>
        </w:rPr>
        <w:t>Đề tài: Trườn theo hướng thẳng</w:t>
      </w:r>
    </w:p>
    <w:p w:rsidR="001178A9" w:rsidRPr="00240E36" w:rsidRDefault="001178A9" w:rsidP="00A844FC">
      <w:pPr>
        <w:tabs>
          <w:tab w:val="left" w:pos="10665"/>
        </w:tabs>
        <w:spacing w:line="300" w:lineRule="auto"/>
        <w:rPr>
          <w:rFonts w:asciiTheme="majorHAnsi" w:hAnsiTheme="majorHAnsi" w:cstheme="majorHAnsi"/>
          <w:b/>
        </w:rPr>
      </w:pPr>
      <w:r w:rsidRPr="00240E36">
        <w:rPr>
          <w:rFonts w:asciiTheme="majorHAnsi" w:hAnsiTheme="majorHAnsi" w:cstheme="majorHAnsi"/>
          <w:b/>
          <w:lang w:val="vi-VN"/>
        </w:rPr>
        <w:t>I. Mục đích yêu cầu:</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vi-VN" w:eastAsia="vi-VN"/>
        </w:rPr>
        <w:t>- Trẻ biết tên vận động, biết trườn theo hướng thẳng. Tập được bài tập phát triển chung, chơi tốt trò chơi vận động.</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spacing w:val="2"/>
          <w:lang w:val="nl-NL" w:eastAsia="vi-VN"/>
        </w:rPr>
        <w:t>-</w:t>
      </w:r>
      <w:r w:rsidRPr="00240E36">
        <w:rPr>
          <w:rFonts w:asciiTheme="majorHAnsi" w:hAnsiTheme="majorHAnsi" w:cstheme="majorHAnsi"/>
          <w:spacing w:val="2"/>
          <w:lang w:val="vi-VN" w:eastAsia="vi-VN"/>
        </w:rPr>
        <w:t> Trẻ biết kết hợp chân tay nhịp nhàng để thực hiện vận động, rèn sự tự tin, khéo léo.</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Góp phần giáo dục ở trẻ tính kỷ luật, tinh thần tập thể. Trẻ hứng thú với giờ học, có ý thức thi đua tập thể.</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b/>
          <w:bCs/>
          <w:lang w:val="nl-NL" w:eastAsia="vi-VN"/>
        </w:rPr>
        <w:t>II. Chuẩn bị</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w:t>
      </w:r>
      <w:r w:rsidRPr="00240E36">
        <w:rPr>
          <w:rFonts w:asciiTheme="majorHAnsi" w:hAnsiTheme="majorHAnsi" w:cstheme="majorHAnsi"/>
          <w:lang w:val="vi-VN" w:eastAsia="vi-VN"/>
        </w:rPr>
        <w:t>V</w:t>
      </w:r>
      <w:r w:rsidRPr="00240E36">
        <w:rPr>
          <w:rFonts w:asciiTheme="majorHAnsi" w:hAnsiTheme="majorHAnsi" w:cstheme="majorHAnsi"/>
          <w:lang w:val="nl-NL" w:eastAsia="vi-VN"/>
        </w:rPr>
        <w:t>ạch chuẩn</w:t>
      </w:r>
      <w:r w:rsidRPr="00240E36">
        <w:rPr>
          <w:rFonts w:asciiTheme="majorHAnsi" w:hAnsiTheme="majorHAnsi" w:cstheme="majorHAnsi"/>
          <w:lang w:val="vi-VN" w:eastAsia="vi-VN"/>
        </w:rPr>
        <w:t>.</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vi-VN" w:eastAsia="vi-VN"/>
        </w:rPr>
        <w:t>- Nhạc bài hát “Tập làm chú bộ đội, cháu hát về đảo xa, cháu thương chú bộ đội”.</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b/>
          <w:bCs/>
          <w:lang w:val="nl-NL" w:eastAsia="vi-VN"/>
        </w:rPr>
        <w:t>* HĐ1:</w:t>
      </w:r>
      <w:r w:rsidRPr="00240E36">
        <w:rPr>
          <w:rFonts w:asciiTheme="majorHAnsi" w:hAnsiTheme="majorHAnsi" w:cstheme="majorHAnsi"/>
          <w:b/>
          <w:bCs/>
          <w:lang w:val="vi-VN" w:eastAsia="vi-VN"/>
        </w:rPr>
        <w:t>Khởi động</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Cho tr</w:t>
      </w:r>
      <w:r w:rsidRPr="00240E36">
        <w:rPr>
          <w:rFonts w:asciiTheme="majorHAnsi" w:hAnsiTheme="majorHAnsi" w:cstheme="majorHAnsi"/>
          <w:lang w:val="vi-VN" w:eastAsia="vi-VN"/>
        </w:rPr>
        <w:t>ẻ </w:t>
      </w:r>
      <w:r w:rsidRPr="00240E36">
        <w:rPr>
          <w:rFonts w:asciiTheme="majorHAnsi" w:hAnsiTheme="majorHAnsi" w:cstheme="majorHAnsi"/>
          <w:lang w:val="nl-NL" w:eastAsia="vi-VN"/>
        </w:rPr>
        <w:t>hát bài há</w:t>
      </w:r>
      <w:r w:rsidRPr="00240E36">
        <w:rPr>
          <w:rFonts w:asciiTheme="majorHAnsi" w:hAnsiTheme="majorHAnsi" w:cstheme="majorHAnsi"/>
          <w:lang w:val="vi-VN" w:eastAsia="vi-VN"/>
        </w:rPr>
        <w:t>t “Cháu thương chú bộ đội”</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Trò chuyện với trẻ về nội dung bài hát</w:t>
      </w:r>
      <w:r w:rsidRPr="00240E36">
        <w:rPr>
          <w:rFonts w:asciiTheme="majorHAnsi" w:hAnsiTheme="majorHAnsi" w:cstheme="majorHAnsi"/>
          <w:lang w:val="vi-VN" w:eastAsia="vi-VN"/>
        </w:rPr>
        <w:t>.</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vi-VN" w:eastAsia="vi-VN"/>
        </w:rPr>
        <w:t>- </w:t>
      </w:r>
      <w:r w:rsidRPr="00240E36">
        <w:rPr>
          <w:rFonts w:asciiTheme="majorHAnsi" w:hAnsiTheme="majorHAnsi" w:cstheme="majorHAnsi"/>
          <w:spacing w:val="-8"/>
          <w:lang w:val="vi-VN" w:eastAsia="vi-VN"/>
        </w:rPr>
        <w:t>Cô cho trẻ đi thành vòng tròn đi trên nền nhạc "</w:t>
      </w:r>
      <w:r w:rsidRPr="00240E36">
        <w:rPr>
          <w:rFonts w:asciiTheme="majorHAnsi" w:hAnsiTheme="majorHAnsi" w:cstheme="majorHAnsi"/>
          <w:lang w:val="vi-VN" w:eastAsia="vi-VN"/>
        </w:rPr>
        <w:t xml:space="preserve">Cháu hát về đảo xa" và đi theo hiệu lệnh của cô: Đi thường, đi nhanh, đi chậm, khom lưng, đi bằng mũi chân, gót chân. Chuyển đội hình </w:t>
      </w:r>
      <w:r w:rsidRPr="00240E36">
        <w:rPr>
          <w:rFonts w:asciiTheme="majorHAnsi" w:hAnsiTheme="majorHAnsi" w:cstheme="majorHAnsi"/>
          <w:lang w:eastAsia="vi-VN"/>
        </w:rPr>
        <w:t>3</w:t>
      </w:r>
      <w:r w:rsidRPr="00240E36">
        <w:rPr>
          <w:rFonts w:asciiTheme="majorHAnsi" w:hAnsiTheme="majorHAnsi" w:cstheme="majorHAnsi"/>
          <w:lang w:val="vi-VN" w:eastAsia="vi-VN"/>
        </w:rPr>
        <w:t xml:space="preserve"> hàng ngang.</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b/>
          <w:bCs/>
          <w:lang w:val="nl-NL" w:eastAsia="vi-VN"/>
        </w:rPr>
        <w:t>* HĐ2: </w:t>
      </w:r>
      <w:r w:rsidRPr="00240E36">
        <w:rPr>
          <w:rFonts w:asciiTheme="majorHAnsi" w:hAnsiTheme="majorHAnsi" w:cstheme="majorHAnsi"/>
          <w:b/>
          <w:bCs/>
          <w:lang w:val="vi-VN" w:eastAsia="vi-VN"/>
        </w:rPr>
        <w:t>Trọng động</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b/>
          <w:bCs/>
          <w:i/>
          <w:iCs/>
          <w:lang w:val="vi-VN" w:eastAsia="vi-VN"/>
        </w:rPr>
        <w:t>*</w:t>
      </w:r>
      <w:r w:rsidRPr="00240E36">
        <w:rPr>
          <w:rFonts w:asciiTheme="majorHAnsi" w:hAnsiTheme="majorHAnsi" w:cstheme="majorHAnsi"/>
          <w:b/>
          <w:bCs/>
          <w:i/>
          <w:iCs/>
          <w:lang w:val="nl-NL" w:eastAsia="vi-VN"/>
        </w:rPr>
        <w:t> Bài tập phát triển chun</w:t>
      </w:r>
      <w:r w:rsidRPr="00240E36">
        <w:rPr>
          <w:rFonts w:asciiTheme="majorHAnsi" w:hAnsiTheme="majorHAnsi" w:cstheme="majorHAnsi"/>
          <w:b/>
          <w:bCs/>
          <w:i/>
          <w:iCs/>
          <w:lang w:val="vi-VN" w:eastAsia="vi-VN"/>
        </w:rPr>
        <w:t>g</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 Lần 1</w:t>
      </w:r>
      <w:r w:rsidRPr="00240E36">
        <w:rPr>
          <w:rFonts w:asciiTheme="majorHAnsi" w:hAnsiTheme="majorHAnsi" w:cstheme="majorHAnsi"/>
          <w:b/>
          <w:lang w:val="nl-NL"/>
        </w:rPr>
        <w:t>:</w:t>
      </w:r>
      <w:r w:rsidRPr="00240E36">
        <w:rPr>
          <w:rFonts w:asciiTheme="majorHAnsi" w:hAnsiTheme="majorHAnsi" w:cstheme="majorHAnsi"/>
          <w:lang w:val="nl-NL"/>
        </w:rPr>
        <w:t xml:space="preserve"> Cho trẻ tập bài PTC </w:t>
      </w:r>
      <w:r w:rsidRPr="00240E36">
        <w:rPr>
          <w:rFonts w:asciiTheme="majorHAnsi" w:eastAsia="Calibri" w:hAnsiTheme="majorHAnsi" w:cstheme="majorHAnsi"/>
          <w:lang w:val="nl-NL"/>
        </w:rPr>
        <w:t>(Tập 4l x 4n lần).</w:t>
      </w:r>
      <w:r w:rsidRPr="00240E36">
        <w:rPr>
          <w:rFonts w:asciiTheme="majorHAnsi" w:hAnsiTheme="majorHAnsi" w:cstheme="majorHAnsi"/>
          <w:lang w:val="nl-NL"/>
        </w:rPr>
        <w:br/>
        <w:t xml:space="preserve">     +  Tay 1: Hai tay đưa ra trước, lên cao, hạ xuống</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 Chân 2: Đưa từng chân ra trước vuông góc</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 Bụng 3: Hai tay dơ lên cao, cúi gập người tay chạm mũi chân</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 Bật 4: Bật nhảy chụm tách chân.</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 Động tác nhấn mạnh: ĐT3: Hai tay dơ lên cao, cúi gập người tay chạm mũi chân.</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 Lần 2: Tập kết hợp bài hát “Tập làm chú bộ đội”</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b/>
          <w:bCs/>
          <w:iCs/>
          <w:lang w:val="vi-VN" w:eastAsia="vi-VN"/>
        </w:rPr>
        <w:lastRenderedPageBreak/>
        <w:t>* </w:t>
      </w:r>
      <w:r w:rsidRPr="00240E36">
        <w:rPr>
          <w:rFonts w:asciiTheme="majorHAnsi" w:hAnsiTheme="majorHAnsi" w:cstheme="majorHAnsi"/>
          <w:b/>
          <w:bCs/>
          <w:iCs/>
          <w:lang w:val="nl-NL" w:eastAsia="vi-VN"/>
        </w:rPr>
        <w:t>Vận động cơ bản:</w:t>
      </w:r>
      <w:r w:rsidRPr="00240E36">
        <w:rPr>
          <w:rFonts w:asciiTheme="majorHAnsi" w:hAnsiTheme="majorHAnsi" w:cstheme="majorHAnsi"/>
          <w:lang w:val="vi-VN" w:eastAsia="vi-VN"/>
        </w:rPr>
        <w:t xml:space="preserve"> </w:t>
      </w:r>
      <w:r w:rsidRPr="00240E36">
        <w:rPr>
          <w:rFonts w:asciiTheme="majorHAnsi" w:hAnsiTheme="majorHAnsi" w:cstheme="majorHAnsi"/>
          <w:b/>
          <w:lang w:val="vi-VN" w:eastAsia="vi-VN"/>
        </w:rPr>
        <w:t>Trườn theo hướng thẳng</w:t>
      </w:r>
      <w:r w:rsidRPr="00240E36">
        <w:rPr>
          <w:rFonts w:asciiTheme="majorHAnsi" w:hAnsiTheme="majorHAnsi" w:cstheme="majorHAnsi"/>
          <w:b/>
          <w:i/>
          <w:lang w:val="vi-VN" w:eastAsia="vi-VN"/>
        </w:rPr>
        <w:t>.</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Cô giới thiệu bài tập: </w:t>
      </w:r>
      <w:r w:rsidRPr="00240E36">
        <w:rPr>
          <w:rFonts w:asciiTheme="majorHAnsi" w:hAnsiTheme="majorHAnsi" w:cstheme="majorHAnsi"/>
          <w:lang w:val="vi-VN" w:eastAsia="vi-VN"/>
        </w:rPr>
        <w:t>Trườn theo hướng thẳng.</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Cô tập mẫu lần </w:t>
      </w:r>
      <w:r w:rsidRPr="00240E36">
        <w:rPr>
          <w:rFonts w:asciiTheme="majorHAnsi" w:hAnsiTheme="majorHAnsi" w:cstheme="majorHAnsi"/>
          <w:lang w:val="vi-VN" w:eastAsia="vi-VN"/>
        </w:rPr>
        <w:t>1: Không phân tích</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Cô tập mẫu lần 2 kết hợp phân tích động tác: </w:t>
      </w:r>
      <w:r w:rsidRPr="00240E36">
        <w:rPr>
          <w:rFonts w:asciiTheme="majorHAnsi" w:hAnsiTheme="majorHAnsi" w:cstheme="majorHAnsi"/>
          <w:lang w:val="vi-VN" w:eastAsia="vi-VN"/>
        </w:rPr>
        <w:t>Cô nằm sấp, duỗi thẳng hai chân, hai tay đặt sát vạch chuẩn. Khi có hiệu lệnh “trườn” kết hợp tay nọ, chân kia đạp mạnh chân xuống sàn nhà trườn về phía trước theo hướng thẳng. Khi trườn phải nằm sát sàn nhà, cứ như vậy trườn cho đến đích và nhẹ nhang về cuối hàng đứng.</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Cô mời 1 trẻ lên tập</w:t>
      </w:r>
      <w:r w:rsidRPr="00240E36">
        <w:rPr>
          <w:rFonts w:asciiTheme="majorHAnsi" w:hAnsiTheme="majorHAnsi" w:cstheme="majorHAnsi"/>
          <w:lang w:val="vi-VN" w:eastAsia="vi-VN"/>
        </w:rPr>
        <w:t> mẫu.</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Cô mời 2 hàng lần lượt lên tập (Cô quan sát sửa sai cho trẻ)</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xml:space="preserve">- Mời tổ, nhóm cả nhân trẻ lên tập. </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Trẻ tập cô chú ý quan sát sửa sai cho trẻ kịp thời, động viên tinh thần thi đua giữa các tổ.</w:t>
      </w:r>
    </w:p>
    <w:p w:rsidR="001178A9" w:rsidRPr="00240E36" w:rsidRDefault="001178A9" w:rsidP="00A844FC">
      <w:pPr>
        <w:shd w:val="clear" w:color="auto" w:fill="FFFFFF"/>
        <w:spacing w:line="300" w:lineRule="auto"/>
        <w:jc w:val="both"/>
        <w:rPr>
          <w:rFonts w:asciiTheme="majorHAnsi" w:hAnsiTheme="majorHAnsi" w:cstheme="majorHAnsi"/>
          <w:lang w:val="nl-NL" w:eastAsia="vi-VN"/>
        </w:rPr>
      </w:pPr>
      <w:r w:rsidRPr="00240E36">
        <w:rPr>
          <w:rFonts w:asciiTheme="majorHAnsi" w:hAnsiTheme="majorHAnsi" w:cstheme="majorHAnsi"/>
          <w:lang w:val="nl-NL" w:eastAsia="vi-VN"/>
        </w:rPr>
        <w:t>- Cô mời 1 trẻ lên tập lại</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Cô hỏi tên vận động</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b/>
          <w:bCs/>
          <w:i/>
          <w:iCs/>
          <w:lang w:val="vi-VN" w:eastAsia="vi-VN"/>
        </w:rPr>
        <w:t>* Trò chơi: Ai nhanh nhất</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vi-VN" w:eastAsia="vi-VN"/>
        </w:rPr>
        <w:t>- Cách chơi:</w:t>
      </w:r>
      <w:r w:rsidRPr="00240E36">
        <w:rPr>
          <w:rFonts w:asciiTheme="majorHAnsi" w:hAnsiTheme="majorHAnsi" w:cstheme="majorHAnsi"/>
          <w:b/>
          <w:lang w:val="vi-VN" w:eastAsia="vi-VN"/>
        </w:rPr>
        <w:t xml:space="preserve"> </w:t>
      </w:r>
      <w:r w:rsidRPr="00240E36">
        <w:rPr>
          <w:rFonts w:asciiTheme="majorHAnsi" w:hAnsiTheme="majorHAnsi" w:cstheme="majorHAnsi"/>
          <w:lang w:val="vi-VN" w:eastAsia="vi-VN"/>
        </w:rPr>
        <w:t>Cô chuẩn bị 5 chiếc vòng, mời 6 bạn lên chơi. Các con đi vòng  tròn vừa đi vừa hát bài “Tập làm chú bộ đội” khi có hiệu lệnh “tìm vòng” thì các con phải nhảy thật nhanh vào vòng bạn nào không tìm được vòng sẽ bị loại và phải nhảy lò cò.</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vi-VN" w:eastAsia="vi-VN"/>
        </w:rPr>
        <w:t>- Luật chơi: Bạn nào không tìn được vòng thì sẽ bị loại.</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vi-VN" w:eastAsia="vi-VN"/>
        </w:rPr>
        <w:t>- Cho trẻ lần lượt cả lớp chơi 2 – 3 lần</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Giáo dục trẻ </w:t>
      </w:r>
      <w:r w:rsidRPr="00240E36">
        <w:rPr>
          <w:rFonts w:asciiTheme="majorHAnsi" w:hAnsiTheme="majorHAnsi" w:cstheme="majorHAnsi"/>
          <w:lang w:val="vi-VN" w:eastAsia="vi-VN"/>
        </w:rPr>
        <w:t>chăm ngoan, chăm tập thể dục để cơ thể khỏe mạnh...</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b/>
          <w:bCs/>
          <w:lang w:val="nl-NL" w:eastAsia="vi-VN"/>
        </w:rPr>
        <w:t>* HĐ3. </w:t>
      </w:r>
      <w:r w:rsidRPr="00240E36">
        <w:rPr>
          <w:rFonts w:asciiTheme="majorHAnsi" w:hAnsiTheme="majorHAnsi" w:cstheme="majorHAnsi"/>
          <w:b/>
          <w:bCs/>
          <w:lang w:val="vi-VN" w:eastAsia="vi-VN"/>
        </w:rPr>
        <w:t>Hồi tĩnh</w:t>
      </w:r>
    </w:p>
    <w:p w:rsidR="001178A9" w:rsidRPr="00240E36" w:rsidRDefault="001178A9" w:rsidP="00A844FC">
      <w:pPr>
        <w:shd w:val="clear" w:color="auto" w:fill="FFFFFF"/>
        <w:spacing w:line="300" w:lineRule="auto"/>
        <w:jc w:val="both"/>
        <w:rPr>
          <w:rFonts w:asciiTheme="majorHAnsi" w:hAnsiTheme="majorHAnsi" w:cstheme="majorHAnsi"/>
          <w:lang w:val="vi-VN" w:eastAsia="vi-VN"/>
        </w:rPr>
      </w:pPr>
      <w:r w:rsidRPr="00240E36">
        <w:rPr>
          <w:rFonts w:asciiTheme="majorHAnsi" w:hAnsiTheme="majorHAnsi" w:cstheme="majorHAnsi"/>
          <w:lang w:val="nl-NL" w:eastAsia="vi-VN"/>
        </w:rPr>
        <w:t>- </w:t>
      </w:r>
      <w:r w:rsidRPr="00240E36">
        <w:rPr>
          <w:rFonts w:asciiTheme="majorHAnsi" w:hAnsiTheme="majorHAnsi" w:cstheme="majorHAnsi"/>
          <w:lang w:val="vi-VN" w:eastAsia="vi-VN"/>
        </w:rPr>
        <w:t>Cho trẻ đi lại nhẹ nhàng 1, 2 vòng  </w:t>
      </w:r>
    </w:p>
    <w:p w:rsidR="00C63CD0" w:rsidRPr="00240E36" w:rsidRDefault="00C63CD0" w:rsidP="00A844FC">
      <w:pPr>
        <w:spacing w:line="300" w:lineRule="auto"/>
        <w:rPr>
          <w:rFonts w:asciiTheme="majorHAnsi" w:hAnsiTheme="majorHAnsi" w:cstheme="majorHAnsi"/>
          <w:b/>
          <w:lang w:val="vi-VN"/>
        </w:rPr>
      </w:pPr>
    </w:p>
    <w:p w:rsidR="00C63CD0" w:rsidRPr="00240E36" w:rsidRDefault="00C63CD0" w:rsidP="00A844FC">
      <w:pPr>
        <w:spacing w:line="300" w:lineRule="auto"/>
        <w:rPr>
          <w:rFonts w:asciiTheme="majorHAnsi" w:hAnsiTheme="majorHAnsi" w:cstheme="majorHAnsi"/>
          <w:b/>
          <w:lang w:val="vi-VN"/>
        </w:rPr>
      </w:pPr>
    </w:p>
    <w:p w:rsidR="00C63CD0" w:rsidRPr="00240E36" w:rsidRDefault="00C63CD0" w:rsidP="00A844FC">
      <w:pPr>
        <w:spacing w:line="300" w:lineRule="auto"/>
        <w:rPr>
          <w:rFonts w:asciiTheme="majorHAnsi" w:hAnsiTheme="majorHAnsi" w:cstheme="majorHAnsi"/>
          <w:b/>
          <w:lang w:val="vi-VN"/>
        </w:rPr>
      </w:pPr>
    </w:p>
    <w:p w:rsidR="00C63CD0" w:rsidRPr="00240E36" w:rsidRDefault="00C63CD0" w:rsidP="00A844FC">
      <w:pPr>
        <w:spacing w:line="300" w:lineRule="auto"/>
        <w:rPr>
          <w:rFonts w:asciiTheme="majorHAnsi" w:hAnsiTheme="majorHAnsi" w:cstheme="majorHAnsi"/>
          <w:b/>
          <w:lang w:val="vi-VN"/>
        </w:rPr>
      </w:pPr>
    </w:p>
    <w:p w:rsidR="001178A9" w:rsidRPr="00240E36" w:rsidRDefault="001178A9" w:rsidP="00A844FC">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IV. Đánh giá trẻ hàng ngày.</w:t>
      </w:r>
    </w:p>
    <w:p w:rsidR="001178A9" w:rsidRPr="00240E36" w:rsidRDefault="001178A9" w:rsidP="00A844FC">
      <w:pPr>
        <w:spacing w:line="300" w:lineRule="auto"/>
        <w:rPr>
          <w:rFonts w:asciiTheme="majorHAnsi" w:hAnsiTheme="majorHAnsi" w:cstheme="majorHAnsi"/>
          <w:lang w:val="vi-VN"/>
        </w:rPr>
      </w:pPr>
      <w:r w:rsidRPr="00240E36">
        <w:rPr>
          <w:rFonts w:asciiTheme="majorHAnsi" w:hAnsiTheme="majorHAnsi" w:cstheme="majorHAnsi"/>
          <w:lang w:val="vi-VN"/>
        </w:rPr>
        <w:t>1. Tình hình sức khỏe</w:t>
      </w:r>
    </w:p>
    <w:p w:rsidR="001178A9" w:rsidRPr="00240E36" w:rsidRDefault="001178A9"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00C63CD0" w:rsidRPr="00240E36">
        <w:rPr>
          <w:rFonts w:asciiTheme="majorHAnsi" w:hAnsiTheme="majorHAnsi" w:cstheme="majorHAnsi"/>
          <w:lang w:val="vi-VN"/>
        </w:rPr>
        <w:t>.......</w:t>
      </w:r>
    </w:p>
    <w:p w:rsidR="001178A9" w:rsidRPr="00240E36" w:rsidRDefault="001178A9" w:rsidP="00A844FC">
      <w:pPr>
        <w:spacing w:line="300" w:lineRule="auto"/>
        <w:rPr>
          <w:rFonts w:asciiTheme="majorHAnsi" w:hAnsiTheme="majorHAnsi" w:cstheme="majorHAnsi"/>
          <w:lang w:val="vi-VN"/>
        </w:rPr>
      </w:pPr>
      <w:r w:rsidRPr="00240E36">
        <w:rPr>
          <w:rFonts w:asciiTheme="majorHAnsi" w:hAnsiTheme="majorHAnsi" w:cstheme="majorHAnsi"/>
          <w:lang w:val="vi-VN"/>
        </w:rPr>
        <w:t>2. Thái độ cảm xúc</w:t>
      </w:r>
    </w:p>
    <w:p w:rsidR="001178A9" w:rsidRPr="00240E36" w:rsidRDefault="001178A9" w:rsidP="00A844FC">
      <w:pPr>
        <w:spacing w:line="300" w:lineRule="auto"/>
        <w:rPr>
          <w:rFonts w:asciiTheme="majorHAnsi" w:hAnsiTheme="majorHAnsi" w:cstheme="majorHAnsi"/>
          <w:lang w:val="vi-VN"/>
        </w:rPr>
      </w:pPr>
      <w:r w:rsidRPr="00240E36">
        <w:rPr>
          <w:rFonts w:asciiTheme="majorHAnsi" w:hAnsiTheme="majorHAnsi" w:cstheme="majorHAnsi"/>
        </w:rPr>
        <w:t>…………………………………………………………………………………………………………………………………………………………………………………………………………………………………………………………………………</w:t>
      </w:r>
      <w:r w:rsidR="00C63CD0" w:rsidRPr="00240E36">
        <w:rPr>
          <w:rFonts w:asciiTheme="majorHAnsi" w:hAnsiTheme="majorHAnsi" w:cstheme="majorHAnsi"/>
          <w:lang w:val="vi-VN"/>
        </w:rPr>
        <w:t>.......</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3. Kiến thức, kỹ năng</w:t>
      </w:r>
    </w:p>
    <w:p w:rsidR="00C63CD0" w:rsidRPr="00240E36" w:rsidRDefault="00C63CD0" w:rsidP="00C63CD0">
      <w:pPr>
        <w:spacing w:line="300" w:lineRule="auto"/>
        <w:rPr>
          <w:rFonts w:asciiTheme="majorHAnsi" w:hAnsiTheme="majorHAnsi" w:cstheme="majorHAnsi"/>
          <w:lang w:val="vi-VN"/>
        </w:rPr>
      </w:pPr>
      <w:r w:rsidRPr="00240E36">
        <w:rPr>
          <w:rFonts w:asciiTheme="majorHAnsi" w:hAnsiTheme="majorHAnsi" w:cstheme="majorHAnsi"/>
        </w:rPr>
        <w:t>…………………………………………………………………………………………………………………………………………………………………………………………………………………………………………………………………………</w:t>
      </w:r>
      <w:r w:rsidRPr="00240E36">
        <w:rPr>
          <w:rFonts w:asciiTheme="majorHAnsi" w:hAnsiTheme="majorHAnsi" w:cstheme="majorHAnsi"/>
          <w:lang w:val="vi-VN"/>
        </w:rPr>
        <w:t>........</w:t>
      </w: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C63CD0" w:rsidRPr="00240E36" w:rsidRDefault="00C63CD0" w:rsidP="00A844FC">
      <w:pPr>
        <w:spacing w:line="300" w:lineRule="auto"/>
        <w:jc w:val="center"/>
        <w:rPr>
          <w:rFonts w:asciiTheme="majorHAnsi" w:hAnsiTheme="majorHAnsi" w:cstheme="majorHAnsi"/>
          <w:b/>
          <w:lang w:val="vi-VN"/>
        </w:rPr>
      </w:pPr>
    </w:p>
    <w:p w:rsidR="001178A9" w:rsidRPr="00240E36" w:rsidRDefault="00C63CD0" w:rsidP="00A844FC">
      <w:pPr>
        <w:spacing w:line="300" w:lineRule="auto"/>
        <w:jc w:val="center"/>
        <w:rPr>
          <w:rFonts w:asciiTheme="majorHAnsi" w:hAnsiTheme="majorHAnsi" w:cstheme="majorHAnsi"/>
          <w:b/>
          <w:lang w:val="vi-VN"/>
        </w:rPr>
      </w:pPr>
      <w:r w:rsidRPr="00240E36">
        <w:rPr>
          <w:rFonts w:asciiTheme="majorHAnsi" w:hAnsiTheme="majorHAnsi" w:cstheme="majorHAnsi"/>
          <w:b/>
        </w:rPr>
        <w:lastRenderedPageBreak/>
        <w:t>Thứ 4 ngày 20 tháng 12 năm 2023</w:t>
      </w:r>
    </w:p>
    <w:p w:rsidR="001178A9" w:rsidRPr="00240E36" w:rsidRDefault="00C63CD0" w:rsidP="00A844FC">
      <w:pPr>
        <w:spacing w:line="300" w:lineRule="auto"/>
        <w:jc w:val="center"/>
        <w:rPr>
          <w:rFonts w:asciiTheme="majorHAnsi" w:hAnsiTheme="majorHAnsi" w:cstheme="majorHAnsi"/>
          <w:b/>
          <w:shd w:val="clear" w:color="auto" w:fill="FFFFFF"/>
        </w:rPr>
      </w:pPr>
      <w:r w:rsidRPr="00240E36">
        <w:rPr>
          <w:rFonts w:asciiTheme="majorHAnsi" w:hAnsiTheme="majorHAnsi" w:cstheme="majorHAnsi"/>
          <w:b/>
          <w:shd w:val="clear" w:color="auto" w:fill="FFFFFF"/>
        </w:rPr>
        <w:t>Lĩnh vực: PTTC</w:t>
      </w:r>
      <w:r w:rsidR="001178A9" w:rsidRPr="00240E36">
        <w:rPr>
          <w:rFonts w:asciiTheme="majorHAnsi" w:hAnsiTheme="majorHAnsi" w:cstheme="majorHAnsi"/>
          <w:b/>
          <w:shd w:val="clear" w:color="auto" w:fill="FFFFFF"/>
        </w:rPr>
        <w:t>KNXH</w:t>
      </w:r>
    </w:p>
    <w:p w:rsidR="001178A9" w:rsidRPr="00240E36" w:rsidRDefault="001178A9" w:rsidP="00A844FC">
      <w:pPr>
        <w:spacing w:line="300" w:lineRule="auto"/>
        <w:jc w:val="center"/>
        <w:rPr>
          <w:rFonts w:asciiTheme="majorHAnsi" w:hAnsiTheme="majorHAnsi" w:cstheme="majorHAnsi"/>
          <w:b/>
          <w:shd w:val="clear" w:color="auto" w:fill="FFFFFF"/>
        </w:rPr>
      </w:pPr>
      <w:r w:rsidRPr="00240E36">
        <w:rPr>
          <w:rFonts w:asciiTheme="majorHAnsi" w:hAnsiTheme="majorHAnsi" w:cstheme="majorHAnsi"/>
          <w:b/>
          <w:shd w:val="clear" w:color="auto" w:fill="FFFFFF"/>
        </w:rPr>
        <w:t>Đề tài: Cháu yêu chú bộ đội</w:t>
      </w:r>
    </w:p>
    <w:p w:rsidR="001178A9" w:rsidRPr="00240E36" w:rsidRDefault="001178A9" w:rsidP="00A844FC">
      <w:pPr>
        <w:spacing w:line="300" w:lineRule="auto"/>
        <w:rPr>
          <w:rFonts w:asciiTheme="majorHAnsi" w:hAnsiTheme="majorHAnsi" w:cstheme="majorHAnsi"/>
          <w:b/>
          <w:shd w:val="clear" w:color="auto" w:fill="FFFFFF"/>
        </w:rPr>
      </w:pPr>
      <w:r w:rsidRPr="00240E36">
        <w:rPr>
          <w:rFonts w:asciiTheme="majorHAnsi" w:hAnsiTheme="majorHAnsi" w:cstheme="majorHAnsi"/>
          <w:b/>
          <w:shd w:val="clear" w:color="auto" w:fill="FFFFFF"/>
        </w:rPr>
        <w:t xml:space="preserve">I. Mục đích - yêu cầu   </w:t>
      </w:r>
    </w:p>
    <w:p w:rsidR="001178A9" w:rsidRPr="00240E36" w:rsidRDefault="001178A9" w:rsidP="00A844FC">
      <w:pPr>
        <w:spacing w:line="300" w:lineRule="auto"/>
        <w:rPr>
          <w:rFonts w:asciiTheme="majorHAnsi" w:hAnsiTheme="majorHAnsi" w:cstheme="majorHAnsi"/>
          <w:shd w:val="clear" w:color="auto" w:fill="FFFFFF"/>
        </w:rPr>
      </w:pPr>
      <w:r w:rsidRPr="00240E36">
        <w:rPr>
          <w:rFonts w:asciiTheme="majorHAnsi" w:hAnsiTheme="majorHAnsi" w:cstheme="majorHAnsi"/>
          <w:shd w:val="clear" w:color="auto" w:fill="FFFFFF"/>
        </w:rPr>
        <w:t>- Trẻ hiểu được công việc vất vả của chú bộ đội và tầm quan trọng của các chú đối với sự bình yên của đất nước. Biết thể hiện tình cảm của mình qua lời nói, hành động.</w:t>
      </w:r>
    </w:p>
    <w:p w:rsidR="001178A9" w:rsidRPr="00240E36" w:rsidRDefault="001178A9" w:rsidP="00A844FC">
      <w:pPr>
        <w:spacing w:line="300" w:lineRule="auto"/>
        <w:rPr>
          <w:rFonts w:asciiTheme="majorHAnsi" w:hAnsiTheme="majorHAnsi" w:cstheme="majorHAnsi"/>
          <w:shd w:val="clear" w:color="auto" w:fill="FFFFFF"/>
        </w:rPr>
      </w:pPr>
      <w:r w:rsidRPr="00240E36">
        <w:rPr>
          <w:rFonts w:asciiTheme="majorHAnsi" w:hAnsiTheme="majorHAnsi" w:cstheme="majorHAnsi"/>
          <w:shd w:val="clear" w:color="auto" w:fill="FFFFFF"/>
        </w:rPr>
        <w:t xml:space="preserve">- Trẻ có kỹ năng nói, thể hiện tình cảm với chú bộ đội. Rèn kỹ năng cắt, dán hoa làm quà tặng chú bộ đội. </w:t>
      </w:r>
    </w:p>
    <w:p w:rsidR="001178A9" w:rsidRPr="00240E36" w:rsidRDefault="001178A9" w:rsidP="00A844FC">
      <w:pPr>
        <w:spacing w:line="300" w:lineRule="auto"/>
        <w:rPr>
          <w:rFonts w:asciiTheme="majorHAnsi" w:hAnsiTheme="majorHAnsi" w:cstheme="majorHAnsi"/>
          <w:shd w:val="clear" w:color="auto" w:fill="FFFFFF"/>
        </w:rPr>
      </w:pPr>
      <w:r w:rsidRPr="00240E36">
        <w:rPr>
          <w:rFonts w:asciiTheme="majorHAnsi" w:hAnsiTheme="majorHAnsi" w:cstheme="majorHAnsi"/>
          <w:shd w:val="clear" w:color="auto" w:fill="FFFFFF"/>
        </w:rPr>
        <w:t>- Giáo dục trẻ biết yêu thương, kính trọng, biết ơn chú bộ đội</w:t>
      </w:r>
    </w:p>
    <w:p w:rsidR="001178A9" w:rsidRPr="00240E36" w:rsidRDefault="001178A9" w:rsidP="00A844FC">
      <w:pPr>
        <w:spacing w:line="300" w:lineRule="auto"/>
        <w:rPr>
          <w:rFonts w:asciiTheme="majorHAnsi" w:hAnsiTheme="majorHAnsi" w:cstheme="majorHAnsi"/>
          <w:b/>
        </w:rPr>
      </w:pPr>
      <w:r w:rsidRPr="00240E36">
        <w:rPr>
          <w:rFonts w:asciiTheme="majorHAnsi" w:hAnsiTheme="majorHAnsi" w:cstheme="majorHAnsi"/>
        </w:rPr>
        <w:t xml:space="preserve"> </w:t>
      </w:r>
      <w:r w:rsidRPr="00240E36">
        <w:rPr>
          <w:rFonts w:asciiTheme="majorHAnsi" w:hAnsiTheme="majorHAnsi" w:cstheme="majorHAnsi"/>
          <w:b/>
        </w:rPr>
        <w:t>II. Chuẩn bị</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Những chiếc bưu thiếp, chiếc khăn, chiếc áo.</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Nhạc bài hát “ Cháu thương chú bộ đội, tập làm chú bộ đội”</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- 1 đoạn phóng sự về  “Chú bộ đội”</w:t>
      </w:r>
    </w:p>
    <w:p w:rsidR="001178A9" w:rsidRPr="00240E36" w:rsidRDefault="001178A9" w:rsidP="00A844FC">
      <w:pPr>
        <w:spacing w:line="300" w:lineRule="auto"/>
        <w:rPr>
          <w:rFonts w:asciiTheme="majorHAnsi" w:hAnsiTheme="majorHAnsi" w:cstheme="majorHAnsi"/>
          <w:b/>
        </w:rPr>
      </w:pPr>
      <w:r w:rsidRPr="00240E36">
        <w:rPr>
          <w:rFonts w:asciiTheme="majorHAnsi" w:hAnsiTheme="majorHAnsi" w:cstheme="majorHAnsi"/>
          <w:b/>
        </w:rPr>
        <w:t>III. Cách tiến hành</w:t>
      </w:r>
    </w:p>
    <w:p w:rsidR="001178A9" w:rsidRPr="00240E36" w:rsidRDefault="001178A9" w:rsidP="00A844FC">
      <w:pPr>
        <w:spacing w:line="300" w:lineRule="auto"/>
        <w:rPr>
          <w:rFonts w:asciiTheme="majorHAnsi" w:hAnsiTheme="majorHAnsi" w:cstheme="majorHAnsi"/>
          <w:b/>
        </w:rPr>
      </w:pPr>
      <w:r w:rsidRPr="00240E36">
        <w:rPr>
          <w:rFonts w:asciiTheme="majorHAnsi" w:hAnsiTheme="majorHAnsi" w:cstheme="majorHAnsi"/>
          <w:b/>
        </w:rPr>
        <w:t xml:space="preserve">HĐ1. Ngày </w:t>
      </w:r>
      <w:r w:rsidR="00C63CD0" w:rsidRPr="00240E36">
        <w:rPr>
          <w:rFonts w:asciiTheme="majorHAnsi" w:hAnsiTheme="majorHAnsi" w:cstheme="majorHAnsi"/>
          <w:b/>
        </w:rPr>
        <w:t>hội</w:t>
      </w:r>
      <w:r w:rsidRPr="00240E36">
        <w:rPr>
          <w:rFonts w:asciiTheme="majorHAnsi" w:hAnsiTheme="majorHAnsi" w:cstheme="majorHAnsi"/>
          <w:b/>
        </w:rPr>
        <w:t xml:space="preserve"> của chú bộ đội</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xml:space="preserve">- Cô và trẻ cùng trò chuyện về ngày 22/12. </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xml:space="preserve">- Cho trẻ kể về chú bộ đội mà trẻ biết.  </w:t>
      </w:r>
    </w:p>
    <w:p w:rsidR="001178A9" w:rsidRPr="00240E36" w:rsidRDefault="001178A9" w:rsidP="00A844FC">
      <w:pPr>
        <w:spacing w:line="300" w:lineRule="auto"/>
        <w:rPr>
          <w:rFonts w:asciiTheme="majorHAnsi" w:hAnsiTheme="majorHAnsi" w:cstheme="majorHAnsi"/>
          <w:b/>
        </w:rPr>
      </w:pPr>
      <w:r w:rsidRPr="00240E36">
        <w:rPr>
          <w:rFonts w:asciiTheme="majorHAnsi" w:hAnsiTheme="majorHAnsi" w:cstheme="majorHAnsi"/>
        </w:rPr>
        <w:t xml:space="preserve"> </w:t>
      </w:r>
      <w:r w:rsidRPr="00240E36">
        <w:rPr>
          <w:rFonts w:asciiTheme="majorHAnsi" w:hAnsiTheme="majorHAnsi" w:cstheme="majorHAnsi"/>
          <w:b/>
        </w:rPr>
        <w:t>HĐ2. Bé yêu chú bội đội</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xml:space="preserve">- Cô và trẻ cùng đọc bài thơ “Chú bộ đội hành quân trong mưa” và đàm thoại về nội dung bài thơ </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Chú bộ đội trong bài thơ như thế nào?</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xml:space="preserve">+ Chú hành quân với chặng đường như thế nào? </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Trên mọi đoạn đường chú đi, luôn mang theo những gì trên người?</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rPr>
        <w:t>- Cho trẻ xem 1 đoạn phóng sự về chú bộ đội.</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Hàng ngày chú bộ đội làm những công việc gì? Con cảm thấy công việc của chú ntn? </w:t>
      </w:r>
    </w:p>
    <w:p w:rsidR="001178A9" w:rsidRPr="00240E36" w:rsidRDefault="001178A9" w:rsidP="00A844FC">
      <w:pPr>
        <w:suppressAutoHyphens/>
        <w:spacing w:line="300" w:lineRule="auto"/>
        <w:rPr>
          <w:rFonts w:asciiTheme="majorHAnsi" w:hAnsiTheme="majorHAnsi" w:cstheme="majorHAnsi"/>
          <w:lang w:val="vi-VN" w:eastAsia="ar-SA"/>
        </w:rPr>
      </w:pPr>
      <w:r w:rsidRPr="00240E36">
        <w:rPr>
          <w:rFonts w:asciiTheme="majorHAnsi" w:hAnsiTheme="majorHAnsi" w:cstheme="majorHAnsi"/>
          <w:lang w:val="nl-NL" w:eastAsia="ar-SA"/>
        </w:rPr>
        <w:t xml:space="preserve">+ Nếu gặp chú bộ đội mà thấy chú mệt, </w:t>
      </w:r>
      <w:r w:rsidRPr="00240E36">
        <w:rPr>
          <w:rFonts w:asciiTheme="majorHAnsi" w:hAnsiTheme="majorHAnsi" w:cstheme="majorHAnsi"/>
          <w:lang w:val="vi-VN" w:eastAsia="ar-SA"/>
        </w:rPr>
        <w:t xml:space="preserve">con hỏi </w:t>
      </w:r>
      <w:r w:rsidRPr="00240E36">
        <w:rPr>
          <w:rFonts w:asciiTheme="majorHAnsi" w:hAnsiTheme="majorHAnsi" w:cstheme="majorHAnsi"/>
          <w:lang w:val="nl-NL" w:eastAsia="ar-SA"/>
        </w:rPr>
        <w:t>chú</w:t>
      </w:r>
      <w:r w:rsidRPr="00240E36">
        <w:rPr>
          <w:rFonts w:asciiTheme="majorHAnsi" w:hAnsiTheme="majorHAnsi" w:cstheme="majorHAnsi"/>
          <w:lang w:val="vi-VN" w:eastAsia="ar-SA"/>
        </w:rPr>
        <w:t xml:space="preserve"> như thế nào? </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vi-VN" w:eastAsia="ar-SA"/>
        </w:rPr>
        <w:lastRenderedPageBreak/>
        <w:t>+ C</w:t>
      </w:r>
      <w:r w:rsidRPr="00240E36">
        <w:rPr>
          <w:rFonts w:asciiTheme="majorHAnsi" w:hAnsiTheme="majorHAnsi" w:cstheme="majorHAnsi"/>
          <w:lang w:val="nl-NL" w:eastAsia="ar-SA"/>
        </w:rPr>
        <w:t>on sẽ làm gì cho chú?( lấy nước mời chú uống, bóp vai cho chú. )</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Khi con mang nước cho chú con nói như thế nào? </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Cô và trẻ cùng tập làm chú bộ đội</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Cô và trẻ cùng hát và múa với bài  “Tập làm chú bộ đội” </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Khi được tập làm chú bộ bộ đội con cảm thấy như thế nào? </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Thấy chú làm việc vất vả như vậy con muốn nói gì với chú?</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Chú bộ đội có khi nào buồn chưa? Vì sao con biết chú buồn?  (Chú lo việc nước) </w:t>
      </w:r>
      <w:r w:rsidRPr="00240E36">
        <w:rPr>
          <w:rFonts w:asciiTheme="majorHAnsi" w:hAnsiTheme="majorHAnsi" w:cstheme="majorHAnsi"/>
          <w:lang w:val="nl-NL"/>
        </w:rPr>
        <w:br/>
      </w:r>
      <w:r w:rsidRPr="00240E36">
        <w:rPr>
          <w:rFonts w:asciiTheme="majorHAnsi" w:hAnsiTheme="majorHAnsi" w:cstheme="majorHAnsi"/>
          <w:lang w:val="nl-NL" w:eastAsia="ar-SA"/>
        </w:rPr>
        <w:t>+ Khi chú buồn con sẽ làm gì? Con nói như thế nào?</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Trò chơi “ Bắn súng” </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b/>
          <w:lang w:val="nl-NL" w:eastAsia="ar-SA"/>
        </w:rPr>
        <w:t xml:space="preserve">- </w:t>
      </w:r>
      <w:r w:rsidRPr="00240E36">
        <w:rPr>
          <w:rFonts w:asciiTheme="majorHAnsi" w:hAnsiTheme="majorHAnsi" w:cstheme="majorHAnsi"/>
          <w:lang w:val="nl-NL" w:eastAsia="ar-SA"/>
        </w:rPr>
        <w:t>Cô và trẻ chơi trò chơi “Trẻ dàn đội hình hàng ngang, nằm giả vờ cầm súng ngắm địch và bắn.</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Cô </w:t>
      </w:r>
      <w:r w:rsidRPr="00240E36">
        <w:rPr>
          <w:rFonts w:asciiTheme="majorHAnsi" w:hAnsiTheme="majorHAnsi" w:cstheme="majorHAnsi"/>
          <w:lang w:val="vi-VN" w:eastAsia="ar-SA"/>
        </w:rPr>
        <w:t>khái quát</w:t>
      </w:r>
      <w:r w:rsidRPr="00240E36">
        <w:rPr>
          <w:rFonts w:asciiTheme="majorHAnsi" w:hAnsiTheme="majorHAnsi" w:cstheme="majorHAnsi"/>
          <w:lang w:val="nl-NL" w:eastAsia="ar-SA"/>
        </w:rPr>
        <w:t xml:space="preserve"> lại và giáo dục trẻ phải biết yêu thương, kính trọng biết ơn chú bộ đội, để các chú vững tâm canh gác biển trời giữ bình yên cho Tổ quốc.  </w:t>
      </w:r>
    </w:p>
    <w:p w:rsidR="001178A9" w:rsidRPr="00240E36" w:rsidRDefault="001178A9" w:rsidP="00A844FC">
      <w:pPr>
        <w:suppressAutoHyphens/>
        <w:spacing w:line="300" w:lineRule="auto"/>
        <w:rPr>
          <w:rFonts w:asciiTheme="majorHAnsi" w:hAnsiTheme="majorHAnsi" w:cstheme="majorHAnsi"/>
          <w:b/>
          <w:lang w:val="nl-NL" w:eastAsia="ar-SA"/>
        </w:rPr>
      </w:pPr>
      <w:r w:rsidRPr="00240E36">
        <w:rPr>
          <w:rFonts w:asciiTheme="majorHAnsi" w:hAnsiTheme="majorHAnsi" w:cstheme="majorHAnsi"/>
          <w:lang w:val="nl-NL" w:eastAsia="ar-SA"/>
        </w:rPr>
        <w:t xml:space="preserve"> </w:t>
      </w:r>
      <w:r w:rsidRPr="00240E36">
        <w:rPr>
          <w:rFonts w:asciiTheme="majorHAnsi" w:hAnsiTheme="majorHAnsi" w:cstheme="majorHAnsi"/>
          <w:b/>
          <w:lang w:val="nl-NL" w:eastAsia="ar-SA"/>
        </w:rPr>
        <w:t xml:space="preserve">HĐ3. Món quà tặng chú bộ đội. </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Với sự hi sinh chú bộ đọi dành cho đất nước dành cho chúng mình con sẽ làm gì để thể hiện tình cảm với chú bộ đội?</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Trò chuyện về món quà mà trẻ muốn dành tặng cho chú bộ đội của mình.</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Cho trẻ về nhóm </w:t>
      </w:r>
      <w:r w:rsidR="00C63CD0" w:rsidRPr="00240E36">
        <w:rPr>
          <w:rFonts w:asciiTheme="majorHAnsi" w:hAnsiTheme="majorHAnsi" w:cstheme="majorHAnsi"/>
          <w:lang w:val="nl-NL" w:eastAsia="ar-SA"/>
        </w:rPr>
        <w:t xml:space="preserve">của mình làm quà theo ý thích. </w:t>
      </w:r>
      <w:r w:rsidRPr="00240E36">
        <w:rPr>
          <w:rFonts w:asciiTheme="majorHAnsi" w:hAnsiTheme="majorHAnsi" w:cstheme="majorHAnsi"/>
          <w:lang w:val="nl-NL" w:eastAsia="ar-SA"/>
        </w:rPr>
        <w:t>Cô quan sát hướng dẫn trẻ làm</w:t>
      </w:r>
    </w:p>
    <w:p w:rsidR="001178A9" w:rsidRPr="00240E36" w:rsidRDefault="001178A9" w:rsidP="00A844FC">
      <w:pPr>
        <w:suppressAutoHyphens/>
        <w:spacing w:line="300" w:lineRule="auto"/>
        <w:rPr>
          <w:rFonts w:asciiTheme="majorHAnsi" w:hAnsiTheme="majorHAnsi" w:cstheme="majorHAnsi"/>
          <w:lang w:val="nl-NL" w:eastAsia="ar-SA"/>
        </w:rPr>
      </w:pPr>
      <w:r w:rsidRPr="00240E36">
        <w:rPr>
          <w:rFonts w:asciiTheme="majorHAnsi" w:hAnsiTheme="majorHAnsi" w:cstheme="majorHAnsi"/>
          <w:lang w:val="nl-NL" w:eastAsia="ar-SA"/>
        </w:rPr>
        <w:t xml:space="preserve">- Cho trẻ mang những món quà lên tặng chú bộ đội và thể hiện tình cảm của mình qua lời nói. </w:t>
      </w:r>
    </w:p>
    <w:p w:rsidR="001178A9" w:rsidRPr="00240E36" w:rsidRDefault="001178A9" w:rsidP="00A844FC">
      <w:pPr>
        <w:spacing w:line="300" w:lineRule="auto"/>
        <w:rPr>
          <w:rFonts w:asciiTheme="majorHAnsi" w:hAnsiTheme="majorHAnsi" w:cstheme="majorHAnsi"/>
          <w:b/>
          <w:lang w:val="nl-NL"/>
        </w:rPr>
      </w:pPr>
      <w:r w:rsidRPr="00240E36">
        <w:rPr>
          <w:rFonts w:asciiTheme="majorHAnsi" w:hAnsiTheme="majorHAnsi" w:cstheme="majorHAnsi"/>
          <w:b/>
          <w:lang w:val="nl-NL"/>
        </w:rPr>
        <w:t>IV. Đánh giá trẻ hàng ngày.</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1. Tình hình sức khỏe</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………………………………………………………………………………………………………………………………………2. Thái độ cảm xúc</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………………………………………………………………………………………………………………………………………3. Kiến thức, kỹ năng</w:t>
      </w:r>
    </w:p>
    <w:p w:rsidR="001178A9" w:rsidRPr="00240E36" w:rsidRDefault="001178A9" w:rsidP="00A844FC">
      <w:pPr>
        <w:spacing w:line="300" w:lineRule="auto"/>
        <w:rPr>
          <w:rFonts w:asciiTheme="majorHAnsi" w:hAnsiTheme="majorHAnsi" w:cstheme="majorHAnsi"/>
          <w:lang w:val="nl-NL"/>
        </w:rPr>
      </w:pPr>
      <w:r w:rsidRPr="00240E36">
        <w:rPr>
          <w:rFonts w:asciiTheme="majorHAnsi" w:hAnsiTheme="majorHAnsi" w:cstheme="majorHAnsi"/>
          <w:lang w:val="nl-NL"/>
        </w:rPr>
        <w:t>……………………………………………………………………………………………………………………………………</w:t>
      </w:r>
    </w:p>
    <w:p w:rsidR="00C63CD0" w:rsidRPr="00240E36" w:rsidRDefault="00C63CD0" w:rsidP="00C63CD0">
      <w:pPr>
        <w:tabs>
          <w:tab w:val="left" w:pos="2655"/>
          <w:tab w:val="left" w:pos="4395"/>
        </w:tabs>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 xml:space="preserve">                                                                         </w:t>
      </w:r>
      <w:r w:rsidRPr="00240E36">
        <w:rPr>
          <w:rFonts w:asciiTheme="majorHAnsi" w:hAnsiTheme="majorHAnsi" w:cstheme="majorHAnsi"/>
          <w:b/>
        </w:rPr>
        <w:t>Thứ 5 ngày 21 tháng 12 năm 2023</w:t>
      </w:r>
    </w:p>
    <w:p w:rsidR="00C63CD0" w:rsidRPr="00240E36" w:rsidRDefault="00C63CD0" w:rsidP="00C63CD0">
      <w:pPr>
        <w:spacing w:line="300" w:lineRule="auto"/>
        <w:jc w:val="center"/>
        <w:rPr>
          <w:rFonts w:asciiTheme="majorHAnsi" w:hAnsiTheme="majorHAnsi" w:cstheme="majorHAnsi"/>
          <w:b/>
        </w:rPr>
      </w:pPr>
      <w:r w:rsidRPr="00240E36">
        <w:rPr>
          <w:rFonts w:asciiTheme="majorHAnsi" w:hAnsiTheme="majorHAnsi" w:cstheme="majorHAnsi"/>
          <w:b/>
        </w:rPr>
        <w:t>Lĩnh vực: PTTM</w:t>
      </w:r>
    </w:p>
    <w:p w:rsidR="00C63CD0" w:rsidRPr="00240E36" w:rsidRDefault="00C63CD0" w:rsidP="00C63CD0">
      <w:pPr>
        <w:spacing w:line="300" w:lineRule="auto"/>
        <w:jc w:val="center"/>
        <w:rPr>
          <w:rFonts w:asciiTheme="majorHAnsi" w:hAnsiTheme="majorHAnsi" w:cstheme="majorHAnsi"/>
          <w:b/>
        </w:rPr>
      </w:pPr>
      <w:r w:rsidRPr="00240E36">
        <w:rPr>
          <w:rFonts w:asciiTheme="majorHAnsi" w:hAnsiTheme="majorHAnsi" w:cstheme="majorHAnsi"/>
          <w:b/>
        </w:rPr>
        <w:t>Đề tài: Dạy trẻ vận động múa,  bài hát “Chú bộ đội”</w:t>
      </w:r>
    </w:p>
    <w:p w:rsidR="00C63CD0" w:rsidRPr="00240E36" w:rsidRDefault="00C63CD0" w:rsidP="00C63CD0">
      <w:pPr>
        <w:spacing w:line="300" w:lineRule="auto"/>
        <w:rPr>
          <w:rFonts w:asciiTheme="majorHAnsi" w:hAnsiTheme="majorHAnsi" w:cstheme="majorHAnsi"/>
          <w:b/>
        </w:rPr>
      </w:pPr>
      <w:r w:rsidRPr="00240E36">
        <w:rPr>
          <w:rFonts w:asciiTheme="majorHAnsi" w:hAnsiTheme="majorHAnsi" w:cstheme="majorHAnsi"/>
          <w:b/>
        </w:rPr>
        <w:t>I. Mục đích yêu cầu</w:t>
      </w:r>
    </w:p>
    <w:p w:rsidR="00C63CD0" w:rsidRPr="00240E36" w:rsidRDefault="00C63CD0" w:rsidP="00C63CD0">
      <w:pPr>
        <w:spacing w:line="300" w:lineRule="auto"/>
        <w:rPr>
          <w:rFonts w:asciiTheme="majorHAnsi" w:hAnsiTheme="majorHAnsi" w:cstheme="majorHAnsi"/>
          <w:b/>
          <w:lang w:val="en-SG" w:eastAsia="en-SG"/>
        </w:rPr>
      </w:pPr>
      <w:r w:rsidRPr="00240E36">
        <w:rPr>
          <w:rFonts w:asciiTheme="majorHAnsi" w:hAnsiTheme="majorHAnsi" w:cstheme="majorHAnsi"/>
          <w:lang w:val="en-SG" w:eastAsia="en-SG"/>
        </w:rPr>
        <w:t>- Trẻ thuộc bài hát, hát đúng lời ca, giai điệu bài hát. Biết  vận động minh họa theo giai điệu của bài hát “Chú bộ đội”.</w:t>
      </w:r>
      <w:r w:rsidRPr="00240E36">
        <w:rPr>
          <w:rFonts w:asciiTheme="majorHAnsi" w:hAnsiTheme="majorHAnsi" w:cstheme="majorHAnsi"/>
          <w:lang w:val="en-SG" w:eastAsia="en-SG"/>
        </w:rPr>
        <w:br/>
        <w:t>- Rèn trẻ những kỹ năng múa mềm, dẻo. Biểu diễn tự nhiên.</w:t>
      </w:r>
      <w:r w:rsidRPr="00240E36">
        <w:rPr>
          <w:rFonts w:asciiTheme="majorHAnsi" w:hAnsiTheme="majorHAnsi" w:cstheme="majorHAnsi"/>
          <w:lang w:val="en-SG" w:eastAsia="en-SG"/>
        </w:rPr>
        <w:br/>
        <w:t>- Trẻ mạnh dạn, tự tin và hào hứng tham gia hoạt động.</w:t>
      </w:r>
      <w:r w:rsidRPr="00240E36">
        <w:rPr>
          <w:rFonts w:asciiTheme="majorHAnsi" w:hAnsiTheme="majorHAnsi" w:cstheme="majorHAnsi"/>
          <w:lang w:val="en-SG" w:eastAsia="en-SG"/>
        </w:rPr>
        <w:br/>
      </w:r>
      <w:r w:rsidRPr="00240E36">
        <w:rPr>
          <w:rFonts w:asciiTheme="majorHAnsi" w:hAnsiTheme="majorHAnsi" w:cstheme="majorHAnsi"/>
          <w:b/>
          <w:lang w:val="en-SG" w:eastAsia="en-SG"/>
        </w:rPr>
        <w:t>II. Chuẩn bị</w:t>
      </w:r>
    </w:p>
    <w:p w:rsidR="00C63CD0" w:rsidRPr="00240E36" w:rsidRDefault="00C63CD0" w:rsidP="00C63CD0">
      <w:pPr>
        <w:spacing w:line="300" w:lineRule="auto"/>
        <w:ind w:left="1"/>
        <w:rPr>
          <w:rFonts w:asciiTheme="majorHAnsi" w:hAnsiTheme="majorHAnsi" w:cstheme="majorHAnsi"/>
          <w:lang w:val="vi-VN" w:eastAsia="en-SG"/>
        </w:rPr>
      </w:pPr>
      <w:r w:rsidRPr="00240E36">
        <w:rPr>
          <w:rFonts w:asciiTheme="majorHAnsi" w:hAnsiTheme="majorHAnsi" w:cstheme="majorHAnsi"/>
          <w:lang w:val="en-SG" w:eastAsia="en-SG"/>
        </w:rPr>
        <w:t>- Khách mời: Chú bộ đội</w:t>
      </w:r>
      <w:r w:rsidRPr="00240E36">
        <w:rPr>
          <w:rFonts w:asciiTheme="majorHAnsi" w:hAnsiTheme="majorHAnsi" w:cstheme="majorHAnsi"/>
          <w:lang w:val="vi-VN" w:eastAsia="en-SG"/>
        </w:rPr>
        <w:t>.</w:t>
      </w:r>
      <w:r w:rsidRPr="00240E36">
        <w:rPr>
          <w:rFonts w:asciiTheme="majorHAnsi" w:hAnsiTheme="majorHAnsi" w:cstheme="majorHAnsi"/>
          <w:lang w:val="en-SG" w:eastAsia="en-SG"/>
        </w:rPr>
        <w:t xml:space="preserve"> Trang phục bộ đội, cho cô và trẻ.</w:t>
      </w:r>
    </w:p>
    <w:p w:rsidR="00C63CD0" w:rsidRPr="00240E36" w:rsidRDefault="00C63CD0" w:rsidP="00C63CD0">
      <w:pPr>
        <w:spacing w:line="300" w:lineRule="auto"/>
        <w:ind w:left="1"/>
        <w:rPr>
          <w:rFonts w:asciiTheme="majorHAnsi" w:hAnsiTheme="majorHAnsi" w:cstheme="majorHAnsi"/>
          <w:lang w:val="en-SG" w:eastAsia="en-SG"/>
        </w:rPr>
      </w:pPr>
      <w:r w:rsidRPr="00240E36">
        <w:rPr>
          <w:rFonts w:asciiTheme="majorHAnsi" w:hAnsiTheme="majorHAnsi" w:cstheme="majorHAnsi"/>
          <w:lang w:val="en-SG" w:eastAsia="en-SG"/>
        </w:rPr>
        <w:t xml:space="preserve">- Nhạc bài hát “Tập làm chú bộ đội, Chú bộ đội, chú bộ đội đảo xa, ba em là bộ đội hải quân” </w:t>
      </w:r>
      <w:r w:rsidRPr="00240E36">
        <w:rPr>
          <w:rFonts w:asciiTheme="majorHAnsi" w:hAnsiTheme="majorHAnsi" w:cstheme="majorHAnsi"/>
          <w:lang w:val="en-SG" w:eastAsia="en-SG"/>
        </w:rPr>
        <w:br/>
      </w:r>
      <w:r w:rsidRPr="00240E36">
        <w:rPr>
          <w:rFonts w:asciiTheme="majorHAnsi" w:hAnsiTheme="majorHAnsi" w:cstheme="majorHAnsi"/>
          <w:b/>
          <w:lang w:val="en-SG" w:eastAsia="en-SG"/>
        </w:rPr>
        <w:t>III. Tiến hành</w:t>
      </w:r>
      <w:r w:rsidRPr="00240E36">
        <w:rPr>
          <w:rFonts w:asciiTheme="majorHAnsi" w:hAnsiTheme="majorHAnsi" w:cstheme="majorHAnsi"/>
          <w:b/>
          <w:lang w:val="en-SG" w:eastAsia="en-SG"/>
        </w:rPr>
        <w:br/>
      </w:r>
      <w:r w:rsidRPr="00240E36">
        <w:rPr>
          <w:rFonts w:asciiTheme="majorHAnsi" w:hAnsiTheme="majorHAnsi" w:cstheme="majorHAnsi"/>
          <w:lang w:val="en-SG" w:eastAsia="en-SG"/>
        </w:rPr>
        <w:t xml:space="preserve">  </w:t>
      </w:r>
      <w:r w:rsidRPr="00240E36">
        <w:rPr>
          <w:rFonts w:asciiTheme="majorHAnsi" w:hAnsiTheme="majorHAnsi" w:cstheme="majorHAnsi"/>
          <w:b/>
          <w:lang w:val="en-SG" w:eastAsia="en-SG"/>
        </w:rPr>
        <w:t>H</w:t>
      </w:r>
      <w:r w:rsidRPr="00240E36">
        <w:rPr>
          <w:rFonts w:asciiTheme="majorHAnsi" w:hAnsiTheme="majorHAnsi" w:cstheme="majorHAnsi"/>
          <w:b/>
          <w:lang w:val="vi-VN" w:eastAsia="en-SG"/>
        </w:rPr>
        <w:t>Đ</w:t>
      </w:r>
      <w:r w:rsidRPr="00240E36">
        <w:rPr>
          <w:rFonts w:asciiTheme="majorHAnsi" w:hAnsiTheme="majorHAnsi" w:cstheme="majorHAnsi"/>
          <w:b/>
          <w:lang w:val="en-SG" w:eastAsia="en-SG"/>
        </w:rPr>
        <w:t>1: Chú bộ đội của bé</w:t>
      </w:r>
      <w:r w:rsidRPr="00240E36">
        <w:rPr>
          <w:rFonts w:asciiTheme="majorHAnsi" w:hAnsiTheme="majorHAnsi" w:cstheme="majorHAnsi"/>
          <w:lang w:val="en-SG" w:eastAsia="en-SG"/>
        </w:rPr>
        <w:br/>
        <w:t>- Cô cho trẻ đứng gần và giới thiệu khách mời đặc biệt (Chú bộ đội)</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xml:space="preserve">- Cô và trẻ cùng trò chuyện về chú bộ đội, cho trẻ đặt những câu hỏi với chú. </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Cô và trẻ cùng hát tặng chú bài hát “Chú bộ đội”</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xml:space="preserve">- Hỏi tre một số vận động có thể kết hợp với bài hát để bài hát sinh động hơn. Cho trẻ thực hiện vận động theo ý thích. </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xml:space="preserve">- Cô giới thiệu vận động  múa minh họa bài hát  “Chú bộ đội” </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b/>
          <w:lang w:val="en-SG" w:eastAsia="en-SG"/>
        </w:rPr>
        <w:t>H</w:t>
      </w:r>
      <w:r w:rsidRPr="00240E36">
        <w:rPr>
          <w:rFonts w:asciiTheme="majorHAnsi" w:hAnsiTheme="majorHAnsi" w:cstheme="majorHAnsi"/>
          <w:b/>
          <w:lang w:val="vi-VN" w:eastAsia="en-SG"/>
        </w:rPr>
        <w:t>Đ</w:t>
      </w:r>
      <w:r w:rsidRPr="00240E36">
        <w:rPr>
          <w:rFonts w:asciiTheme="majorHAnsi" w:hAnsiTheme="majorHAnsi" w:cstheme="majorHAnsi"/>
          <w:b/>
          <w:lang w:val="en-SG" w:eastAsia="en-SG"/>
        </w:rPr>
        <w:t xml:space="preserve"> 2: Bé vui múa cùng chú bộ đội</w:t>
      </w:r>
      <w:r w:rsidRPr="00240E36">
        <w:rPr>
          <w:rFonts w:asciiTheme="majorHAnsi" w:hAnsiTheme="majorHAnsi" w:cstheme="majorHAnsi"/>
          <w:b/>
          <w:i/>
          <w:lang w:val="en-SG" w:eastAsia="en-SG"/>
        </w:rPr>
        <w:br/>
      </w:r>
      <w:r w:rsidRPr="00240E36">
        <w:rPr>
          <w:rFonts w:asciiTheme="majorHAnsi" w:hAnsiTheme="majorHAnsi" w:cstheme="majorHAnsi"/>
          <w:lang w:val="en-SG" w:eastAsia="en-SG"/>
        </w:rPr>
        <w:t>- Cô làm mẫu lần 1: múa và hát không nhạc.</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Cô vận động minh họa kết hợp với nhạc”</w:t>
      </w:r>
      <w:r w:rsidRPr="00240E36">
        <w:rPr>
          <w:rFonts w:asciiTheme="majorHAnsi" w:hAnsiTheme="majorHAnsi" w:cstheme="majorHAnsi"/>
          <w:lang w:val="en-SG" w:eastAsia="en-SG"/>
        </w:rPr>
        <w:br/>
        <w:t xml:space="preserve">- Cô phân tích từng động tác. </w:t>
      </w:r>
      <w:r w:rsidRPr="00240E36">
        <w:rPr>
          <w:rFonts w:asciiTheme="majorHAnsi" w:hAnsiTheme="majorHAnsi" w:cstheme="majorHAnsi"/>
          <w:lang w:val="en-SG" w:eastAsia="en-SG"/>
        </w:rPr>
        <w:br/>
        <w:t>+ Động tác 1: “Vai chú mang ….ngôi sao đẹp xinh” Một tay giả vác súng (đưa lên trên vai), một tay vung tự nhiên, chân dậm mạnh theo nhịp bài hát.</w:t>
      </w:r>
      <w:r w:rsidRPr="00240E36">
        <w:rPr>
          <w:rFonts w:asciiTheme="majorHAnsi" w:hAnsiTheme="majorHAnsi" w:cstheme="majorHAnsi"/>
          <w:lang w:val="en-SG" w:eastAsia="en-SG"/>
        </w:rPr>
        <w:br/>
        <w:t>+ Động tác 2: “Đi trong ….. trông thật nhanh” Hai vung tự nhiên, dậm chân đều theo nhịp.</w:t>
      </w:r>
      <w:r w:rsidRPr="00240E36">
        <w:rPr>
          <w:rFonts w:asciiTheme="majorHAnsi" w:hAnsiTheme="majorHAnsi" w:cstheme="majorHAnsi"/>
          <w:lang w:val="en-SG" w:eastAsia="en-SG"/>
        </w:rPr>
        <w:br/>
      </w:r>
      <w:r w:rsidRPr="00240E36">
        <w:rPr>
          <w:rFonts w:asciiTheme="majorHAnsi" w:hAnsiTheme="majorHAnsi" w:cstheme="majorHAnsi"/>
          <w:lang w:val="en-SG" w:eastAsia="en-SG"/>
        </w:rPr>
        <w:lastRenderedPageBreak/>
        <w:t>+ Động tác 3: “Chú bộ đội…. yêu chú lắm” Đứng tại chỗ 1tay chống hông, 1tay đưa ra phía trước vẫy nhẹ 2 cái vào từ “chú, đội”, rồi từ từ đặt lên ngực vào từ “lắm”</w:t>
      </w:r>
      <w:r w:rsidRPr="00240E36">
        <w:rPr>
          <w:rFonts w:asciiTheme="majorHAnsi" w:hAnsiTheme="majorHAnsi" w:cstheme="majorHAnsi"/>
          <w:lang w:val="en-SG" w:eastAsia="en-SG"/>
        </w:rPr>
        <w:br/>
        <w:t>+ Động tác 4: “Súng chắc….hòa bình” Hai tay bồng súng, chân dậm mạnh theo nhịp.</w:t>
      </w:r>
      <w:r w:rsidRPr="00240E36">
        <w:rPr>
          <w:rFonts w:asciiTheme="majorHAnsi" w:hAnsiTheme="majorHAnsi" w:cstheme="majorHAnsi"/>
          <w:lang w:val="en-SG" w:eastAsia="en-SG"/>
        </w:rPr>
        <w:br/>
        <w:t>- Cho trẻ vận động minh họa cùng cô:</w:t>
      </w:r>
      <w:r w:rsidRPr="00240E36">
        <w:rPr>
          <w:rFonts w:asciiTheme="majorHAnsi" w:hAnsiTheme="majorHAnsi" w:cstheme="majorHAnsi"/>
          <w:lang w:val="en-SG" w:eastAsia="en-SG"/>
        </w:rPr>
        <w:br/>
        <w:t>- Lần 1: Cả lớp hát và vận động minh họa cùng cô 2 -3 lần không có nhạc. Sửa sai cho trẻ (nếu có)</w:t>
      </w:r>
      <w:r w:rsidRPr="00240E36">
        <w:rPr>
          <w:rFonts w:asciiTheme="majorHAnsi" w:hAnsiTheme="majorHAnsi" w:cstheme="majorHAnsi"/>
          <w:lang w:val="en-SG" w:eastAsia="en-SG"/>
        </w:rPr>
        <w:br/>
        <w:t xml:space="preserve">- Mời cả lớp hát và múa với nhạc. Cô sửa sai cho trẻ. </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Mời trẻ hát và múa với nhạc theo tổ, nhóm, cá nhân. Cô sửa sai cho trẻ</w:t>
      </w:r>
      <w:r w:rsidRPr="00240E36">
        <w:rPr>
          <w:rFonts w:asciiTheme="majorHAnsi" w:hAnsiTheme="majorHAnsi" w:cstheme="majorHAnsi"/>
          <w:lang w:val="vi-VN" w:eastAsia="en-SG"/>
        </w:rPr>
        <w:t xml:space="preserve"> và n</w:t>
      </w:r>
      <w:r w:rsidRPr="00240E36">
        <w:rPr>
          <w:rFonts w:asciiTheme="majorHAnsi" w:hAnsiTheme="majorHAnsi" w:cstheme="majorHAnsi"/>
          <w:lang w:val="en-SG" w:eastAsia="en-SG"/>
        </w:rPr>
        <w:t>hận xét</w:t>
      </w:r>
      <w:r w:rsidRPr="00240E36">
        <w:rPr>
          <w:rFonts w:asciiTheme="majorHAnsi" w:hAnsiTheme="majorHAnsi" w:cstheme="majorHAnsi"/>
          <w:lang w:val="vi-VN" w:eastAsia="en-SG"/>
        </w:rPr>
        <w:t>, h</w:t>
      </w:r>
      <w:r w:rsidRPr="00240E36">
        <w:rPr>
          <w:rFonts w:asciiTheme="majorHAnsi" w:hAnsiTheme="majorHAnsi" w:cstheme="majorHAnsi"/>
          <w:lang w:val="en-SG" w:eastAsia="en-SG"/>
        </w:rPr>
        <w:t xml:space="preserve">ỏi trẻ tên vận động. </w:t>
      </w:r>
      <w:r w:rsidRPr="00240E36">
        <w:rPr>
          <w:rFonts w:asciiTheme="majorHAnsi" w:hAnsiTheme="majorHAnsi" w:cstheme="majorHAnsi"/>
          <w:lang w:val="en-SG" w:eastAsia="en-SG"/>
        </w:rPr>
        <w:br/>
      </w:r>
      <w:r w:rsidRPr="00240E36">
        <w:rPr>
          <w:rFonts w:asciiTheme="majorHAnsi" w:hAnsiTheme="majorHAnsi" w:cstheme="majorHAnsi"/>
          <w:b/>
          <w:lang w:val="en-SG" w:eastAsia="en-SG"/>
        </w:rPr>
        <w:t xml:space="preserve">* Trò chơi “Hát cùng chú bộ đội” </w:t>
      </w:r>
      <w:r w:rsidRPr="00240E36">
        <w:rPr>
          <w:rFonts w:asciiTheme="majorHAnsi" w:hAnsiTheme="majorHAnsi" w:cstheme="majorHAnsi"/>
          <w:b/>
          <w:lang w:val="en-SG" w:eastAsia="en-SG"/>
        </w:rPr>
        <w:br/>
      </w:r>
      <w:r w:rsidRPr="00240E36">
        <w:rPr>
          <w:rFonts w:asciiTheme="majorHAnsi" w:hAnsiTheme="majorHAnsi" w:cstheme="majorHAnsi"/>
          <w:lang w:val="en-SG" w:eastAsia="en-SG"/>
        </w:rPr>
        <w:t xml:space="preserve">- Chú bộ đội và các con cùng nhau chơi trò chơi “Hát cùng chú bộ đội ”: Chú bộ đội sẽ bật nhạc lên, chúng mình sẽ đoán tên của bài hát và hát theo điệu nhạc. </w:t>
      </w:r>
      <w:r w:rsidRPr="00240E36">
        <w:rPr>
          <w:rFonts w:asciiTheme="majorHAnsi" w:hAnsiTheme="majorHAnsi" w:cstheme="majorHAnsi"/>
          <w:lang w:val="en-SG" w:eastAsia="en-SG"/>
        </w:rPr>
        <w:br/>
        <w:t>- Cách chơi: Chú bộ đội cho trẻ tạo âm thanh to – nhỏ từ các bộ phận trên cơ thể theo ý thích.</w:t>
      </w:r>
      <w:r w:rsidRPr="00240E36">
        <w:rPr>
          <w:rFonts w:asciiTheme="majorHAnsi" w:hAnsiTheme="majorHAnsi" w:cstheme="majorHAnsi"/>
          <w:lang w:val="en-SG" w:eastAsia="en-SG"/>
        </w:rPr>
        <w:br/>
        <w:t xml:space="preserve">- Hỏi trẻ cảm xúc sau khi chơi trò chơi. </w:t>
      </w:r>
    </w:p>
    <w:p w:rsidR="00C63CD0" w:rsidRPr="00240E36" w:rsidRDefault="00C63CD0" w:rsidP="00C63CD0">
      <w:pPr>
        <w:spacing w:line="300" w:lineRule="auto"/>
        <w:rPr>
          <w:rFonts w:asciiTheme="majorHAnsi" w:hAnsiTheme="majorHAnsi" w:cstheme="majorHAnsi"/>
          <w:b/>
          <w:lang w:val="en-SG" w:eastAsia="en-SG"/>
        </w:rPr>
      </w:pPr>
      <w:r w:rsidRPr="00240E36">
        <w:rPr>
          <w:rFonts w:asciiTheme="majorHAnsi" w:hAnsiTheme="majorHAnsi" w:cstheme="majorHAnsi"/>
          <w:i/>
          <w:lang w:val="en-SG" w:eastAsia="en-SG"/>
        </w:rPr>
        <w:t xml:space="preserve">  </w:t>
      </w:r>
      <w:r w:rsidRPr="00240E36">
        <w:rPr>
          <w:rFonts w:asciiTheme="majorHAnsi" w:hAnsiTheme="majorHAnsi" w:cstheme="majorHAnsi"/>
          <w:b/>
          <w:lang w:val="en-SG" w:eastAsia="en-SG"/>
        </w:rPr>
        <w:t>H</w:t>
      </w:r>
      <w:r w:rsidRPr="00240E36">
        <w:rPr>
          <w:rFonts w:asciiTheme="majorHAnsi" w:hAnsiTheme="majorHAnsi" w:cstheme="majorHAnsi"/>
          <w:b/>
          <w:lang w:val="vi-VN" w:eastAsia="en-SG"/>
        </w:rPr>
        <w:t>Đ</w:t>
      </w:r>
      <w:r w:rsidRPr="00240E36">
        <w:rPr>
          <w:rFonts w:asciiTheme="majorHAnsi" w:hAnsiTheme="majorHAnsi" w:cstheme="majorHAnsi"/>
          <w:b/>
          <w:lang w:val="en-SG" w:eastAsia="en-SG"/>
        </w:rPr>
        <w:t>3: Chú bộ đội đảo xa</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xml:space="preserve">- Cô giới thiệu đến trẻ món quà chú bộ đội tặng trẻ nhân dịp về thăm lớp mình. </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Chú bộ đội giới thiệu và hát “Chú bộ đội đảo xa” cho trẻ nghe lần 1.</w:t>
      </w:r>
    </w:p>
    <w:p w:rsidR="00C63CD0" w:rsidRPr="00240E36" w:rsidRDefault="00C63CD0" w:rsidP="00C63CD0">
      <w:pPr>
        <w:spacing w:line="300" w:lineRule="auto"/>
        <w:rPr>
          <w:rFonts w:asciiTheme="majorHAnsi" w:hAnsiTheme="majorHAnsi" w:cstheme="majorHAnsi"/>
          <w:lang w:val="en-SG" w:eastAsia="en-SG"/>
        </w:rPr>
      </w:pPr>
      <w:r w:rsidRPr="00240E36">
        <w:rPr>
          <w:rFonts w:asciiTheme="majorHAnsi" w:hAnsiTheme="majorHAnsi" w:cstheme="majorHAnsi"/>
          <w:lang w:val="en-SG" w:eastAsia="en-SG"/>
        </w:rPr>
        <w:t>- Giới thiệu nội dung bài hát và mời trẻ hát cùng chú</w:t>
      </w:r>
    </w:p>
    <w:p w:rsidR="00C63CD0" w:rsidRPr="00240E36" w:rsidRDefault="00C63CD0" w:rsidP="00C63CD0">
      <w:pPr>
        <w:spacing w:line="300" w:lineRule="auto"/>
        <w:rPr>
          <w:rFonts w:asciiTheme="majorHAnsi" w:hAnsiTheme="majorHAnsi" w:cstheme="majorHAnsi"/>
          <w:b/>
        </w:rPr>
      </w:pPr>
      <w:r w:rsidRPr="00240E36">
        <w:rPr>
          <w:rFonts w:asciiTheme="majorHAnsi" w:hAnsiTheme="majorHAnsi" w:cstheme="majorHAnsi"/>
          <w:lang w:val="en-SG" w:eastAsia="en-SG"/>
        </w:rPr>
        <w:t xml:space="preserve">- Nhận xét, khen ngợi trẻ. Chào tạm biệt trẻ. </w:t>
      </w:r>
      <w:r w:rsidRPr="00240E36">
        <w:rPr>
          <w:rFonts w:asciiTheme="majorHAnsi" w:hAnsiTheme="majorHAnsi" w:cstheme="majorHAnsi"/>
          <w:lang w:val="en-SG" w:eastAsia="en-SG"/>
        </w:rPr>
        <w:br/>
      </w:r>
      <w:r w:rsidRPr="00240E36">
        <w:rPr>
          <w:rFonts w:asciiTheme="majorHAnsi" w:hAnsiTheme="majorHAnsi" w:cstheme="majorHAnsi"/>
          <w:b/>
        </w:rPr>
        <w:t>IV. Đánh giá trẻ hàng ngày.</w:t>
      </w:r>
    </w:p>
    <w:p w:rsidR="00C63CD0" w:rsidRPr="00240E36" w:rsidRDefault="00C63CD0" w:rsidP="00C63CD0">
      <w:pPr>
        <w:spacing w:line="300" w:lineRule="auto"/>
        <w:rPr>
          <w:rFonts w:asciiTheme="majorHAnsi" w:hAnsiTheme="majorHAnsi" w:cstheme="majorHAnsi"/>
        </w:rPr>
      </w:pPr>
      <w:r w:rsidRPr="00240E36">
        <w:rPr>
          <w:rFonts w:asciiTheme="majorHAnsi" w:hAnsiTheme="majorHAnsi" w:cstheme="majorHAnsi"/>
        </w:rPr>
        <w:t>1. Tình hình sức khỏe</w:t>
      </w:r>
    </w:p>
    <w:p w:rsidR="00C63CD0" w:rsidRPr="00240E36" w:rsidRDefault="00C63CD0" w:rsidP="00C63CD0">
      <w:pPr>
        <w:spacing w:line="300" w:lineRule="auto"/>
        <w:rPr>
          <w:rFonts w:asciiTheme="majorHAnsi" w:hAnsiTheme="majorHAnsi" w:cstheme="majorHAnsi"/>
        </w:rPr>
      </w:pPr>
      <w:r w:rsidRPr="00240E36">
        <w:rPr>
          <w:rFonts w:asciiTheme="majorHAnsi" w:hAnsiTheme="majorHAnsi" w:cstheme="majorHAnsi"/>
        </w:rPr>
        <w:t>………………………………………………………………………………………………………………………………………</w:t>
      </w:r>
    </w:p>
    <w:p w:rsidR="00C63CD0" w:rsidRPr="00240E36" w:rsidRDefault="00C63CD0" w:rsidP="00C63CD0">
      <w:pPr>
        <w:spacing w:line="300" w:lineRule="auto"/>
        <w:rPr>
          <w:rFonts w:asciiTheme="majorHAnsi" w:hAnsiTheme="majorHAnsi" w:cstheme="majorHAnsi"/>
        </w:rPr>
      </w:pPr>
      <w:r w:rsidRPr="00240E36">
        <w:rPr>
          <w:rFonts w:asciiTheme="majorHAnsi" w:hAnsiTheme="majorHAnsi" w:cstheme="majorHAnsi"/>
        </w:rPr>
        <w:t>2. Thái độ cảm xúc</w:t>
      </w:r>
    </w:p>
    <w:p w:rsidR="00C63CD0" w:rsidRPr="00240E36" w:rsidRDefault="00C63CD0" w:rsidP="00C63CD0">
      <w:pPr>
        <w:spacing w:line="300" w:lineRule="auto"/>
        <w:rPr>
          <w:rFonts w:asciiTheme="majorHAnsi" w:hAnsiTheme="majorHAnsi" w:cstheme="majorHAnsi"/>
        </w:rPr>
      </w:pPr>
      <w:r w:rsidRPr="00240E36">
        <w:rPr>
          <w:rFonts w:asciiTheme="majorHAnsi" w:hAnsiTheme="majorHAnsi" w:cstheme="majorHAnsi"/>
        </w:rPr>
        <w:t>………………………………………………………………………………………………………………………………………</w:t>
      </w:r>
    </w:p>
    <w:p w:rsidR="00C63CD0" w:rsidRPr="00240E36" w:rsidRDefault="00C63CD0" w:rsidP="00C63CD0">
      <w:pPr>
        <w:spacing w:line="300" w:lineRule="auto"/>
        <w:rPr>
          <w:rFonts w:asciiTheme="majorHAnsi" w:hAnsiTheme="majorHAnsi" w:cstheme="majorHAnsi"/>
        </w:rPr>
      </w:pPr>
      <w:r w:rsidRPr="00240E36">
        <w:rPr>
          <w:rFonts w:asciiTheme="majorHAnsi" w:hAnsiTheme="majorHAnsi" w:cstheme="majorHAnsi"/>
        </w:rPr>
        <w:t>3. Kiến thức, kỹ năng</w:t>
      </w:r>
    </w:p>
    <w:p w:rsidR="00C63CD0" w:rsidRPr="00240E36" w:rsidRDefault="00C63CD0" w:rsidP="00C63CD0">
      <w:pPr>
        <w:tabs>
          <w:tab w:val="left" w:pos="2655"/>
        </w:tabs>
        <w:spacing w:line="300" w:lineRule="auto"/>
        <w:jc w:val="center"/>
        <w:rPr>
          <w:rFonts w:asciiTheme="majorHAnsi" w:hAnsiTheme="majorHAnsi" w:cstheme="majorHAnsi"/>
          <w:lang w:val="vi-VN"/>
        </w:rPr>
      </w:pPr>
      <w:r w:rsidRPr="00240E36">
        <w:rPr>
          <w:rFonts w:asciiTheme="majorHAnsi" w:hAnsiTheme="majorHAnsi" w:cstheme="majorHAnsi"/>
        </w:rPr>
        <w:t>……………………………………………………………………………………………………………………………………</w:t>
      </w:r>
    </w:p>
    <w:p w:rsidR="001178A9" w:rsidRPr="00240E36" w:rsidRDefault="001178A9" w:rsidP="00C63CD0">
      <w:pPr>
        <w:tabs>
          <w:tab w:val="left" w:pos="2655"/>
        </w:tabs>
        <w:spacing w:line="300" w:lineRule="auto"/>
        <w:jc w:val="center"/>
        <w:rPr>
          <w:rFonts w:asciiTheme="majorHAnsi" w:hAnsiTheme="majorHAnsi" w:cstheme="majorHAnsi"/>
          <w:b/>
          <w:lang w:val="vi-VN"/>
        </w:rPr>
      </w:pPr>
      <w:r w:rsidRPr="00240E36">
        <w:rPr>
          <w:rFonts w:asciiTheme="majorHAnsi" w:hAnsiTheme="majorHAnsi" w:cstheme="majorHAnsi"/>
          <w:b/>
        </w:rPr>
        <w:lastRenderedPageBreak/>
        <w:t xml:space="preserve">Thứ </w:t>
      </w:r>
      <w:r w:rsidR="00C63CD0" w:rsidRPr="00240E36">
        <w:rPr>
          <w:rFonts w:asciiTheme="majorHAnsi" w:hAnsiTheme="majorHAnsi" w:cstheme="majorHAnsi"/>
          <w:b/>
        </w:rPr>
        <w:t>6 ngày 22</w:t>
      </w:r>
      <w:r w:rsidR="00C63CD0" w:rsidRPr="00240E36">
        <w:rPr>
          <w:rFonts w:asciiTheme="majorHAnsi" w:hAnsiTheme="majorHAnsi" w:cstheme="majorHAnsi"/>
          <w:b/>
          <w:lang w:val="vi-VN"/>
        </w:rPr>
        <w:t xml:space="preserve"> </w:t>
      </w:r>
      <w:r w:rsidRPr="00240E36">
        <w:rPr>
          <w:rFonts w:asciiTheme="majorHAnsi" w:hAnsiTheme="majorHAnsi" w:cstheme="majorHAnsi"/>
          <w:b/>
        </w:rPr>
        <w:t>t</w:t>
      </w:r>
      <w:r w:rsidR="00C63CD0" w:rsidRPr="00240E36">
        <w:rPr>
          <w:rFonts w:asciiTheme="majorHAnsi" w:hAnsiTheme="majorHAnsi" w:cstheme="majorHAnsi"/>
          <w:b/>
        </w:rPr>
        <w:t xml:space="preserve">háng 12 năm </w:t>
      </w:r>
      <w:r w:rsidR="00B231C6" w:rsidRPr="00240E36">
        <w:rPr>
          <w:rFonts w:asciiTheme="majorHAnsi" w:hAnsiTheme="majorHAnsi" w:cstheme="majorHAnsi"/>
          <w:b/>
        </w:rPr>
        <w:t>2023</w:t>
      </w:r>
    </w:p>
    <w:p w:rsidR="001178A9" w:rsidRPr="00240E36" w:rsidRDefault="001178A9" w:rsidP="00A844FC">
      <w:pPr>
        <w:tabs>
          <w:tab w:val="left" w:pos="2655"/>
        </w:tabs>
        <w:spacing w:line="300" w:lineRule="auto"/>
        <w:jc w:val="center"/>
        <w:rPr>
          <w:rFonts w:asciiTheme="majorHAnsi" w:hAnsiTheme="majorHAnsi" w:cstheme="majorHAnsi"/>
          <w:b/>
        </w:rPr>
      </w:pPr>
      <w:r w:rsidRPr="00240E36">
        <w:rPr>
          <w:rFonts w:asciiTheme="majorHAnsi" w:hAnsiTheme="majorHAnsi" w:cstheme="majorHAnsi"/>
          <w:b/>
        </w:rPr>
        <w:t>Lĩnh vực: PTNN</w:t>
      </w:r>
    </w:p>
    <w:p w:rsidR="00B231C6" w:rsidRPr="00240E36" w:rsidRDefault="001178A9" w:rsidP="00B231C6">
      <w:pPr>
        <w:tabs>
          <w:tab w:val="left" w:pos="2655"/>
        </w:tabs>
        <w:spacing w:line="300" w:lineRule="auto"/>
        <w:jc w:val="center"/>
        <w:rPr>
          <w:rFonts w:asciiTheme="majorHAnsi" w:hAnsiTheme="majorHAnsi" w:cstheme="majorHAnsi"/>
          <w:b/>
          <w:lang w:val="vi-VN"/>
        </w:rPr>
      </w:pPr>
      <w:r w:rsidRPr="00240E36">
        <w:rPr>
          <w:rFonts w:asciiTheme="majorHAnsi" w:hAnsiTheme="majorHAnsi" w:cstheme="majorHAnsi"/>
          <w:b/>
        </w:rPr>
        <w:t xml:space="preserve">Đề tài: Dạy trẻ thuộc thơ: “Chú giải phóng quân” </w:t>
      </w:r>
    </w:p>
    <w:p w:rsidR="001178A9" w:rsidRPr="00240E36" w:rsidRDefault="001178A9" w:rsidP="00B231C6">
      <w:pPr>
        <w:tabs>
          <w:tab w:val="left" w:pos="2655"/>
        </w:tabs>
        <w:spacing w:line="300" w:lineRule="auto"/>
        <w:rPr>
          <w:rFonts w:asciiTheme="majorHAnsi" w:hAnsiTheme="majorHAnsi" w:cstheme="majorHAnsi"/>
          <w:b/>
        </w:rPr>
      </w:pPr>
      <w:r w:rsidRPr="00240E36">
        <w:rPr>
          <w:rFonts w:asciiTheme="majorHAnsi" w:hAnsiTheme="majorHAnsi" w:cstheme="majorHAnsi"/>
          <w:b/>
          <w:lang w:val="vi-VN"/>
        </w:rPr>
        <w:t>I. Mục đích yêu cầu:</w:t>
      </w:r>
    </w:p>
    <w:p w:rsidR="001178A9" w:rsidRPr="00240E36" w:rsidRDefault="001178A9" w:rsidP="00A844FC">
      <w:pPr>
        <w:shd w:val="clear" w:color="auto" w:fill="FFFFFF"/>
        <w:spacing w:line="300" w:lineRule="auto"/>
        <w:rPr>
          <w:rFonts w:asciiTheme="majorHAnsi" w:hAnsiTheme="majorHAnsi" w:cstheme="majorHAnsi"/>
          <w:bdr w:val="none" w:sz="0" w:space="0" w:color="auto" w:frame="1"/>
          <w:lang w:val="nl-NL"/>
        </w:rPr>
      </w:pPr>
      <w:r w:rsidRPr="00240E36">
        <w:rPr>
          <w:rFonts w:asciiTheme="majorHAnsi" w:hAnsiTheme="majorHAnsi" w:cstheme="majorHAnsi"/>
          <w:bdr w:val="none" w:sz="0" w:space="0" w:color="auto" w:frame="1"/>
          <w:lang w:val="nl-NL"/>
        </w:rPr>
        <w:t>- Trẻ nhớ tên bài thơ,</w:t>
      </w:r>
      <w:r w:rsidRPr="00240E36">
        <w:rPr>
          <w:rFonts w:asciiTheme="majorHAnsi" w:hAnsiTheme="majorHAnsi" w:cstheme="majorHAnsi"/>
          <w:bCs/>
        </w:rPr>
        <w:t xml:space="preserve"> tên tác giả</w:t>
      </w:r>
      <w:r w:rsidRPr="00240E36">
        <w:rPr>
          <w:rFonts w:asciiTheme="majorHAnsi" w:hAnsiTheme="majorHAnsi" w:cstheme="majorHAnsi"/>
          <w:bdr w:val="none" w:sz="0" w:space="0" w:color="auto" w:frame="1"/>
          <w:lang w:val="nl-NL"/>
        </w:rPr>
        <w:t xml:space="preserve">, hiểu nội dung bài thơ, thuộc bài thơ. </w:t>
      </w:r>
    </w:p>
    <w:p w:rsidR="001178A9" w:rsidRPr="00240E36" w:rsidRDefault="001178A9" w:rsidP="00A844FC">
      <w:pPr>
        <w:shd w:val="clear" w:color="auto" w:fill="FFFFFF"/>
        <w:spacing w:line="300" w:lineRule="auto"/>
        <w:rPr>
          <w:rFonts w:asciiTheme="majorHAnsi" w:hAnsiTheme="majorHAnsi" w:cstheme="majorHAnsi"/>
          <w:bdr w:val="none" w:sz="0" w:space="0" w:color="auto" w:frame="1"/>
          <w:lang w:val="nl-NL"/>
        </w:rPr>
      </w:pPr>
      <w:r w:rsidRPr="00240E36">
        <w:rPr>
          <w:rFonts w:asciiTheme="majorHAnsi" w:hAnsiTheme="majorHAnsi" w:cstheme="majorHAnsi"/>
          <w:bdr w:val="none" w:sz="0" w:space="0" w:color="auto" w:frame="1"/>
          <w:lang w:val="nl-NL"/>
        </w:rPr>
        <w:t xml:space="preserve">- Phát triển ngôn ngữ cho trẻ qua hệ thống câu hỏi đàm thoại, ngắt nhịp 2/2 theo thể thơ lục bát. </w:t>
      </w:r>
    </w:p>
    <w:p w:rsidR="001178A9" w:rsidRPr="00240E36" w:rsidRDefault="001178A9" w:rsidP="00A844FC">
      <w:pPr>
        <w:spacing w:line="300" w:lineRule="auto"/>
        <w:rPr>
          <w:rFonts w:asciiTheme="majorHAnsi" w:hAnsiTheme="majorHAnsi" w:cstheme="majorHAnsi"/>
          <w:bCs/>
          <w:lang w:val="nl-NL"/>
        </w:rPr>
      </w:pPr>
      <w:r w:rsidRPr="00240E36">
        <w:rPr>
          <w:rFonts w:asciiTheme="majorHAnsi" w:hAnsiTheme="majorHAnsi" w:cstheme="majorHAnsi"/>
          <w:bdr w:val="none" w:sz="0" w:space="0" w:color="auto" w:frame="1"/>
          <w:lang w:val="nl-NL"/>
        </w:rPr>
        <w:t xml:space="preserve">- Qua bài thơ giáo dục trẻ lòng kính trọng biết ơn chú bộ đội. Trẻ hứng thú, tích cực tham gia hoạt động. </w:t>
      </w:r>
    </w:p>
    <w:p w:rsidR="001178A9" w:rsidRPr="00240E36" w:rsidRDefault="001178A9" w:rsidP="00A844FC">
      <w:pPr>
        <w:spacing w:line="300" w:lineRule="auto"/>
        <w:rPr>
          <w:rFonts w:asciiTheme="majorHAnsi" w:eastAsia="Calibri" w:hAnsiTheme="majorHAnsi" w:cstheme="majorHAnsi"/>
          <w:b/>
          <w:noProof/>
          <w:lang w:val="nl-NL"/>
        </w:rPr>
      </w:pPr>
      <w:r w:rsidRPr="00240E36">
        <w:rPr>
          <w:rFonts w:asciiTheme="majorHAnsi" w:eastAsia="Calibri" w:hAnsiTheme="majorHAnsi" w:cstheme="majorHAnsi"/>
          <w:b/>
          <w:noProof/>
          <w:lang w:val="nl-NL"/>
        </w:rPr>
        <w:t>II. Chuẩn bị</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Hình ảnh minh họa nội dung bài thơ.</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xml:space="preserve">- Nhạc bài hát  “Tập làm chú bộ đội” </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b/>
          <w:lang w:val="nl-NL"/>
        </w:rPr>
        <w:t>III. Cách tiến hành</w:t>
      </w:r>
    </w:p>
    <w:p w:rsidR="001178A9" w:rsidRPr="00240E36" w:rsidRDefault="001178A9" w:rsidP="00A844FC">
      <w:pPr>
        <w:spacing w:line="300" w:lineRule="auto"/>
        <w:ind w:left="1" w:firstLine="1"/>
        <w:rPr>
          <w:rFonts w:asciiTheme="majorHAnsi" w:hAnsiTheme="majorHAnsi" w:cstheme="majorHAnsi"/>
          <w:b/>
          <w:lang w:val="nl-NL"/>
        </w:rPr>
      </w:pPr>
      <w:r w:rsidRPr="00240E36">
        <w:rPr>
          <w:rFonts w:asciiTheme="majorHAnsi" w:hAnsiTheme="majorHAnsi" w:cstheme="majorHAnsi"/>
          <w:b/>
          <w:lang w:val="nl-NL"/>
        </w:rPr>
        <w:t>HĐ1: Bé tập làm bộ đội</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xml:space="preserve">-  Cô và trẻ cùng trò chuyện về chú bộ đội.  </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xml:space="preserve">- Cô cho trẻ cùng tập làm chú bộ đội với bài hát “Tập làm chú bộ đội” </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Cô dẫn dắt trẻ vào nội dung bài thơ</w:t>
      </w:r>
      <w:r w:rsidRPr="00240E36">
        <w:rPr>
          <w:rFonts w:asciiTheme="majorHAnsi" w:hAnsiTheme="majorHAnsi" w:cstheme="majorHAnsi"/>
          <w:lang w:val="vi-VN"/>
        </w:rPr>
        <w:t xml:space="preserve"> </w:t>
      </w:r>
      <w:r w:rsidRPr="00240E36">
        <w:rPr>
          <w:rFonts w:asciiTheme="majorHAnsi" w:hAnsiTheme="majorHAnsi" w:cstheme="majorHAnsi"/>
          <w:lang w:val="nl-NL"/>
        </w:rPr>
        <w:t>“Chú giải phóng quân”</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  của tác giả “Cẩm Thơ”  </w:t>
      </w:r>
    </w:p>
    <w:p w:rsidR="001178A9" w:rsidRPr="00240E36" w:rsidRDefault="001178A9" w:rsidP="00A844FC">
      <w:pPr>
        <w:tabs>
          <w:tab w:val="left" w:pos="5190"/>
        </w:tabs>
        <w:spacing w:line="300" w:lineRule="auto"/>
        <w:rPr>
          <w:rFonts w:asciiTheme="majorHAnsi" w:hAnsiTheme="majorHAnsi" w:cstheme="majorHAnsi"/>
          <w:b/>
          <w:lang w:val="nl-NL"/>
        </w:rPr>
      </w:pPr>
      <w:r w:rsidRPr="00240E36">
        <w:rPr>
          <w:rFonts w:asciiTheme="majorHAnsi" w:hAnsiTheme="majorHAnsi" w:cstheme="majorHAnsi"/>
          <w:b/>
          <w:lang w:val="nl-NL"/>
        </w:rPr>
        <w:t>HĐ2: Bé đọc thơ hay</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Cô đọc bài thơ kết hợp ánh mắt, cử chỉ điệu bộ</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Hỏi trẻ tên bài thơ, tên tác giả.</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xml:space="preserve">- Cô đọc bài thơ lần 2, kết hợp hình ảnh minh hoạ. </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Giới thiệu nội dung bài thơ: “ bài thơ nói về chú giải phóng quân, với công việc nguy hiểm, vất vả, chú đi chiến đấu để bảo vệ sự bình yên cho Tổ quốc và bạn nhỏ trong bài thơ cũng ước mình giống như chú, đội mũ tai bèo đi vượt đèo Trường Sơn”</w:t>
      </w:r>
    </w:p>
    <w:p w:rsidR="001178A9" w:rsidRPr="00240E36" w:rsidRDefault="00B231C6"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 Giảng giải từ mới, từ khó</w:t>
      </w:r>
      <w:r w:rsidRPr="00240E36">
        <w:rPr>
          <w:rFonts w:asciiTheme="majorHAnsi" w:hAnsiTheme="majorHAnsi" w:cstheme="majorHAnsi"/>
          <w:lang w:val="vi-VN"/>
        </w:rPr>
        <w:t xml:space="preserve">: </w:t>
      </w:r>
      <w:r w:rsidR="001178A9" w:rsidRPr="00240E36">
        <w:rPr>
          <w:rFonts w:asciiTheme="majorHAnsi" w:hAnsiTheme="majorHAnsi" w:cstheme="majorHAnsi"/>
          <w:lang w:val="nl-NL"/>
        </w:rPr>
        <w:t>“Tiền tuyến” là nơi xa nhà, nơi có giặc đến đánh xâm chiếm nước ta và các chú bộ đội ngày đêm ở đó đánh trận.</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t>“Mũ tai bèo” là chiếc mũ màu xanh, có quai để đội khi chiến đấu.</w:t>
      </w:r>
    </w:p>
    <w:p w:rsidR="001178A9" w:rsidRPr="00240E36" w:rsidRDefault="001178A9" w:rsidP="00A844FC">
      <w:pPr>
        <w:tabs>
          <w:tab w:val="left" w:pos="5190"/>
        </w:tabs>
        <w:spacing w:line="300" w:lineRule="auto"/>
        <w:rPr>
          <w:rFonts w:asciiTheme="majorHAnsi" w:hAnsiTheme="majorHAnsi" w:cstheme="majorHAnsi"/>
          <w:lang w:val="nl-NL"/>
        </w:rPr>
      </w:pPr>
      <w:r w:rsidRPr="00240E36">
        <w:rPr>
          <w:rFonts w:asciiTheme="majorHAnsi" w:hAnsiTheme="majorHAnsi" w:cstheme="majorHAnsi"/>
          <w:lang w:val="nl-NL"/>
        </w:rPr>
        <w:lastRenderedPageBreak/>
        <w:t>“ Cô giải phóng quân” chính là hình ảnh người con gái đi chiến đấu giống như các chú bộ đội.</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nl-NL"/>
        </w:rPr>
        <w:t xml:space="preserve">- Đàm thoại nội dung bài thơ. </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Cô đọc bài thơ gì? Của tác giả nào?</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xml:space="preserve">+ Chú của bạn nhỏ là ai? </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xml:space="preserve">+ Chú thường mang  những gì bên mình. </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Chú kể chuyện gì cho bạn nhỏ nghe?</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Tên lính Mỹ như thế nào?</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xml:space="preserve">+ Bạn nhỏ đã muốn làm gì? </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xml:space="preserve">- Giáo dục trẻ biết kính trọng, biết ơn chú bộ đội, những người đã không quản ngại gian khổ, hiểm nguy bảo vệ đất nước. </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xml:space="preserve">- Cả lớp đọc thơ cùng cô 2 -3 lần, cô sửa sai cho trẻ. </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Cho trẻ thi đua tổ, nhóm, cá nhân, cô động viên khuyến khích trẻ.</w:t>
      </w:r>
    </w:p>
    <w:p w:rsidR="001178A9" w:rsidRPr="00240E36" w:rsidRDefault="001178A9" w:rsidP="00A844FC">
      <w:pPr>
        <w:tabs>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Cả lớp đọc lại 1 lần bằng tranh thơ chữ to.</w:t>
      </w:r>
    </w:p>
    <w:p w:rsidR="001178A9" w:rsidRPr="00240E36" w:rsidRDefault="001178A9" w:rsidP="00A844FC">
      <w:pPr>
        <w:tabs>
          <w:tab w:val="left" w:pos="5190"/>
        </w:tabs>
        <w:spacing w:line="300" w:lineRule="auto"/>
        <w:rPr>
          <w:rFonts w:asciiTheme="majorHAnsi" w:hAnsiTheme="majorHAnsi" w:cstheme="majorHAnsi"/>
        </w:rPr>
      </w:pPr>
      <w:r w:rsidRPr="00240E36">
        <w:rPr>
          <w:rFonts w:asciiTheme="majorHAnsi" w:hAnsiTheme="majorHAnsi" w:cstheme="majorHAnsi"/>
          <w:lang w:val="vi-VN"/>
        </w:rPr>
        <w:t xml:space="preserve">- Đàm thoại lại tên bài thơ, tên tác giả. </w:t>
      </w:r>
    </w:p>
    <w:p w:rsidR="001178A9" w:rsidRPr="00240E36" w:rsidRDefault="001178A9" w:rsidP="00A844FC">
      <w:pPr>
        <w:tabs>
          <w:tab w:val="left" w:pos="5190"/>
        </w:tabs>
        <w:spacing w:line="300" w:lineRule="auto"/>
        <w:rPr>
          <w:rFonts w:asciiTheme="majorHAnsi" w:hAnsiTheme="majorHAnsi" w:cstheme="majorHAnsi"/>
        </w:rPr>
      </w:pPr>
      <w:r w:rsidRPr="00240E36">
        <w:rPr>
          <w:rFonts w:asciiTheme="majorHAnsi" w:hAnsiTheme="majorHAnsi" w:cstheme="majorHAnsi"/>
        </w:rPr>
        <w:t xml:space="preserve">=&gt; Giáo dục trẻ: </w:t>
      </w:r>
      <w:r w:rsidRPr="00240E36">
        <w:rPr>
          <w:rFonts w:asciiTheme="majorHAnsi" w:hAnsiTheme="majorHAnsi" w:cstheme="majorHAnsi"/>
          <w:shd w:val="clear" w:color="auto" w:fill="FFFFFF"/>
        </w:rPr>
        <w:t>Các con ạ chú giải phóng quân chính là các chú bộ đội. Ngày nay tuy hết giặc mỹ nhưng các chú cũng rất vất vả canh giữ biên giới hải đảo xa xôi để bảo vệ hoà bình cho đất nước để mọi người đi làm và các em bé được đến trường.Vì vậy để yêu quý các chú thì các con hãy chăm ngoan học giỏi, vâng lời ông bà, bố mẹ và mọi người xung quanh nhé.</w:t>
      </w:r>
    </w:p>
    <w:p w:rsidR="001178A9" w:rsidRPr="00240E36" w:rsidRDefault="001178A9" w:rsidP="00A844FC">
      <w:pPr>
        <w:tabs>
          <w:tab w:val="left" w:pos="5190"/>
        </w:tabs>
        <w:spacing w:line="300" w:lineRule="auto"/>
        <w:rPr>
          <w:rFonts w:asciiTheme="majorHAnsi" w:hAnsiTheme="majorHAnsi" w:cstheme="majorHAnsi"/>
          <w:b/>
        </w:rPr>
      </w:pPr>
      <w:r w:rsidRPr="00240E36">
        <w:rPr>
          <w:rFonts w:asciiTheme="majorHAnsi" w:hAnsiTheme="majorHAnsi" w:cstheme="majorHAnsi"/>
          <w:b/>
          <w:lang w:val="vi-VN"/>
        </w:rPr>
        <w:t xml:space="preserve">HĐ3:  </w:t>
      </w:r>
      <w:r w:rsidRPr="00240E36">
        <w:rPr>
          <w:rFonts w:asciiTheme="majorHAnsi" w:hAnsiTheme="majorHAnsi" w:cstheme="majorHAnsi"/>
          <w:b/>
        </w:rPr>
        <w:t>Đội nào nhanh nhất</w:t>
      </w:r>
    </w:p>
    <w:p w:rsidR="001178A9" w:rsidRPr="00240E36" w:rsidRDefault="001178A9"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lang w:val="vi-VN"/>
        </w:rPr>
        <w:t>+ Cách chơi: Cô có trang phục của chú bộ đội và các nghề khác nữa “nhiệm vụ của các thành viên trong hai đội là từng thành viên bật vào các vòng thể dục đến bàn cô để các trang phục của các nghề lấy đúng trang phục của chú bộ đội lên dán vào bảng của đội mình. Cô bật nhạc bài hát “Chú bộ đội” hết bài hát cũng là thời gian kết thúc trò chơi.</w:t>
      </w:r>
    </w:p>
    <w:p w:rsidR="001178A9" w:rsidRPr="00240E36" w:rsidRDefault="001178A9"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Đội nào chọn được nhiều và đúng trang phục của chú bộ đội hơn sẽ dành chiến thắng.</w:t>
      </w:r>
    </w:p>
    <w:p w:rsidR="001178A9" w:rsidRPr="00240E36" w:rsidRDefault="001178A9"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Luật chơi: Mỗi 1 lượt bạn lên chỉ lấy 1 trang phục và phải đợi bạn về bạn tiếp theo mới được lên.</w:t>
      </w:r>
    </w:p>
    <w:p w:rsidR="001178A9" w:rsidRPr="00240E36" w:rsidRDefault="001178A9"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Cô kiểm tra kết quả va nhận xét tuyên dương động viên trẻ</w:t>
      </w:r>
    </w:p>
    <w:p w:rsidR="001178A9" w:rsidRPr="00240E36" w:rsidRDefault="001178A9" w:rsidP="00A844FC">
      <w:pPr>
        <w:tabs>
          <w:tab w:val="left" w:pos="142"/>
          <w:tab w:val="left" w:pos="5190"/>
        </w:tabs>
        <w:spacing w:line="300" w:lineRule="auto"/>
        <w:rPr>
          <w:rFonts w:asciiTheme="majorHAnsi" w:hAnsiTheme="majorHAnsi" w:cstheme="majorHAnsi"/>
          <w:lang w:val="vi-VN"/>
        </w:rPr>
      </w:pPr>
      <w:r w:rsidRPr="00240E36">
        <w:rPr>
          <w:rFonts w:asciiTheme="majorHAnsi" w:hAnsiTheme="majorHAnsi" w:cstheme="majorHAnsi"/>
          <w:lang w:val="vi-VN"/>
        </w:rPr>
        <w:t xml:space="preserve">- Nhận xét, kết thúc giờ học. </w:t>
      </w:r>
    </w:p>
    <w:p w:rsidR="001178A9" w:rsidRPr="00240E36" w:rsidRDefault="001178A9" w:rsidP="00A844FC">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IV. Đánh giá trẻ hàng ngày</w:t>
      </w:r>
    </w:p>
    <w:p w:rsidR="001178A9" w:rsidRPr="00240E36" w:rsidRDefault="001178A9" w:rsidP="00B231C6">
      <w:pPr>
        <w:spacing w:line="300" w:lineRule="auto"/>
        <w:rPr>
          <w:rFonts w:asciiTheme="majorHAnsi" w:hAnsiTheme="majorHAnsi" w:cstheme="majorHAnsi"/>
          <w:lang w:val="vi-VN"/>
        </w:rPr>
      </w:pPr>
      <w:r w:rsidRPr="00240E36">
        <w:rPr>
          <w:rFonts w:asciiTheme="majorHAnsi" w:hAnsiTheme="majorHAnsi" w:cstheme="majorHAnsi"/>
          <w:lang w:val="vi-VN"/>
        </w:rPr>
        <w:t>1. Tình hình sức khỏe</w:t>
      </w:r>
    </w:p>
    <w:p w:rsidR="001178A9" w:rsidRPr="00240E36" w:rsidRDefault="001178A9" w:rsidP="00A844FC">
      <w:pPr>
        <w:spacing w:line="300" w:lineRule="auto"/>
        <w:rPr>
          <w:rFonts w:asciiTheme="majorHAnsi" w:hAnsiTheme="majorHAnsi" w:cstheme="majorHAnsi"/>
        </w:rPr>
      </w:pPr>
      <w:r w:rsidRPr="00240E36">
        <w:rPr>
          <w:rFonts w:asciiTheme="majorHAnsi" w:hAnsiTheme="majorHAnsi" w:cstheme="majorHAnsi"/>
          <w:lang w:val="vi-VN"/>
        </w:rPr>
        <w:t>………………………………………………………………………………………………………………………………..………………………………………………………………………………………………………………………………..……</w:t>
      </w:r>
      <w:r w:rsidRPr="00240E36">
        <w:rPr>
          <w:rFonts w:asciiTheme="majorHAnsi" w:hAnsiTheme="majorHAnsi" w:cstheme="majorHAnsi"/>
        </w:rPr>
        <w:t>………………</w:t>
      </w:r>
      <w:r w:rsidR="00B231C6" w:rsidRPr="00240E36">
        <w:rPr>
          <w:rFonts w:asciiTheme="majorHAnsi" w:hAnsiTheme="majorHAnsi" w:cstheme="majorHAnsi"/>
          <w:lang w:val="vi-VN"/>
        </w:rPr>
        <w:t>…………………………………………………………………………………………………………………………..</w:t>
      </w:r>
    </w:p>
    <w:p w:rsidR="001178A9" w:rsidRPr="00240E36" w:rsidRDefault="001178A9" w:rsidP="00B231C6">
      <w:pPr>
        <w:spacing w:line="300" w:lineRule="auto"/>
        <w:rPr>
          <w:rFonts w:asciiTheme="majorHAnsi" w:hAnsiTheme="majorHAnsi" w:cstheme="majorHAnsi"/>
          <w:lang w:val="vi-VN"/>
        </w:rPr>
      </w:pPr>
      <w:r w:rsidRPr="00240E36">
        <w:rPr>
          <w:rFonts w:asciiTheme="majorHAnsi" w:hAnsiTheme="majorHAnsi" w:cstheme="majorHAnsi"/>
          <w:lang w:val="vi-VN"/>
        </w:rPr>
        <w:t xml:space="preserve">2. Thái độ, cảm xúc </w:t>
      </w:r>
    </w:p>
    <w:p w:rsidR="001178A9" w:rsidRPr="00240E36" w:rsidRDefault="001178A9"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00B231C6" w:rsidRPr="00240E36">
        <w:rPr>
          <w:rFonts w:asciiTheme="majorHAnsi" w:hAnsiTheme="majorHAnsi" w:cstheme="majorHAnsi"/>
          <w:lang w:val="vi-VN"/>
        </w:rPr>
        <w:t>…………………………………………………………………………………………………………………………..</w:t>
      </w:r>
    </w:p>
    <w:p w:rsidR="001178A9" w:rsidRPr="00240E36" w:rsidRDefault="001178A9" w:rsidP="00B231C6">
      <w:pPr>
        <w:shd w:val="clear" w:color="auto" w:fill="FFFFFF"/>
        <w:spacing w:line="300" w:lineRule="auto"/>
        <w:rPr>
          <w:rFonts w:asciiTheme="majorHAnsi" w:hAnsiTheme="majorHAnsi" w:cstheme="majorHAnsi"/>
          <w:b/>
          <w:lang w:val="vi-VN"/>
        </w:rPr>
      </w:pPr>
      <w:r w:rsidRPr="00240E36">
        <w:rPr>
          <w:rFonts w:asciiTheme="majorHAnsi" w:hAnsiTheme="majorHAnsi" w:cstheme="majorHAnsi"/>
          <w:lang w:val="vi-VN"/>
        </w:rPr>
        <w:t xml:space="preserve">3. Kiến thức, kỹ năng . </w:t>
      </w:r>
    </w:p>
    <w:p w:rsidR="001178A9" w:rsidRPr="00240E36" w:rsidRDefault="001178A9"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00B231C6" w:rsidRPr="00240E36">
        <w:rPr>
          <w:rFonts w:asciiTheme="majorHAnsi" w:hAnsiTheme="majorHAnsi" w:cstheme="majorHAnsi"/>
          <w:lang w:val="vi-VN"/>
        </w:rPr>
        <w:t>…………………………………………………………………………………………………………………………..</w:t>
      </w:r>
    </w:p>
    <w:p w:rsidR="001178A9" w:rsidRPr="00240E36" w:rsidRDefault="001178A9" w:rsidP="00A844FC">
      <w:pPr>
        <w:spacing w:line="300" w:lineRule="auto"/>
        <w:jc w:val="center"/>
        <w:rPr>
          <w:rFonts w:asciiTheme="majorHAnsi" w:hAnsiTheme="majorHAnsi" w:cstheme="majorHAnsi"/>
          <w:b/>
          <w:lang w:val="nl-NL"/>
        </w:rPr>
      </w:pPr>
    </w:p>
    <w:p w:rsidR="001178A9" w:rsidRPr="00240E36" w:rsidRDefault="001178A9" w:rsidP="00A844FC">
      <w:pPr>
        <w:tabs>
          <w:tab w:val="left" w:pos="2655"/>
        </w:tabs>
        <w:spacing w:line="300" w:lineRule="auto"/>
        <w:rPr>
          <w:rFonts w:asciiTheme="majorHAnsi" w:hAnsiTheme="majorHAnsi" w:cstheme="majorHAnsi"/>
          <w:b/>
        </w:rPr>
      </w:pPr>
    </w:p>
    <w:p w:rsidR="001178A9" w:rsidRPr="00240E36" w:rsidRDefault="001178A9" w:rsidP="00A844FC">
      <w:pPr>
        <w:spacing w:line="300" w:lineRule="auto"/>
        <w:rPr>
          <w:rFonts w:asciiTheme="majorHAnsi" w:hAnsiTheme="majorHAnsi" w:cstheme="majorHAnsi"/>
        </w:rPr>
      </w:pPr>
    </w:p>
    <w:p w:rsidR="00B231C6" w:rsidRPr="00240E36" w:rsidRDefault="00B231C6" w:rsidP="00A844FC">
      <w:pPr>
        <w:spacing w:line="300" w:lineRule="auto"/>
        <w:jc w:val="center"/>
        <w:rPr>
          <w:rFonts w:asciiTheme="majorHAnsi" w:hAnsiTheme="majorHAnsi" w:cstheme="majorHAnsi"/>
          <w:b/>
          <w:lang w:val="vi-VN"/>
        </w:rPr>
      </w:pPr>
    </w:p>
    <w:p w:rsidR="00B231C6" w:rsidRPr="00240E36" w:rsidRDefault="00B231C6" w:rsidP="00A844FC">
      <w:pPr>
        <w:spacing w:line="300" w:lineRule="auto"/>
        <w:jc w:val="center"/>
        <w:rPr>
          <w:rFonts w:asciiTheme="majorHAnsi" w:hAnsiTheme="majorHAnsi" w:cstheme="majorHAnsi"/>
          <w:b/>
          <w:lang w:val="vi-VN"/>
        </w:rPr>
      </w:pPr>
    </w:p>
    <w:p w:rsidR="00B231C6" w:rsidRPr="00240E36" w:rsidRDefault="00B231C6" w:rsidP="00A844FC">
      <w:pPr>
        <w:spacing w:line="300" w:lineRule="auto"/>
        <w:jc w:val="center"/>
        <w:rPr>
          <w:rFonts w:asciiTheme="majorHAnsi" w:hAnsiTheme="majorHAnsi" w:cstheme="majorHAnsi"/>
          <w:b/>
          <w:lang w:val="vi-VN"/>
        </w:rPr>
      </w:pPr>
    </w:p>
    <w:p w:rsidR="00B231C6" w:rsidRPr="00240E36" w:rsidRDefault="00B231C6" w:rsidP="00A844FC">
      <w:pPr>
        <w:spacing w:line="300" w:lineRule="auto"/>
        <w:jc w:val="center"/>
        <w:rPr>
          <w:rFonts w:asciiTheme="majorHAnsi" w:hAnsiTheme="majorHAnsi" w:cstheme="majorHAnsi"/>
          <w:b/>
          <w:lang w:val="vi-VN"/>
        </w:rPr>
      </w:pPr>
    </w:p>
    <w:p w:rsidR="00B231C6" w:rsidRPr="00240E36" w:rsidRDefault="00B231C6" w:rsidP="00A844FC">
      <w:pPr>
        <w:spacing w:line="300" w:lineRule="auto"/>
        <w:jc w:val="center"/>
        <w:rPr>
          <w:rFonts w:asciiTheme="majorHAnsi" w:hAnsiTheme="majorHAnsi" w:cstheme="majorHAnsi"/>
          <w:b/>
          <w:lang w:val="vi-VN"/>
        </w:rPr>
      </w:pPr>
    </w:p>
    <w:p w:rsidR="00B231C6" w:rsidRPr="00240E36" w:rsidRDefault="00B231C6" w:rsidP="00A844FC">
      <w:pPr>
        <w:spacing w:line="300" w:lineRule="auto"/>
        <w:jc w:val="center"/>
        <w:rPr>
          <w:rFonts w:asciiTheme="majorHAnsi" w:hAnsiTheme="majorHAnsi" w:cstheme="majorHAnsi"/>
          <w:b/>
          <w:lang w:val="vi-VN"/>
        </w:rPr>
      </w:pPr>
    </w:p>
    <w:p w:rsidR="00B231C6" w:rsidRPr="00240E36" w:rsidRDefault="00B231C6" w:rsidP="00B231C6">
      <w:pPr>
        <w:tabs>
          <w:tab w:val="left" w:pos="2655"/>
        </w:tabs>
        <w:spacing w:line="300" w:lineRule="auto"/>
        <w:jc w:val="center"/>
        <w:rPr>
          <w:rFonts w:asciiTheme="majorHAnsi" w:hAnsiTheme="majorHAnsi" w:cstheme="majorHAnsi"/>
          <w:b/>
          <w:lang w:val="vi-VN"/>
        </w:rPr>
      </w:pPr>
    </w:p>
    <w:p w:rsidR="00B231C6" w:rsidRPr="00240E36" w:rsidRDefault="00B231C6" w:rsidP="00B231C6">
      <w:pPr>
        <w:tabs>
          <w:tab w:val="left" w:pos="2655"/>
        </w:tabs>
        <w:spacing w:line="300" w:lineRule="auto"/>
        <w:jc w:val="center"/>
        <w:rPr>
          <w:rFonts w:asciiTheme="majorHAnsi" w:hAnsiTheme="majorHAnsi" w:cstheme="majorHAnsi"/>
          <w:b/>
          <w:lang w:val="vi-VN"/>
        </w:rPr>
      </w:pPr>
    </w:p>
    <w:p w:rsidR="00B231C6" w:rsidRPr="00240E36" w:rsidRDefault="00B231C6" w:rsidP="00B231C6">
      <w:pPr>
        <w:tabs>
          <w:tab w:val="left" w:pos="2655"/>
        </w:tabs>
        <w:spacing w:line="300" w:lineRule="auto"/>
        <w:jc w:val="center"/>
        <w:rPr>
          <w:rFonts w:asciiTheme="majorHAnsi" w:hAnsiTheme="majorHAnsi" w:cstheme="majorHAnsi"/>
          <w:b/>
          <w:lang w:val="vi-VN"/>
        </w:rPr>
      </w:pPr>
      <w:r w:rsidRPr="00240E36">
        <w:rPr>
          <w:rFonts w:asciiTheme="majorHAnsi" w:hAnsiTheme="majorHAnsi" w:cstheme="majorHAnsi"/>
          <w:b/>
        </w:rPr>
        <w:lastRenderedPageBreak/>
        <w:t xml:space="preserve">Thứ </w:t>
      </w:r>
      <w:r w:rsidRPr="00240E36">
        <w:rPr>
          <w:rFonts w:asciiTheme="majorHAnsi" w:hAnsiTheme="majorHAnsi" w:cstheme="majorHAnsi"/>
          <w:b/>
          <w:lang w:val="vi-VN"/>
        </w:rPr>
        <w:t>7</w:t>
      </w:r>
      <w:r w:rsidRPr="00240E36">
        <w:rPr>
          <w:rFonts w:asciiTheme="majorHAnsi" w:hAnsiTheme="majorHAnsi" w:cstheme="majorHAnsi"/>
          <w:b/>
        </w:rPr>
        <w:t xml:space="preserve"> ngày 23</w:t>
      </w:r>
      <w:r w:rsidRPr="00240E36">
        <w:rPr>
          <w:rFonts w:asciiTheme="majorHAnsi" w:hAnsiTheme="majorHAnsi" w:cstheme="majorHAnsi"/>
          <w:b/>
          <w:lang w:val="vi-VN"/>
        </w:rPr>
        <w:t xml:space="preserve"> </w:t>
      </w:r>
      <w:r w:rsidRPr="00240E36">
        <w:rPr>
          <w:rFonts w:asciiTheme="majorHAnsi" w:hAnsiTheme="majorHAnsi" w:cstheme="majorHAnsi"/>
          <w:b/>
        </w:rPr>
        <w:t>tháng 12 năm 2023</w:t>
      </w:r>
    </w:p>
    <w:p w:rsidR="00B231C6" w:rsidRPr="00240E36" w:rsidRDefault="00B231C6" w:rsidP="00B231C6">
      <w:pPr>
        <w:tabs>
          <w:tab w:val="left" w:pos="2655"/>
        </w:tabs>
        <w:spacing w:line="300" w:lineRule="auto"/>
        <w:jc w:val="center"/>
        <w:rPr>
          <w:rFonts w:asciiTheme="majorHAnsi" w:hAnsiTheme="majorHAnsi" w:cstheme="majorHAnsi"/>
          <w:b/>
          <w:lang w:val="vi-VN"/>
        </w:rPr>
      </w:pPr>
      <w:r w:rsidRPr="00240E36">
        <w:rPr>
          <w:rFonts w:asciiTheme="majorHAnsi" w:hAnsiTheme="majorHAnsi" w:cstheme="majorHAnsi"/>
          <w:b/>
        </w:rPr>
        <w:t>Lĩnh vực: PTTM</w:t>
      </w:r>
    </w:p>
    <w:p w:rsidR="00B231C6" w:rsidRPr="00240E36" w:rsidRDefault="00B231C6" w:rsidP="00B231C6">
      <w:pPr>
        <w:tabs>
          <w:tab w:val="left" w:pos="2655"/>
        </w:tabs>
        <w:spacing w:line="300" w:lineRule="auto"/>
        <w:jc w:val="center"/>
        <w:rPr>
          <w:rFonts w:asciiTheme="majorHAnsi" w:hAnsiTheme="majorHAnsi" w:cstheme="majorHAnsi"/>
          <w:b/>
          <w:lang w:val="vi-VN"/>
        </w:rPr>
      </w:pPr>
      <w:r w:rsidRPr="00240E36">
        <w:rPr>
          <w:rFonts w:asciiTheme="majorHAnsi" w:hAnsiTheme="majorHAnsi" w:cstheme="majorHAnsi"/>
          <w:b/>
        </w:rPr>
        <w:t>Đề tài: Trang</w:t>
      </w:r>
      <w:r w:rsidRPr="00240E36">
        <w:rPr>
          <w:rFonts w:asciiTheme="majorHAnsi" w:hAnsiTheme="majorHAnsi" w:cstheme="majorHAnsi"/>
          <w:b/>
          <w:lang w:val="vi-VN"/>
        </w:rPr>
        <w:t xml:space="preserve"> trí mũ tặng chú bộ đội</w:t>
      </w:r>
    </w:p>
    <w:p w:rsidR="00473785" w:rsidRPr="00240E36" w:rsidRDefault="00473785" w:rsidP="00A844FC">
      <w:pPr>
        <w:spacing w:line="300" w:lineRule="auto"/>
        <w:jc w:val="both"/>
        <w:rPr>
          <w:rFonts w:asciiTheme="majorHAnsi" w:eastAsia="Calibri" w:hAnsiTheme="majorHAnsi" w:cstheme="majorHAnsi"/>
          <w:b/>
        </w:rPr>
      </w:pPr>
      <w:r w:rsidRPr="00240E36">
        <w:rPr>
          <w:rFonts w:asciiTheme="majorHAnsi" w:eastAsia="Calibri" w:hAnsiTheme="majorHAnsi" w:cstheme="majorHAnsi"/>
          <w:b/>
        </w:rPr>
        <w:t>I. Mục đích - yêu cầu</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Trẻ biết phết hồ và dán các hình cắt sẵn trang trí thành chiếc mũ đẹp.</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Rèn sự khéo léo của đôi bàn tay và phát triển khả năng sáng tạo của trẻ.</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Trẻ biết trân trọng sản phẩm của mình và hứng thú tham gia các hoạt động .</w:t>
      </w:r>
    </w:p>
    <w:p w:rsidR="00473785" w:rsidRPr="00240E36" w:rsidRDefault="00473785" w:rsidP="00A844FC">
      <w:pPr>
        <w:spacing w:line="300" w:lineRule="auto"/>
        <w:jc w:val="both"/>
        <w:rPr>
          <w:rFonts w:asciiTheme="majorHAnsi" w:eastAsia="Calibri" w:hAnsiTheme="majorHAnsi" w:cstheme="majorHAnsi"/>
          <w:b/>
        </w:rPr>
      </w:pPr>
      <w:r w:rsidRPr="00240E36">
        <w:rPr>
          <w:rFonts w:asciiTheme="majorHAnsi" w:eastAsia="Calibri" w:hAnsiTheme="majorHAnsi" w:cstheme="majorHAnsi"/>
          <w:b/>
        </w:rPr>
        <w:t>II. Chuẩn bị</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Trang phục: mặc trang phục chú bộ đội, mũ có gắn sao.</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Mẫu của cô: 1 mũ to – 1 mũ nhỏ. ( một mũ chưa trang trí).</w:t>
      </w:r>
    </w:p>
    <w:p w:rsidR="00B231C6" w:rsidRPr="00240E36" w:rsidRDefault="00473785" w:rsidP="00A844FC">
      <w:pPr>
        <w:spacing w:line="300" w:lineRule="auto"/>
        <w:jc w:val="both"/>
        <w:rPr>
          <w:rFonts w:asciiTheme="majorHAnsi" w:eastAsia="Calibri" w:hAnsiTheme="majorHAnsi" w:cstheme="majorHAnsi"/>
          <w:lang w:val="vi-VN"/>
        </w:rPr>
      </w:pPr>
      <w:r w:rsidRPr="00240E36">
        <w:rPr>
          <w:rFonts w:asciiTheme="majorHAnsi" w:eastAsia="Calibri" w:hAnsiTheme="majorHAnsi" w:cstheme="majorHAnsi"/>
        </w:rPr>
        <w:t>- Hộp quà, mũ mẫu, khay đồ dùng cô làm mẫu (hồ dán, ngôi sao, hìn</w:t>
      </w:r>
      <w:r w:rsidR="00B231C6" w:rsidRPr="00240E36">
        <w:rPr>
          <w:rFonts w:asciiTheme="majorHAnsi" w:eastAsia="Calibri" w:hAnsiTheme="majorHAnsi" w:cstheme="majorHAnsi"/>
        </w:rPr>
        <w:t>h tròn, hình trái tim, hoa...).</w:t>
      </w:r>
    </w:p>
    <w:p w:rsidR="00473785" w:rsidRPr="00240E36" w:rsidRDefault="00B231C6"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lang w:val="vi-VN"/>
        </w:rPr>
        <w:t xml:space="preserve">- </w:t>
      </w:r>
      <w:r w:rsidR="00473785" w:rsidRPr="00240E36">
        <w:rPr>
          <w:rFonts w:asciiTheme="majorHAnsi" w:eastAsia="Calibri" w:hAnsiTheme="majorHAnsi" w:cstheme="majorHAnsi"/>
        </w:rPr>
        <w:t>mũ chưa trang trí, đĩa đựng khăn lau tay, hồ</w:t>
      </w:r>
      <w:r w:rsidRPr="00240E36">
        <w:rPr>
          <w:rFonts w:asciiTheme="majorHAnsi" w:eastAsia="Calibri" w:hAnsiTheme="majorHAnsi" w:cstheme="majorHAnsi"/>
        </w:rPr>
        <w:t xml:space="preserve"> dán</w:t>
      </w:r>
      <w:r w:rsidR="00473785" w:rsidRPr="00240E36">
        <w:rPr>
          <w:rFonts w:asciiTheme="majorHAnsi" w:eastAsia="Calibri" w:hAnsiTheme="majorHAnsi" w:cstheme="majorHAnsi"/>
        </w:rPr>
        <w:t>, khay đựng(các hình hoa, trái tim, chấm tròn , ông sao...).</w:t>
      </w:r>
    </w:p>
    <w:p w:rsidR="00473785" w:rsidRPr="00240E36" w:rsidRDefault="00473785" w:rsidP="00A844FC">
      <w:pPr>
        <w:spacing w:line="300" w:lineRule="auto"/>
        <w:jc w:val="both"/>
        <w:rPr>
          <w:rFonts w:asciiTheme="majorHAnsi" w:eastAsia="Calibri" w:hAnsiTheme="majorHAnsi" w:cstheme="majorHAnsi"/>
          <w:b/>
        </w:rPr>
      </w:pPr>
      <w:r w:rsidRPr="00240E36">
        <w:rPr>
          <w:rFonts w:asciiTheme="majorHAnsi" w:eastAsia="Calibri" w:hAnsiTheme="majorHAnsi" w:cstheme="majorHAnsi"/>
          <w:b/>
        </w:rPr>
        <w:t>III. Hoạt động</w:t>
      </w:r>
    </w:p>
    <w:p w:rsidR="00473785" w:rsidRPr="00240E36" w:rsidRDefault="00473785" w:rsidP="00A844FC">
      <w:pPr>
        <w:spacing w:line="300" w:lineRule="auto"/>
        <w:jc w:val="both"/>
        <w:rPr>
          <w:rFonts w:asciiTheme="majorHAnsi" w:eastAsia="Calibri" w:hAnsiTheme="majorHAnsi" w:cstheme="majorHAnsi"/>
          <w:b/>
        </w:rPr>
      </w:pPr>
      <w:r w:rsidRPr="00240E36">
        <w:rPr>
          <w:rFonts w:asciiTheme="majorHAnsi" w:eastAsia="Calibri" w:hAnsiTheme="majorHAnsi" w:cstheme="majorHAnsi"/>
          <w:b/>
        </w:rPr>
        <w:t>HĐ1: Cháu thương chú bộ đội</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Giáo viên phụ cho trẻ đi 1 vòng quanh lớp với nhạc bài “Cháu thương chú bộ đội”</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Giáo viên phụ hô: Đứng lại đứng</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dạy: Đội mũ, mặc trang phục bộ đội đi hành quân vào lớp, chào theo kiểu quân đội.</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xml:space="preserve">- Cô hỏi trẻ : </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Đố các con biết cô là ai?</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Con hãy tả trang phục của cô bộ đội. (bỏ mũ đưa cho trẻ quan sat)</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Các con thấy trang phục của cô chú bộ đội có đẹp không? Các cô chú bộ đội còn làm những công việc gì?</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Cho trẻ kể về công việc của các cô chú bộ đội theo hiểu biết của trẻ.</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Hỏi trẻ tình cảm của trẻ với các chú bộ đôi.</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khái quát lại, giáo dục trẻ tình yêu thương, kính trọng dành cho các chú bộ đội.</w:t>
      </w:r>
    </w:p>
    <w:p w:rsidR="00473785" w:rsidRPr="00240E36" w:rsidRDefault="00473785" w:rsidP="00A844FC">
      <w:pPr>
        <w:spacing w:line="300" w:lineRule="auto"/>
        <w:jc w:val="both"/>
        <w:rPr>
          <w:rFonts w:asciiTheme="majorHAnsi" w:eastAsia="Calibri" w:hAnsiTheme="majorHAnsi" w:cstheme="majorHAnsi"/>
          <w:b/>
        </w:rPr>
      </w:pPr>
      <w:r w:rsidRPr="00240E36">
        <w:rPr>
          <w:rFonts w:asciiTheme="majorHAnsi" w:eastAsia="Calibri" w:hAnsiTheme="majorHAnsi" w:cstheme="majorHAnsi"/>
          <w:b/>
        </w:rPr>
        <w:lastRenderedPageBreak/>
        <w:t xml:space="preserve">HĐ2: Món quà tặng chú </w:t>
      </w:r>
      <w:r w:rsidR="00B231C6" w:rsidRPr="00240E36">
        <w:rPr>
          <w:rFonts w:asciiTheme="majorHAnsi" w:eastAsia="Calibri" w:hAnsiTheme="majorHAnsi" w:cstheme="majorHAnsi"/>
          <w:b/>
        </w:rPr>
        <w:t>bộ</w:t>
      </w:r>
      <w:r w:rsidRPr="00240E36">
        <w:rPr>
          <w:rFonts w:asciiTheme="majorHAnsi" w:eastAsia="Calibri" w:hAnsiTheme="majorHAnsi" w:cstheme="majorHAnsi"/>
          <w:b/>
        </w:rPr>
        <w:t xml:space="preserve"> đội.</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Các chú bộ đội gửi tặ</w:t>
      </w:r>
      <w:r w:rsidR="00B231C6" w:rsidRPr="00240E36">
        <w:rPr>
          <w:rFonts w:asciiTheme="majorHAnsi" w:eastAsia="Calibri" w:hAnsiTheme="majorHAnsi" w:cstheme="majorHAnsi"/>
        </w:rPr>
        <w:t>ng chúng ta 1 món quà</w:t>
      </w:r>
      <w:r w:rsidRPr="00240E36">
        <w:rPr>
          <w:rFonts w:asciiTheme="majorHAnsi" w:eastAsia="Calibri" w:hAnsiTheme="majorHAnsi" w:cstheme="majorHAnsi"/>
        </w:rPr>
        <w:t>.( Cho 1 trẻ lên mở hộp quà)</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Cả lớp quan sát và đàm thoại về món quà</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xml:space="preserve">- Cô cho trẻ  xem mũ </w:t>
      </w:r>
      <w:r w:rsidR="00B231C6" w:rsidRPr="00240E36">
        <w:rPr>
          <w:rFonts w:asciiTheme="majorHAnsi" w:eastAsia="Calibri" w:hAnsiTheme="majorHAnsi" w:cstheme="majorHAnsi"/>
        </w:rPr>
        <w:t>mẫu</w:t>
      </w:r>
      <w:r w:rsidR="00B231C6" w:rsidRPr="00240E36">
        <w:rPr>
          <w:rFonts w:asciiTheme="majorHAnsi" w:eastAsia="Calibri" w:hAnsiTheme="majorHAnsi" w:cstheme="majorHAnsi"/>
          <w:lang w:val="vi-VN"/>
        </w:rPr>
        <w:t xml:space="preserve"> </w:t>
      </w:r>
      <w:r w:rsidRPr="00240E36">
        <w:rPr>
          <w:rFonts w:asciiTheme="majorHAnsi" w:eastAsia="Calibri" w:hAnsiTheme="majorHAnsi" w:cstheme="majorHAnsi"/>
        </w:rPr>
        <w:t xml:space="preserve">và nhận xét mũ. </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hỏi trẻ:</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Để dán được chiếc mũ đẹp này thì phải làm như thế nào?</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Các con có muốn tự mình trang trí những chiếc mũ thật đẹp để dành tặ</w:t>
      </w:r>
      <w:r w:rsidR="00B231C6" w:rsidRPr="00240E36">
        <w:rPr>
          <w:rFonts w:asciiTheme="majorHAnsi" w:eastAsia="Calibri" w:hAnsiTheme="majorHAnsi" w:cstheme="majorHAnsi"/>
        </w:rPr>
        <w:t>ng cho các</w:t>
      </w:r>
      <w:r w:rsidRPr="00240E36">
        <w:rPr>
          <w:rFonts w:asciiTheme="majorHAnsi" w:eastAsia="Calibri" w:hAnsiTheme="majorHAnsi" w:cstheme="majorHAnsi"/>
        </w:rPr>
        <w:t xml:space="preserve"> chú bộ đội không?</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làm mẫu cho trẻ quan sát. Phân tích cách làm.</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xml:space="preserve">- Cô cho trẻ mô phỏng cách chấm hồ, dán </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hỏi trẻ :  + Con thích trang trí chiếc mũ nào?</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xml:space="preserve">                       + Con sẽ làm như thế nào?</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Chuyển tiếp:  Cô cho trẻ đứng dậy đọc và vận động minh họa cùng lời bài thơ “Chú bộ đội của em”.</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Món quà của bé.</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cho trẻ tự  kê bàn, lấy đồ dùng về chỗ ngồi theo nhóm ( 6 trẻ - 2 bàn thấp chập lại)</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cho trẻ thực hiện</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cho trẻ trang trí mũ theo mẫu, khuyến khích trẻ thêm chi tiết .(gạch ngang cạnh mũ)</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động viên, khuyến khích, gợi ý những trẻ còn lúng túng, làm chậm, dán ngôi sao chưa đúng vị trí..</w:t>
      </w:r>
    </w:p>
    <w:p w:rsidR="00473785" w:rsidRPr="00240E36" w:rsidRDefault="00473785" w:rsidP="00A844FC">
      <w:pPr>
        <w:spacing w:line="300" w:lineRule="auto"/>
        <w:jc w:val="both"/>
        <w:rPr>
          <w:rFonts w:asciiTheme="majorHAnsi" w:eastAsia="Calibri" w:hAnsiTheme="majorHAnsi" w:cstheme="majorHAnsi"/>
          <w:b/>
        </w:rPr>
      </w:pPr>
      <w:r w:rsidRPr="00240E36">
        <w:rPr>
          <w:rFonts w:asciiTheme="majorHAnsi" w:eastAsia="Calibri" w:hAnsiTheme="majorHAnsi" w:cstheme="majorHAnsi"/>
          <w:b/>
        </w:rPr>
        <w:t>HĐ3: Tập làm chú bộ đội.</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Cho trẻ đội mũ và đứng thành vòng tròn. Các con thấy giống ai? Có thích không? Vì sao?</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Cho trẻ quan sát và nhận xét mũ của các bạn. Hỏi trẻ:</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Con thích mũ của bạn nào nhất? Vì sao?</w:t>
      </w:r>
    </w:p>
    <w:p w:rsidR="00473785" w:rsidRPr="00240E36" w:rsidRDefault="00473785" w:rsidP="00A844FC">
      <w:pPr>
        <w:spacing w:line="300" w:lineRule="auto"/>
        <w:jc w:val="both"/>
        <w:rPr>
          <w:rFonts w:asciiTheme="majorHAnsi" w:eastAsia="Calibri" w:hAnsiTheme="majorHAnsi" w:cstheme="majorHAnsi"/>
        </w:rPr>
      </w:pPr>
      <w:r w:rsidRPr="00240E36">
        <w:rPr>
          <w:rFonts w:asciiTheme="majorHAnsi" w:eastAsia="Calibri" w:hAnsiTheme="majorHAnsi" w:cstheme="majorHAnsi"/>
        </w:rPr>
        <w:t>- Cô nhận xét chung và tuyên dương cả lớp.</w:t>
      </w:r>
    </w:p>
    <w:p w:rsidR="00B231C6" w:rsidRPr="00240E36" w:rsidRDefault="00473785" w:rsidP="00B231C6">
      <w:pPr>
        <w:spacing w:line="300" w:lineRule="auto"/>
        <w:jc w:val="both"/>
        <w:rPr>
          <w:rFonts w:asciiTheme="majorHAnsi" w:eastAsia="Calibri" w:hAnsiTheme="majorHAnsi" w:cstheme="majorHAnsi"/>
          <w:lang w:val="vi-VN"/>
        </w:rPr>
      </w:pPr>
      <w:r w:rsidRPr="00240E36">
        <w:rPr>
          <w:rFonts w:asciiTheme="majorHAnsi" w:eastAsia="Calibri" w:hAnsiTheme="majorHAnsi" w:cstheme="majorHAnsi"/>
        </w:rPr>
        <w:t>=&gt; Cô cùng trẻ làm chú bộ đội hành quân đế</w:t>
      </w:r>
      <w:r w:rsidR="00B231C6" w:rsidRPr="00240E36">
        <w:rPr>
          <w:rFonts w:asciiTheme="majorHAnsi" w:eastAsia="Calibri" w:hAnsiTheme="majorHAnsi" w:cstheme="majorHAnsi"/>
        </w:rPr>
        <w:t>n do</w:t>
      </w:r>
      <w:r w:rsidRPr="00240E36">
        <w:rPr>
          <w:rFonts w:asciiTheme="majorHAnsi" w:eastAsia="Calibri" w:hAnsiTheme="majorHAnsi" w:cstheme="majorHAnsi"/>
        </w:rPr>
        <w:t xml:space="preserve">anh trại tặng mũ cho các chú bộ đội </w:t>
      </w:r>
    </w:p>
    <w:p w:rsidR="00B231C6" w:rsidRPr="00240E36" w:rsidRDefault="00B231C6" w:rsidP="00B231C6">
      <w:pPr>
        <w:spacing w:line="300" w:lineRule="auto"/>
        <w:jc w:val="both"/>
        <w:rPr>
          <w:rFonts w:asciiTheme="majorHAnsi" w:eastAsia="Calibri" w:hAnsiTheme="majorHAnsi" w:cstheme="majorHAnsi"/>
          <w:lang w:val="vi-VN"/>
        </w:rPr>
      </w:pPr>
    </w:p>
    <w:p w:rsidR="00473785" w:rsidRPr="00240E36" w:rsidRDefault="00473785" w:rsidP="00B231C6">
      <w:pPr>
        <w:spacing w:line="300" w:lineRule="auto"/>
        <w:jc w:val="both"/>
        <w:rPr>
          <w:rFonts w:asciiTheme="majorHAnsi" w:hAnsiTheme="majorHAnsi" w:cstheme="majorHAnsi"/>
          <w:b/>
          <w:lang w:val="nl-NL"/>
        </w:rPr>
      </w:pPr>
      <w:r w:rsidRPr="00240E36">
        <w:rPr>
          <w:rFonts w:asciiTheme="majorHAnsi" w:hAnsiTheme="majorHAnsi" w:cstheme="majorHAnsi"/>
          <w:b/>
          <w:lang w:val="vi-VN"/>
        </w:rPr>
        <w:lastRenderedPageBreak/>
        <w:t>X</w:t>
      </w:r>
      <w:r w:rsidRPr="00240E36">
        <w:rPr>
          <w:rFonts w:asciiTheme="majorHAnsi" w:hAnsiTheme="majorHAnsi" w:cstheme="majorHAnsi"/>
          <w:b/>
          <w:lang w:val="nl-NL"/>
        </w:rPr>
        <w:t xml:space="preserve">. KẾ HOẠCH HOẠT ĐỘNG HỌC CHI TIẾT NHÁNH </w:t>
      </w:r>
      <w:r w:rsidRPr="00240E36">
        <w:rPr>
          <w:rFonts w:asciiTheme="majorHAnsi" w:hAnsiTheme="majorHAnsi" w:cstheme="majorHAnsi"/>
          <w:b/>
        </w:rPr>
        <w:t>IV</w:t>
      </w:r>
      <w:r w:rsidRPr="00240E36">
        <w:rPr>
          <w:rFonts w:asciiTheme="majorHAnsi" w:hAnsiTheme="majorHAnsi" w:cstheme="majorHAnsi"/>
          <w:b/>
          <w:lang w:val="nl-NL"/>
        </w:rPr>
        <w:t xml:space="preserve"> “CÁC</w:t>
      </w:r>
      <w:r w:rsidRPr="00240E36">
        <w:rPr>
          <w:rFonts w:asciiTheme="majorHAnsi" w:hAnsiTheme="majorHAnsi" w:cstheme="majorHAnsi"/>
          <w:b/>
          <w:lang w:val="vi-VN"/>
        </w:rPr>
        <w:t xml:space="preserve"> BÁC THỢ THÂN YÊU</w:t>
      </w:r>
      <w:r w:rsidRPr="00240E36">
        <w:rPr>
          <w:rFonts w:asciiTheme="majorHAnsi" w:hAnsiTheme="majorHAnsi" w:cstheme="majorHAnsi"/>
          <w:b/>
          <w:lang w:val="nl-NL"/>
        </w:rPr>
        <w:t>”</w:t>
      </w:r>
    </w:p>
    <w:p w:rsidR="00473785" w:rsidRPr="00240E36" w:rsidRDefault="00473785" w:rsidP="00A844FC">
      <w:pPr>
        <w:tabs>
          <w:tab w:val="left" w:pos="4965"/>
        </w:tabs>
        <w:spacing w:line="300" w:lineRule="auto"/>
        <w:rPr>
          <w:rFonts w:asciiTheme="majorHAnsi" w:hAnsiTheme="majorHAnsi" w:cstheme="majorHAnsi"/>
          <w:b/>
          <w:lang w:val="vi-VN"/>
        </w:rPr>
      </w:pPr>
      <w:r w:rsidRPr="00240E36">
        <w:rPr>
          <w:rFonts w:asciiTheme="majorHAnsi" w:hAnsiTheme="majorHAnsi" w:cstheme="majorHAnsi"/>
          <w:b/>
          <w:lang w:val="nl-NL"/>
        </w:rPr>
        <w:t xml:space="preserve">                                                                    Thứ 2 ngày </w:t>
      </w:r>
      <w:r w:rsidR="00B231C6" w:rsidRPr="00240E36">
        <w:rPr>
          <w:rFonts w:asciiTheme="majorHAnsi" w:hAnsiTheme="majorHAnsi" w:cstheme="majorHAnsi"/>
          <w:b/>
          <w:lang w:val="nl-NL"/>
        </w:rPr>
        <w:t>25</w:t>
      </w:r>
      <w:r w:rsidRPr="00240E36">
        <w:rPr>
          <w:rFonts w:asciiTheme="majorHAnsi" w:hAnsiTheme="majorHAnsi" w:cstheme="majorHAnsi"/>
          <w:b/>
          <w:lang w:val="nl-NL"/>
        </w:rPr>
        <w:t xml:space="preserve"> tháng 12 năm 2023</w:t>
      </w:r>
    </w:p>
    <w:p w:rsidR="00473785" w:rsidRPr="00240E36" w:rsidRDefault="00473785" w:rsidP="00A844FC">
      <w:pPr>
        <w:spacing w:line="300" w:lineRule="auto"/>
        <w:rPr>
          <w:rFonts w:asciiTheme="majorHAnsi" w:hAnsiTheme="majorHAnsi" w:cstheme="majorHAnsi"/>
          <w:b/>
        </w:rPr>
      </w:pPr>
      <w:r w:rsidRPr="00240E36">
        <w:rPr>
          <w:rFonts w:asciiTheme="majorHAnsi" w:hAnsiTheme="majorHAnsi" w:cstheme="majorHAnsi"/>
          <w:b/>
          <w:lang w:val="nl-NL"/>
        </w:rPr>
        <w:t xml:space="preserve">                                                                    Lĩnh vực: </w:t>
      </w:r>
      <w:r w:rsidRPr="00240E36">
        <w:rPr>
          <w:rFonts w:asciiTheme="majorHAnsi" w:hAnsiTheme="majorHAnsi" w:cstheme="majorHAnsi"/>
          <w:b/>
          <w:lang w:val="vi-VN"/>
        </w:rPr>
        <w:t>PT</w:t>
      </w:r>
      <w:r w:rsidRPr="00240E36">
        <w:rPr>
          <w:rFonts w:asciiTheme="majorHAnsi" w:hAnsiTheme="majorHAnsi" w:cstheme="majorHAnsi"/>
          <w:b/>
        </w:rPr>
        <w:t>NT</w:t>
      </w:r>
    </w:p>
    <w:p w:rsidR="009C0837" w:rsidRPr="00240E36" w:rsidRDefault="00473785" w:rsidP="00A844FC">
      <w:pPr>
        <w:spacing w:line="300" w:lineRule="auto"/>
        <w:rPr>
          <w:rFonts w:asciiTheme="majorHAnsi" w:hAnsiTheme="majorHAnsi" w:cstheme="majorHAnsi"/>
          <w:b/>
          <w:lang w:val="vi-VN"/>
        </w:rPr>
      </w:pPr>
      <w:r w:rsidRPr="00240E36">
        <w:rPr>
          <w:rFonts w:asciiTheme="majorHAnsi" w:hAnsiTheme="majorHAnsi" w:cstheme="majorHAnsi"/>
          <w:b/>
        </w:rPr>
        <w:t xml:space="preserve">                                                                    </w:t>
      </w:r>
      <w:r w:rsidR="009C0837" w:rsidRPr="00240E36">
        <w:rPr>
          <w:rFonts w:asciiTheme="majorHAnsi" w:hAnsiTheme="majorHAnsi" w:cstheme="majorHAnsi"/>
          <w:b/>
        </w:rPr>
        <w:t xml:space="preserve"> </w:t>
      </w:r>
      <w:r w:rsidR="009C0837" w:rsidRPr="00240E36">
        <w:rPr>
          <w:rFonts w:asciiTheme="majorHAnsi" w:hAnsiTheme="majorHAnsi" w:cstheme="majorHAnsi"/>
          <w:b/>
          <w:lang w:val="nl-NL"/>
        </w:rPr>
        <w:t>Đề tài: Tách</w:t>
      </w:r>
      <w:r w:rsidR="009C0837" w:rsidRPr="00240E36">
        <w:rPr>
          <w:rFonts w:asciiTheme="majorHAnsi" w:hAnsiTheme="majorHAnsi" w:cstheme="majorHAnsi"/>
          <w:b/>
          <w:lang w:val="vi-VN"/>
        </w:rPr>
        <w:t>, g</w:t>
      </w:r>
      <w:r w:rsidR="009C0837" w:rsidRPr="00240E36">
        <w:rPr>
          <w:rFonts w:asciiTheme="majorHAnsi" w:hAnsiTheme="majorHAnsi" w:cstheme="majorHAnsi"/>
          <w:b/>
          <w:lang w:val="nl-NL"/>
        </w:rPr>
        <w:t>ộp</w:t>
      </w:r>
      <w:r w:rsidR="009C0837" w:rsidRPr="00240E36">
        <w:rPr>
          <w:rFonts w:asciiTheme="majorHAnsi" w:hAnsiTheme="majorHAnsi" w:cstheme="majorHAnsi"/>
          <w:b/>
          <w:lang w:val="vi-VN"/>
        </w:rPr>
        <w:t xml:space="preserve"> nhóm đối tượng trong phạm vi 3</w:t>
      </w:r>
    </w:p>
    <w:p w:rsidR="009C0837" w:rsidRPr="00240E36" w:rsidRDefault="009C0837"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I. Mục đích, yêu cầu.</w:t>
      </w:r>
    </w:p>
    <w:p w:rsidR="009C0837" w:rsidRPr="00240E36" w:rsidRDefault="009C0837" w:rsidP="00A844FC">
      <w:pPr>
        <w:spacing w:line="300" w:lineRule="auto"/>
        <w:rPr>
          <w:rFonts w:asciiTheme="majorHAnsi" w:eastAsia="Arial" w:hAnsiTheme="majorHAnsi" w:cstheme="majorHAnsi"/>
          <w:shd w:val="clear" w:color="auto" w:fill="FFFFFF"/>
        </w:rPr>
      </w:pPr>
      <w:r w:rsidRPr="00240E36">
        <w:rPr>
          <w:rFonts w:asciiTheme="majorHAnsi" w:eastAsia="Arial" w:hAnsiTheme="majorHAnsi" w:cstheme="majorHAnsi"/>
        </w:rPr>
        <w:t xml:space="preserve">- </w:t>
      </w:r>
      <w:r w:rsidRPr="00240E36">
        <w:rPr>
          <w:rFonts w:asciiTheme="majorHAnsi" w:eastAsia="Arial" w:hAnsiTheme="majorHAnsi" w:cstheme="majorHAnsi"/>
          <w:shd w:val="clear" w:color="auto" w:fill="FFFFFF"/>
          <w:lang w:val="vi-VN"/>
        </w:rPr>
        <w:t xml:space="preserve">Trẻ biết đếm đến </w:t>
      </w:r>
      <w:r w:rsidRPr="00240E36">
        <w:rPr>
          <w:rFonts w:asciiTheme="majorHAnsi" w:eastAsia="Arial" w:hAnsiTheme="majorHAnsi" w:cstheme="majorHAnsi"/>
          <w:shd w:val="clear" w:color="auto" w:fill="FFFFFF"/>
        </w:rPr>
        <w:t xml:space="preserve">3, </w:t>
      </w:r>
      <w:r w:rsidRPr="00240E36">
        <w:rPr>
          <w:rFonts w:asciiTheme="majorHAnsi" w:eastAsia="Arial" w:hAnsiTheme="majorHAnsi" w:cstheme="majorHAnsi"/>
          <w:shd w:val="clear" w:color="auto" w:fill="FFFFFF"/>
          <w:lang w:val="vi-VN"/>
        </w:rPr>
        <w:t xml:space="preserve">biết thêm bớt trong phạm vi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.Trẻ biết tách, gộp nhóm có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 đối tượng thành 2 phần bằng nhiều cách khác nhau</w:t>
      </w:r>
    </w:p>
    <w:p w:rsidR="009C0837" w:rsidRPr="00240E36" w:rsidRDefault="009C0837" w:rsidP="00A844FC">
      <w:pPr>
        <w:spacing w:line="300" w:lineRule="auto"/>
        <w:rPr>
          <w:rFonts w:asciiTheme="majorHAnsi" w:hAnsiTheme="majorHAnsi" w:cstheme="majorHAnsi"/>
          <w:b/>
          <w:lang w:val="vi-VN"/>
        </w:rPr>
      </w:pPr>
      <w:r w:rsidRPr="00240E36">
        <w:rPr>
          <w:rFonts w:asciiTheme="majorHAnsi" w:eastAsia="Arial" w:hAnsiTheme="majorHAnsi" w:cstheme="majorHAnsi"/>
        </w:rPr>
        <w:t xml:space="preserve">- </w:t>
      </w:r>
      <w:r w:rsidRPr="00240E36">
        <w:rPr>
          <w:rFonts w:asciiTheme="majorHAnsi" w:eastAsia="Arial" w:hAnsiTheme="majorHAnsi" w:cstheme="majorHAnsi"/>
          <w:shd w:val="clear" w:color="auto" w:fill="FFFFFF"/>
          <w:lang w:val="vi-VN"/>
        </w:rPr>
        <w:t xml:space="preserve">Rèn kỹ năng tách và gộp nhóm có </w:t>
      </w:r>
      <w:r w:rsidRPr="00240E36">
        <w:rPr>
          <w:rFonts w:asciiTheme="majorHAnsi" w:eastAsia="Arial" w:hAnsiTheme="majorHAnsi" w:cstheme="majorHAnsi"/>
          <w:shd w:val="clear" w:color="auto" w:fill="FFFFFF"/>
        </w:rPr>
        <w:t xml:space="preserve">3 </w:t>
      </w:r>
      <w:r w:rsidRPr="00240E36">
        <w:rPr>
          <w:rFonts w:asciiTheme="majorHAnsi" w:eastAsia="Arial" w:hAnsiTheme="majorHAnsi" w:cstheme="majorHAnsi"/>
          <w:shd w:val="clear" w:color="auto" w:fill="FFFFFF"/>
          <w:lang w:val="vi-VN"/>
        </w:rPr>
        <w:t>đối tượng thành 2 phần theo nhiều cách khác nhau, biết so sánh và và nêu kết quả sau khi tách, gộp. Phát triển tư duy, ngôn ngữ toán học, bằng nhau, tách ra, gộp lại…</w:t>
      </w:r>
    </w:p>
    <w:p w:rsidR="009C0837" w:rsidRPr="00240E36" w:rsidRDefault="009C0837" w:rsidP="00A844FC">
      <w:pPr>
        <w:spacing w:line="300" w:lineRule="auto"/>
        <w:jc w:val="both"/>
        <w:rPr>
          <w:rFonts w:asciiTheme="majorHAnsi" w:eastAsia="Arial" w:hAnsiTheme="majorHAnsi" w:cstheme="majorHAnsi"/>
          <w:shd w:val="clear" w:color="auto" w:fill="FFFFFF"/>
          <w:lang w:val="vi-VN"/>
        </w:rPr>
      </w:pPr>
      <w:r w:rsidRPr="00240E36">
        <w:rPr>
          <w:rFonts w:asciiTheme="majorHAnsi" w:hAnsiTheme="majorHAnsi" w:cstheme="majorHAnsi"/>
          <w:lang w:val="vi-VN"/>
        </w:rPr>
        <w:t xml:space="preserve"> </w:t>
      </w:r>
      <w:r w:rsidRPr="00240E36">
        <w:rPr>
          <w:rFonts w:asciiTheme="majorHAnsi" w:eastAsia="Arial" w:hAnsiTheme="majorHAnsi" w:cstheme="majorHAnsi"/>
        </w:rPr>
        <w:t xml:space="preserve">- </w:t>
      </w:r>
      <w:r w:rsidRPr="00240E36">
        <w:rPr>
          <w:rFonts w:asciiTheme="majorHAnsi" w:eastAsia="Arial" w:hAnsiTheme="majorHAnsi" w:cstheme="majorHAnsi"/>
          <w:shd w:val="clear" w:color="auto" w:fill="FFFFFF"/>
          <w:lang w:val="vi-VN"/>
        </w:rPr>
        <w:t>Trẻ có</w:t>
      </w:r>
      <w:r w:rsidRPr="00240E36">
        <w:rPr>
          <w:rFonts w:asciiTheme="majorHAnsi" w:eastAsia="Arial" w:hAnsiTheme="majorHAnsi" w:cstheme="majorHAnsi"/>
          <w:shd w:val="clear" w:color="auto" w:fill="FFFFFF"/>
        </w:rPr>
        <w:t xml:space="preserve"> hứng thú, </w:t>
      </w:r>
      <w:r w:rsidRPr="00240E36">
        <w:rPr>
          <w:rFonts w:asciiTheme="majorHAnsi" w:eastAsia="Arial" w:hAnsiTheme="majorHAnsi" w:cstheme="majorHAnsi"/>
          <w:shd w:val="clear" w:color="auto" w:fill="FFFFFF"/>
          <w:lang w:val="vi-VN"/>
        </w:rPr>
        <w:t>nề nếp và thói quen chú ý trong giờ học</w:t>
      </w:r>
    </w:p>
    <w:p w:rsidR="009C0837" w:rsidRPr="00240E36" w:rsidRDefault="009C0837" w:rsidP="00A844FC">
      <w:pPr>
        <w:spacing w:line="300" w:lineRule="auto"/>
        <w:jc w:val="both"/>
        <w:rPr>
          <w:rFonts w:asciiTheme="majorHAnsi" w:hAnsiTheme="majorHAnsi" w:cstheme="majorHAnsi"/>
          <w:b/>
        </w:rPr>
      </w:pPr>
      <w:r w:rsidRPr="00240E36">
        <w:rPr>
          <w:rFonts w:asciiTheme="majorHAnsi" w:hAnsiTheme="majorHAnsi" w:cstheme="majorHAnsi"/>
          <w:b/>
        </w:rPr>
        <w:t>II</w:t>
      </w:r>
      <w:r w:rsidRPr="00240E36">
        <w:rPr>
          <w:rFonts w:asciiTheme="majorHAnsi" w:hAnsiTheme="majorHAnsi" w:cstheme="majorHAnsi"/>
          <w:b/>
          <w:lang w:val="vi-VN"/>
        </w:rPr>
        <w:t>.</w:t>
      </w:r>
      <w:r w:rsidRPr="00240E36">
        <w:rPr>
          <w:rFonts w:asciiTheme="majorHAnsi" w:hAnsiTheme="majorHAnsi" w:cstheme="majorHAnsi"/>
          <w:b/>
        </w:rPr>
        <w:t xml:space="preserve"> Chuẩn bị.</w:t>
      </w:r>
    </w:p>
    <w:p w:rsidR="009C0837" w:rsidRPr="00240E36" w:rsidRDefault="009C0837" w:rsidP="00A844FC">
      <w:pPr>
        <w:spacing w:line="300" w:lineRule="auto"/>
        <w:rPr>
          <w:rFonts w:asciiTheme="majorHAnsi" w:eastAsia="Arial" w:hAnsiTheme="majorHAnsi" w:cstheme="majorHAnsi"/>
          <w:shd w:val="clear" w:color="auto" w:fill="FFFFFF"/>
        </w:rPr>
      </w:pPr>
      <w:r w:rsidRPr="00240E36">
        <w:rPr>
          <w:rFonts w:asciiTheme="majorHAnsi" w:eastAsia="Arial" w:hAnsiTheme="majorHAnsi" w:cstheme="majorHAnsi"/>
          <w:shd w:val="clear" w:color="auto" w:fill="FFFFFF"/>
          <w:lang w:val="vi-VN"/>
        </w:rPr>
        <w:t xml:space="preserve">- Mỗi trẻ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 củ su hào, các thẻ số từ 1-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 các nhóm đồ vật có số lượng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w:t>
      </w:r>
    </w:p>
    <w:p w:rsidR="009C0837" w:rsidRPr="00240E36" w:rsidRDefault="009C0837" w:rsidP="00A844FC">
      <w:pPr>
        <w:spacing w:line="300" w:lineRule="auto"/>
        <w:rPr>
          <w:rFonts w:asciiTheme="majorHAnsi" w:eastAsia="Arial" w:hAnsiTheme="majorHAnsi" w:cstheme="majorHAnsi"/>
        </w:rPr>
      </w:pPr>
      <w:r w:rsidRPr="00240E36">
        <w:rPr>
          <w:rFonts w:asciiTheme="majorHAnsi" w:eastAsia="Arial" w:hAnsiTheme="majorHAnsi" w:cstheme="majorHAnsi"/>
          <w:shd w:val="clear" w:color="auto" w:fill="FFFFFF"/>
          <w:lang w:val="vi-VN"/>
        </w:rPr>
        <w:t xml:space="preserve">- 2 tờ bìa, trên tờ bìa có gắn </w:t>
      </w:r>
      <w:r w:rsidRPr="00240E36">
        <w:rPr>
          <w:rFonts w:asciiTheme="majorHAnsi" w:eastAsia="Arial" w:hAnsiTheme="majorHAnsi" w:cstheme="majorHAnsi"/>
          <w:shd w:val="clear" w:color="auto" w:fill="FFFFFF"/>
        </w:rPr>
        <w:t xml:space="preserve">bóng kính </w:t>
      </w:r>
      <w:r w:rsidRPr="00240E36">
        <w:rPr>
          <w:rFonts w:asciiTheme="majorHAnsi" w:eastAsia="Arial" w:hAnsiTheme="majorHAnsi" w:cstheme="majorHAnsi"/>
          <w:shd w:val="clear" w:color="auto" w:fill="FFFFFF"/>
          <w:lang w:val="vi-VN"/>
        </w:rPr>
        <w:t>để trẻ chơi trò chơi, r</w:t>
      </w:r>
      <w:r w:rsidRPr="00240E36">
        <w:rPr>
          <w:rFonts w:asciiTheme="majorHAnsi" w:eastAsia="Arial" w:hAnsiTheme="majorHAnsi" w:cstheme="majorHAnsi"/>
          <w:shd w:val="clear" w:color="auto" w:fill="FFFFFF"/>
        </w:rPr>
        <w:t>ổ</w:t>
      </w:r>
      <w:r w:rsidRPr="00240E36">
        <w:rPr>
          <w:rFonts w:asciiTheme="majorHAnsi" w:eastAsia="Arial" w:hAnsiTheme="majorHAnsi" w:cstheme="majorHAnsi"/>
          <w:shd w:val="clear" w:color="auto" w:fill="FFFFFF"/>
          <w:lang w:val="vi-VN"/>
        </w:rPr>
        <w:t xml:space="preserve"> đựng đồ dùng , 2 tờ bìa có gắn các nhóm số lượng </w:t>
      </w:r>
      <w:r w:rsidRPr="00240E36">
        <w:rPr>
          <w:rFonts w:asciiTheme="majorHAnsi" w:eastAsia="Arial" w:hAnsiTheme="majorHAnsi" w:cstheme="majorHAnsi"/>
          <w:shd w:val="clear" w:color="auto" w:fill="FFFFFF"/>
        </w:rPr>
        <w:t>1</w:t>
      </w:r>
      <w:r w:rsidRPr="00240E36">
        <w:rPr>
          <w:rFonts w:asciiTheme="majorHAnsi" w:eastAsia="Arial" w:hAnsiTheme="majorHAnsi" w:cstheme="majorHAnsi"/>
          <w:shd w:val="clear" w:color="auto" w:fill="FFFFFF"/>
          <w:lang w:val="vi-VN"/>
        </w:rPr>
        <w:t xml:space="preserve">, </w:t>
      </w:r>
      <w:r w:rsidRPr="00240E36">
        <w:rPr>
          <w:rFonts w:asciiTheme="majorHAnsi" w:eastAsia="Arial" w:hAnsiTheme="majorHAnsi" w:cstheme="majorHAnsi"/>
          <w:shd w:val="clear" w:color="auto" w:fill="FFFFFF"/>
        </w:rPr>
        <w:t>2</w:t>
      </w:r>
      <w:r w:rsidRPr="00240E36">
        <w:rPr>
          <w:rFonts w:asciiTheme="majorHAnsi" w:eastAsia="Arial" w:hAnsiTheme="majorHAnsi" w:cstheme="majorHAnsi"/>
          <w:shd w:val="clear" w:color="auto" w:fill="FFFFFF"/>
          <w:lang w:val="vi-VN"/>
        </w:rPr>
        <w:t>,</w:t>
      </w:r>
      <w:r w:rsidRPr="00240E36">
        <w:rPr>
          <w:rFonts w:asciiTheme="majorHAnsi" w:eastAsia="Arial" w:hAnsiTheme="majorHAnsi" w:cstheme="majorHAnsi"/>
          <w:shd w:val="clear" w:color="auto" w:fill="FFFFFF"/>
        </w:rPr>
        <w:t xml:space="preserve"> 3 </w:t>
      </w:r>
      <w:r w:rsidRPr="00240E36">
        <w:rPr>
          <w:rFonts w:asciiTheme="majorHAnsi" w:eastAsia="Arial" w:hAnsiTheme="majorHAnsi" w:cstheme="majorHAnsi"/>
          <w:shd w:val="clear" w:color="auto" w:fill="FFFFFF"/>
          <w:lang w:val="vi-VN"/>
        </w:rPr>
        <w:t>để cho trẻ chơi trò chơi</w:t>
      </w:r>
      <w:r w:rsidRPr="00240E36">
        <w:rPr>
          <w:rFonts w:asciiTheme="majorHAnsi" w:eastAsia="Arial" w:hAnsiTheme="majorHAnsi" w:cstheme="majorHAnsi"/>
          <w:shd w:val="clear" w:color="auto" w:fill="FFFFFF"/>
        </w:rPr>
        <w:t>.</w:t>
      </w:r>
    </w:p>
    <w:p w:rsidR="009C0837" w:rsidRPr="00240E36" w:rsidRDefault="009C0837" w:rsidP="00A844FC">
      <w:pPr>
        <w:spacing w:line="300" w:lineRule="auto"/>
        <w:jc w:val="both"/>
        <w:rPr>
          <w:rFonts w:asciiTheme="majorHAnsi" w:hAnsiTheme="majorHAnsi" w:cstheme="majorHAnsi"/>
          <w:b/>
        </w:rPr>
      </w:pPr>
      <w:r w:rsidRPr="00240E36">
        <w:rPr>
          <w:rFonts w:asciiTheme="majorHAnsi" w:hAnsiTheme="majorHAnsi" w:cstheme="majorHAnsi"/>
          <w:b/>
        </w:rPr>
        <w:t>III</w:t>
      </w:r>
      <w:r w:rsidRPr="00240E36">
        <w:rPr>
          <w:rFonts w:asciiTheme="majorHAnsi" w:hAnsiTheme="majorHAnsi" w:cstheme="majorHAnsi"/>
          <w:b/>
          <w:lang w:val="vi-VN"/>
        </w:rPr>
        <w:t xml:space="preserve">. </w:t>
      </w:r>
      <w:r w:rsidRPr="00240E36">
        <w:rPr>
          <w:rFonts w:asciiTheme="majorHAnsi" w:hAnsiTheme="majorHAnsi" w:cstheme="majorHAnsi"/>
          <w:b/>
        </w:rPr>
        <w:t>Tiến hành</w:t>
      </w:r>
    </w:p>
    <w:p w:rsidR="009C0837" w:rsidRPr="00240E36" w:rsidRDefault="009C0837" w:rsidP="00A844FC">
      <w:pPr>
        <w:spacing w:line="300" w:lineRule="auto"/>
        <w:rPr>
          <w:rFonts w:asciiTheme="majorHAnsi" w:eastAsia="Arial" w:hAnsiTheme="majorHAnsi" w:cstheme="majorHAnsi"/>
          <w:shd w:val="clear" w:color="auto" w:fill="FFFFFF"/>
          <w:lang w:val="vi-VN"/>
        </w:rPr>
      </w:pPr>
      <w:r w:rsidRPr="00240E36">
        <w:rPr>
          <w:rFonts w:asciiTheme="majorHAnsi" w:eastAsia="Arial" w:hAnsiTheme="majorHAnsi" w:cstheme="majorHAnsi"/>
          <w:b/>
          <w:shd w:val="clear" w:color="auto" w:fill="FFFFFF"/>
          <w:lang w:val="vi-VN"/>
        </w:rPr>
        <w:t xml:space="preserve">1.HĐ 1: </w:t>
      </w:r>
      <w:r w:rsidRPr="00240E36">
        <w:rPr>
          <w:rFonts w:asciiTheme="majorHAnsi" w:eastAsia="Arial" w:hAnsiTheme="majorHAnsi" w:cstheme="majorHAnsi"/>
          <w:b/>
          <w:shd w:val="clear" w:color="auto" w:fill="FFFFFF"/>
        </w:rPr>
        <w:t>Ôn nhóm đối tượng trong phạm vi 3</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rPr>
        <w:t xml:space="preserve">+ </w:t>
      </w:r>
      <w:r w:rsidRPr="00240E36">
        <w:rPr>
          <w:rFonts w:asciiTheme="majorHAnsi" w:eastAsia="Arial" w:hAnsiTheme="majorHAnsi" w:cstheme="majorHAnsi"/>
          <w:shd w:val="clear" w:color="auto" w:fill="FFFFFF"/>
          <w:lang w:val="vi-VN"/>
        </w:rPr>
        <w:t>Trò chơi 1: Khoanh tròn đúng nhóm.</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lang w:val="vi-VN"/>
        </w:rPr>
        <w:t xml:space="preserve">- Cách chơi: Cô chia lớp thành 2 đội. </w:t>
      </w:r>
      <w:r w:rsidRPr="00240E36">
        <w:rPr>
          <w:rFonts w:asciiTheme="majorHAnsi" w:eastAsia="Arial" w:hAnsiTheme="majorHAnsi" w:cstheme="majorHAnsi"/>
          <w:shd w:val="clear" w:color="auto" w:fill="FFFFFF"/>
        </w:rPr>
        <w:t>N</w:t>
      </w:r>
      <w:r w:rsidRPr="00240E36">
        <w:rPr>
          <w:rFonts w:asciiTheme="majorHAnsi" w:eastAsia="Arial" w:hAnsiTheme="majorHAnsi" w:cstheme="majorHAnsi"/>
          <w:shd w:val="clear" w:color="auto" w:fill="FFFFFF"/>
          <w:lang w:val="vi-VN"/>
        </w:rPr>
        <w:t xml:space="preserve">hiệm vụ của 2 đội lên khoanh tròn nhóm rau củ có số lượng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đội nào khoanh tròn nhanh và đúng nhiều thì đội đó chiến thắng</w:t>
      </w:r>
      <w:r w:rsidRPr="00240E36">
        <w:rPr>
          <w:rFonts w:asciiTheme="majorHAnsi" w:eastAsia="Arial" w:hAnsiTheme="majorHAnsi" w:cstheme="majorHAnsi"/>
          <w:shd w:val="clear" w:color="auto" w:fill="FFFFFF"/>
        </w:rPr>
        <w:t>.</w:t>
      </w:r>
      <w:r w:rsidRPr="00240E36">
        <w:rPr>
          <w:rFonts w:asciiTheme="majorHAnsi" w:eastAsia="Arial" w:hAnsiTheme="majorHAnsi" w:cstheme="majorHAnsi"/>
          <w:lang w:val="vi-VN"/>
        </w:rPr>
        <w:br/>
      </w:r>
      <w:r w:rsidRPr="00240E36">
        <w:rPr>
          <w:rFonts w:asciiTheme="majorHAnsi" w:eastAsia="Arial" w:hAnsiTheme="majorHAnsi" w:cstheme="majorHAnsi"/>
        </w:rPr>
        <w:t xml:space="preserve">+ </w:t>
      </w:r>
      <w:r w:rsidRPr="00240E36">
        <w:rPr>
          <w:rFonts w:asciiTheme="majorHAnsi" w:eastAsia="Arial" w:hAnsiTheme="majorHAnsi" w:cstheme="majorHAnsi"/>
          <w:shd w:val="clear" w:color="auto" w:fill="FFFFFF"/>
        </w:rPr>
        <w:t>T</w:t>
      </w:r>
      <w:r w:rsidRPr="00240E36">
        <w:rPr>
          <w:rFonts w:asciiTheme="majorHAnsi" w:eastAsia="Arial" w:hAnsiTheme="majorHAnsi" w:cstheme="majorHAnsi"/>
          <w:shd w:val="clear" w:color="auto" w:fill="FFFFFF"/>
          <w:lang w:val="vi-VN"/>
        </w:rPr>
        <w:t>rò chơi 2: Thi xem ai tài </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lang w:val="vi-VN"/>
        </w:rPr>
        <w:t xml:space="preserve">- Ở trên </w:t>
      </w:r>
      <w:r w:rsidRPr="00240E36">
        <w:rPr>
          <w:rFonts w:asciiTheme="majorHAnsi" w:eastAsia="Arial" w:hAnsiTheme="majorHAnsi" w:cstheme="majorHAnsi"/>
          <w:shd w:val="clear" w:color="auto" w:fill="FFFFFF"/>
        </w:rPr>
        <w:t>bảng</w:t>
      </w:r>
      <w:r w:rsidRPr="00240E36">
        <w:rPr>
          <w:rFonts w:asciiTheme="majorHAnsi" w:eastAsia="Arial" w:hAnsiTheme="majorHAnsi" w:cstheme="majorHAnsi"/>
          <w:shd w:val="clear" w:color="auto" w:fill="FFFFFF"/>
          <w:lang w:val="vi-VN"/>
        </w:rPr>
        <w:t xml:space="preserve"> có các nhóm rau củ ít hơn số lượng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 hoặc nhiều hơn 3, và yêu cầu trẻ thêm bớt vào sao cho đủ số lượng 3</w:t>
      </w:r>
      <w:r w:rsidRPr="00240E36">
        <w:rPr>
          <w:rFonts w:asciiTheme="majorHAnsi" w:eastAsia="Arial" w:hAnsiTheme="majorHAnsi" w:cstheme="majorHAnsi"/>
          <w:shd w:val="clear" w:color="auto" w:fill="FFFFFF"/>
        </w:rPr>
        <w:t>.</w:t>
      </w:r>
      <w:r w:rsidRPr="00240E36">
        <w:rPr>
          <w:rFonts w:asciiTheme="majorHAnsi" w:eastAsia="Arial" w:hAnsiTheme="majorHAnsi" w:cstheme="majorHAnsi"/>
          <w:shd w:val="clear" w:color="auto" w:fill="FFFFFF"/>
          <w:lang w:val="vi-VN"/>
        </w:rPr>
        <w:t> </w:t>
      </w:r>
    </w:p>
    <w:p w:rsidR="009C0837" w:rsidRPr="00240E36" w:rsidRDefault="009C0837" w:rsidP="00A844FC">
      <w:pPr>
        <w:spacing w:line="300" w:lineRule="auto"/>
        <w:rPr>
          <w:rFonts w:asciiTheme="majorHAnsi" w:eastAsia="Arial" w:hAnsiTheme="majorHAnsi" w:cstheme="majorHAnsi"/>
          <w:shd w:val="clear" w:color="auto" w:fill="FFFFFF"/>
          <w:lang w:val="vi-VN"/>
        </w:rPr>
      </w:pPr>
      <w:r w:rsidRPr="00240E36">
        <w:rPr>
          <w:rFonts w:asciiTheme="majorHAnsi" w:eastAsia="Arial" w:hAnsiTheme="majorHAnsi" w:cstheme="majorHAnsi"/>
          <w:shd w:val="clear" w:color="auto" w:fill="FFFFFF"/>
          <w:lang w:val="vi-VN"/>
        </w:rPr>
        <w:t>+Trò chơi 3: Tách nhóm theo yêu cầu</w:t>
      </w:r>
    </w:p>
    <w:p w:rsidR="009C0837" w:rsidRPr="00240E36" w:rsidRDefault="009C0837" w:rsidP="00A844FC">
      <w:pPr>
        <w:spacing w:line="300" w:lineRule="auto"/>
        <w:rPr>
          <w:rFonts w:asciiTheme="majorHAnsi" w:eastAsia="Arial" w:hAnsiTheme="majorHAnsi" w:cstheme="majorHAnsi"/>
          <w:b/>
          <w:shd w:val="clear" w:color="auto" w:fill="FFFFFF"/>
        </w:rPr>
      </w:pPr>
      <w:r w:rsidRPr="00240E36">
        <w:rPr>
          <w:rFonts w:asciiTheme="majorHAnsi" w:eastAsia="Arial" w:hAnsiTheme="majorHAnsi" w:cstheme="majorHAnsi"/>
          <w:shd w:val="clear" w:color="auto" w:fill="FFFFFF"/>
          <w:lang w:val="vi-VN"/>
        </w:rPr>
        <w:t>- Trên bảng có nhóm rau củ có số lượng là 3, yêu cầu trẻ lên tách nhóm thành 2 phần theo nhiều cách khác nhau</w:t>
      </w:r>
      <w:r w:rsidRPr="00240E36">
        <w:rPr>
          <w:rFonts w:asciiTheme="majorHAnsi" w:eastAsia="Arial" w:hAnsiTheme="majorHAnsi" w:cstheme="majorHAnsi"/>
          <w:lang w:val="vi-VN"/>
        </w:rPr>
        <w:br/>
      </w:r>
      <w:r w:rsidRPr="00240E36">
        <w:rPr>
          <w:rFonts w:asciiTheme="majorHAnsi" w:eastAsia="Arial" w:hAnsiTheme="majorHAnsi" w:cstheme="majorHAnsi"/>
          <w:b/>
          <w:shd w:val="clear" w:color="auto" w:fill="FFFFFF"/>
        </w:rPr>
        <w:t>2.</w:t>
      </w:r>
      <w:r w:rsidRPr="00240E36">
        <w:rPr>
          <w:rFonts w:asciiTheme="majorHAnsi" w:eastAsia="Arial" w:hAnsiTheme="majorHAnsi" w:cstheme="majorHAnsi"/>
          <w:b/>
          <w:shd w:val="clear" w:color="auto" w:fill="FFFFFF"/>
          <w:lang w:val="vi-VN"/>
        </w:rPr>
        <w:t xml:space="preserve"> HĐ</w:t>
      </w:r>
      <w:r w:rsidRPr="00240E36">
        <w:rPr>
          <w:rFonts w:asciiTheme="majorHAnsi" w:eastAsia="Arial" w:hAnsiTheme="majorHAnsi" w:cstheme="majorHAnsi"/>
          <w:b/>
          <w:shd w:val="clear" w:color="auto" w:fill="FFFFFF"/>
        </w:rPr>
        <w:t>2</w:t>
      </w:r>
      <w:r w:rsidRPr="00240E36">
        <w:rPr>
          <w:rFonts w:asciiTheme="majorHAnsi" w:eastAsia="Arial" w:hAnsiTheme="majorHAnsi" w:cstheme="majorHAnsi"/>
          <w:b/>
          <w:shd w:val="clear" w:color="auto" w:fill="FFFFFF"/>
          <w:lang w:val="vi-VN"/>
        </w:rPr>
        <w:t xml:space="preserve">: </w:t>
      </w:r>
      <w:r w:rsidRPr="00240E36">
        <w:rPr>
          <w:rFonts w:asciiTheme="majorHAnsi" w:eastAsia="Arial" w:hAnsiTheme="majorHAnsi" w:cstheme="majorHAnsi"/>
          <w:b/>
          <w:shd w:val="clear" w:color="auto" w:fill="FFFFFF"/>
        </w:rPr>
        <w:t>Tách gộp trong phạm vi 3</w:t>
      </w:r>
    </w:p>
    <w:p w:rsidR="009C0837" w:rsidRPr="00240E36" w:rsidRDefault="009C0837" w:rsidP="00A844FC">
      <w:pPr>
        <w:spacing w:line="300" w:lineRule="auto"/>
        <w:rPr>
          <w:rFonts w:asciiTheme="majorHAnsi" w:eastAsia="Arial" w:hAnsiTheme="majorHAnsi" w:cstheme="majorHAnsi"/>
          <w:b/>
          <w:shd w:val="clear" w:color="auto" w:fill="FFFFFF"/>
        </w:rPr>
      </w:pPr>
      <w:r w:rsidRPr="00240E36">
        <w:rPr>
          <w:rFonts w:asciiTheme="majorHAnsi" w:eastAsia="Arial" w:hAnsiTheme="majorHAnsi" w:cstheme="majorHAnsi"/>
          <w:b/>
          <w:shd w:val="clear" w:color="auto" w:fill="FFFFFF"/>
        </w:rPr>
        <w:lastRenderedPageBreak/>
        <w:t xml:space="preserve">- </w:t>
      </w:r>
      <w:r w:rsidRPr="00240E36">
        <w:rPr>
          <w:rFonts w:asciiTheme="majorHAnsi" w:eastAsia="Arial" w:hAnsiTheme="majorHAnsi" w:cstheme="majorHAnsi"/>
          <w:shd w:val="clear" w:color="auto" w:fill="FFFFFF"/>
        </w:rPr>
        <w:t>Mời trẻ lấy đồ dùng vể chỗ ngồi</w:t>
      </w:r>
    </w:p>
    <w:p w:rsidR="009C0837" w:rsidRPr="00240E36" w:rsidRDefault="009C0837" w:rsidP="00A844FC">
      <w:pPr>
        <w:spacing w:line="300" w:lineRule="auto"/>
        <w:rPr>
          <w:rFonts w:asciiTheme="majorHAnsi" w:eastAsia="Arial" w:hAnsiTheme="majorHAnsi" w:cstheme="majorHAnsi"/>
          <w:shd w:val="clear" w:color="auto" w:fill="FFFFFF"/>
          <w:lang w:val="vi-VN"/>
        </w:rPr>
      </w:pPr>
      <w:r w:rsidRPr="00240E36">
        <w:rPr>
          <w:rFonts w:asciiTheme="majorHAnsi" w:eastAsia="Arial" w:hAnsiTheme="majorHAnsi" w:cstheme="majorHAnsi"/>
          <w:shd w:val="clear" w:color="auto" w:fill="FFFFFF"/>
          <w:lang w:val="vi-VN"/>
        </w:rPr>
        <w:t xml:space="preserve">- </w:t>
      </w:r>
      <w:r w:rsidRPr="00240E36">
        <w:rPr>
          <w:rFonts w:asciiTheme="majorHAnsi" w:eastAsia="Arial" w:hAnsiTheme="majorHAnsi" w:cstheme="majorHAnsi"/>
          <w:shd w:val="clear" w:color="auto" w:fill="FFFFFF"/>
        </w:rPr>
        <w:t>Mời</w:t>
      </w:r>
      <w:r w:rsidRPr="00240E36">
        <w:rPr>
          <w:rFonts w:asciiTheme="majorHAnsi" w:eastAsia="Arial" w:hAnsiTheme="majorHAnsi" w:cstheme="majorHAnsi"/>
          <w:shd w:val="clear" w:color="auto" w:fill="FFFFFF"/>
          <w:lang w:val="vi-VN"/>
        </w:rPr>
        <w:t xml:space="preserve"> trẻ xếp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 củ su hào thành một hàng. </w:t>
      </w:r>
      <w:r w:rsidRPr="00240E36">
        <w:rPr>
          <w:rFonts w:asciiTheme="majorHAnsi" w:eastAsia="Arial" w:hAnsiTheme="majorHAnsi" w:cstheme="majorHAnsi"/>
          <w:shd w:val="clear" w:color="auto" w:fill="FFFFFF"/>
        </w:rPr>
        <w:t>Mời</w:t>
      </w:r>
      <w:r w:rsidRPr="00240E36">
        <w:rPr>
          <w:rFonts w:asciiTheme="majorHAnsi" w:eastAsia="Arial" w:hAnsiTheme="majorHAnsi" w:cstheme="majorHAnsi"/>
          <w:shd w:val="clear" w:color="auto" w:fill="FFFFFF"/>
          <w:lang w:val="vi-VN"/>
        </w:rPr>
        <w:t xml:space="preserve"> trẻ đếm số</w:t>
      </w:r>
      <w:r w:rsidRPr="00240E36">
        <w:rPr>
          <w:rFonts w:asciiTheme="majorHAnsi" w:eastAsia="Arial" w:hAnsiTheme="majorHAnsi" w:cstheme="majorHAnsi"/>
          <w:shd w:val="clear" w:color="auto" w:fill="FFFFFF"/>
        </w:rPr>
        <w:t xml:space="preserve"> su</w:t>
      </w:r>
      <w:r w:rsidRPr="00240E36">
        <w:rPr>
          <w:rFonts w:asciiTheme="majorHAnsi" w:eastAsia="Arial" w:hAnsiTheme="majorHAnsi" w:cstheme="majorHAnsi"/>
          <w:shd w:val="clear" w:color="auto" w:fill="FFFFFF"/>
          <w:lang w:val="vi-VN"/>
        </w:rPr>
        <w:t xml:space="preserve"> hào</w:t>
      </w:r>
    </w:p>
    <w:p w:rsidR="009C0837" w:rsidRPr="00240E36" w:rsidRDefault="009C0837" w:rsidP="00A844FC">
      <w:pPr>
        <w:spacing w:line="300" w:lineRule="auto"/>
        <w:rPr>
          <w:rFonts w:asciiTheme="majorHAnsi" w:eastAsia="Arial" w:hAnsiTheme="majorHAnsi" w:cstheme="majorHAnsi"/>
          <w:shd w:val="clear" w:color="auto" w:fill="FFFFFF"/>
          <w:lang w:val="vi-VN"/>
        </w:rPr>
      </w:pPr>
      <w:r w:rsidRPr="00240E36">
        <w:rPr>
          <w:rFonts w:asciiTheme="majorHAnsi" w:eastAsia="Arial" w:hAnsiTheme="majorHAnsi" w:cstheme="majorHAnsi"/>
          <w:shd w:val="clear" w:color="auto" w:fill="FFFFFF"/>
          <w:lang w:val="vi-VN"/>
        </w:rPr>
        <w:t>-</w:t>
      </w:r>
      <w:r w:rsidRPr="00240E36">
        <w:rPr>
          <w:rFonts w:asciiTheme="majorHAnsi" w:eastAsia="Arial" w:hAnsiTheme="majorHAnsi" w:cstheme="majorHAnsi"/>
          <w:shd w:val="clear" w:color="auto" w:fill="FFFFFF"/>
        </w:rPr>
        <w:t xml:space="preserve"> Mời</w:t>
      </w:r>
      <w:r w:rsidRPr="00240E36">
        <w:rPr>
          <w:rFonts w:asciiTheme="majorHAnsi" w:eastAsia="Arial" w:hAnsiTheme="majorHAnsi" w:cstheme="majorHAnsi"/>
          <w:shd w:val="clear" w:color="auto" w:fill="FFFFFF"/>
          <w:lang w:val="vi-VN"/>
        </w:rPr>
        <w:t xml:space="preserve"> </w:t>
      </w:r>
      <w:r w:rsidRPr="00240E36">
        <w:rPr>
          <w:rFonts w:asciiTheme="majorHAnsi" w:eastAsia="Arial" w:hAnsiTheme="majorHAnsi" w:cstheme="majorHAnsi"/>
          <w:shd w:val="clear" w:color="auto" w:fill="FFFFFF"/>
        </w:rPr>
        <w:t>trẻ chia số su</w:t>
      </w:r>
      <w:r w:rsidRPr="00240E36">
        <w:rPr>
          <w:rFonts w:asciiTheme="majorHAnsi" w:eastAsia="Arial" w:hAnsiTheme="majorHAnsi" w:cstheme="majorHAnsi"/>
          <w:shd w:val="clear" w:color="auto" w:fill="FFFFFF"/>
          <w:lang w:val="vi-VN"/>
        </w:rPr>
        <w:t xml:space="preserve"> hào</w:t>
      </w:r>
      <w:r w:rsidRPr="00240E36">
        <w:rPr>
          <w:rFonts w:asciiTheme="majorHAnsi" w:eastAsia="Arial" w:hAnsiTheme="majorHAnsi" w:cstheme="majorHAnsi"/>
          <w:shd w:val="clear" w:color="auto" w:fill="FFFFFF"/>
        </w:rPr>
        <w:t xml:space="preserve"> thành 2 phần theo ý của trẻ</w:t>
      </w:r>
      <w:r w:rsidRPr="00240E36">
        <w:rPr>
          <w:rFonts w:asciiTheme="majorHAnsi" w:eastAsia="Arial" w:hAnsiTheme="majorHAnsi" w:cstheme="majorHAnsi"/>
          <w:shd w:val="clear" w:color="auto" w:fill="FFFFFF"/>
          <w:lang w:val="vi-VN"/>
        </w:rPr>
        <w:t>.</w:t>
      </w:r>
      <w:r w:rsidRPr="00240E36">
        <w:rPr>
          <w:rFonts w:asciiTheme="majorHAnsi" w:eastAsia="Arial" w:hAnsiTheme="majorHAnsi" w:cstheme="majorHAnsi"/>
          <w:lang w:val="vi-VN"/>
        </w:rPr>
        <w:t xml:space="preserve"> </w:t>
      </w:r>
      <w:r w:rsidRPr="00240E36">
        <w:rPr>
          <w:rFonts w:asciiTheme="majorHAnsi" w:eastAsia="Arial" w:hAnsiTheme="majorHAnsi" w:cstheme="majorHAnsi"/>
          <w:shd w:val="clear" w:color="auto" w:fill="FFFFFF"/>
        </w:rPr>
        <w:t>Mời</w:t>
      </w:r>
      <w:r w:rsidRPr="00240E36">
        <w:rPr>
          <w:rFonts w:asciiTheme="majorHAnsi" w:eastAsia="Arial" w:hAnsiTheme="majorHAnsi" w:cstheme="majorHAnsi"/>
          <w:shd w:val="clear" w:color="auto" w:fill="FFFFFF"/>
          <w:lang w:val="vi-VN"/>
        </w:rPr>
        <w:t xml:space="preserve"> trẻ tự chia </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rPr>
        <w:t>*</w:t>
      </w:r>
      <w:r w:rsidRPr="00240E36">
        <w:rPr>
          <w:rFonts w:asciiTheme="majorHAnsi" w:eastAsia="Arial" w:hAnsiTheme="majorHAnsi" w:cstheme="majorHAnsi"/>
          <w:shd w:val="clear" w:color="auto" w:fill="FFFFFF"/>
          <w:lang w:val="vi-VN"/>
        </w:rPr>
        <w:t xml:space="preserve"> Cô hỏi trẻ có cách chia 1 và </w:t>
      </w:r>
      <w:r w:rsidRPr="00240E36">
        <w:rPr>
          <w:rFonts w:asciiTheme="majorHAnsi" w:eastAsia="Arial" w:hAnsiTheme="majorHAnsi" w:cstheme="majorHAnsi"/>
          <w:shd w:val="clear" w:color="auto" w:fill="FFFFFF"/>
        </w:rPr>
        <w:t>2</w:t>
      </w:r>
      <w:r w:rsidRPr="00240E36">
        <w:rPr>
          <w:rFonts w:asciiTheme="majorHAnsi" w:eastAsia="Arial" w:hAnsiTheme="majorHAnsi" w:cstheme="majorHAnsi"/>
          <w:shd w:val="clear" w:color="auto" w:fill="FFFFFF"/>
          <w:lang w:val="vi-VN"/>
        </w:rPr>
        <w:t xml:space="preserve">: </w:t>
      </w:r>
      <w:r w:rsidRPr="00240E36">
        <w:rPr>
          <w:rFonts w:asciiTheme="majorHAnsi" w:eastAsia="Arial" w:hAnsiTheme="majorHAnsi" w:cstheme="majorHAnsi"/>
          <w:shd w:val="clear" w:color="auto" w:fill="FFFFFF"/>
        </w:rPr>
        <w:t>C</w:t>
      </w:r>
      <w:r w:rsidRPr="00240E36">
        <w:rPr>
          <w:rFonts w:asciiTheme="majorHAnsi" w:eastAsia="Arial" w:hAnsiTheme="majorHAnsi" w:cstheme="majorHAnsi"/>
          <w:shd w:val="clear" w:color="auto" w:fill="FFFFFF"/>
          <w:lang w:val="vi-VN"/>
        </w:rPr>
        <w:t xml:space="preserve">hia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 củ su hào thành 2 phần mấy và mấy? </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lang w:val="vi-VN"/>
        </w:rPr>
        <w:t xml:space="preserve">- Bạn nào có cách chia giống bạn là 1 và </w:t>
      </w:r>
      <w:r w:rsidRPr="00240E36">
        <w:rPr>
          <w:rFonts w:asciiTheme="majorHAnsi" w:eastAsia="Arial" w:hAnsiTheme="majorHAnsi" w:cstheme="majorHAnsi"/>
          <w:shd w:val="clear" w:color="auto" w:fill="FFFFFF"/>
        </w:rPr>
        <w:t>2</w:t>
      </w:r>
      <w:r w:rsidRPr="00240E36">
        <w:rPr>
          <w:rFonts w:asciiTheme="majorHAnsi" w:eastAsia="Arial" w:hAnsiTheme="majorHAnsi" w:cstheme="majorHAnsi"/>
          <w:shd w:val="clear" w:color="auto" w:fill="FFFFFF"/>
          <w:lang w:val="vi-VN"/>
        </w:rPr>
        <w:t>? </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lang w:val="vi-VN"/>
        </w:rPr>
        <w:t xml:space="preserve">- Cô cũng có cách chia 1 và </w:t>
      </w:r>
      <w:r w:rsidRPr="00240E36">
        <w:rPr>
          <w:rFonts w:asciiTheme="majorHAnsi" w:eastAsia="Arial" w:hAnsiTheme="majorHAnsi" w:cstheme="majorHAnsi"/>
          <w:shd w:val="clear" w:color="auto" w:fill="FFFFFF"/>
        </w:rPr>
        <w:t>2</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lang w:val="vi-VN"/>
        </w:rPr>
        <w:t xml:space="preserve">- Như vậy nhóm có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 đối tượng chia làm 2</w:t>
      </w:r>
      <w:r w:rsidRPr="00240E36">
        <w:rPr>
          <w:rFonts w:asciiTheme="majorHAnsi" w:eastAsia="Arial" w:hAnsiTheme="majorHAnsi" w:cstheme="majorHAnsi"/>
          <w:shd w:val="clear" w:color="auto" w:fill="FFFFFF"/>
        </w:rPr>
        <w:t xml:space="preserve"> </w:t>
      </w:r>
      <w:r w:rsidRPr="00240E36">
        <w:rPr>
          <w:rFonts w:asciiTheme="majorHAnsi" w:eastAsia="Arial" w:hAnsiTheme="majorHAnsi" w:cstheme="majorHAnsi"/>
          <w:shd w:val="clear" w:color="auto" w:fill="FFFFFF"/>
          <w:lang w:val="vi-VN"/>
        </w:rPr>
        <w:t>phần có mấy cách chia? Cách chia mấy và mấy?(</w:t>
      </w:r>
      <w:r w:rsidRPr="00240E36">
        <w:rPr>
          <w:rFonts w:asciiTheme="majorHAnsi" w:eastAsia="Arial" w:hAnsiTheme="majorHAnsi" w:cstheme="majorHAnsi"/>
          <w:shd w:val="clear" w:color="auto" w:fill="FFFFFF"/>
        </w:rPr>
        <w:t>C</w:t>
      </w:r>
      <w:r w:rsidRPr="00240E36">
        <w:rPr>
          <w:rFonts w:asciiTheme="majorHAnsi" w:eastAsia="Arial" w:hAnsiTheme="majorHAnsi" w:cstheme="majorHAnsi"/>
          <w:shd w:val="clear" w:color="auto" w:fill="FFFFFF"/>
          <w:lang w:val="vi-VN"/>
        </w:rPr>
        <w:t>ả lớp</w:t>
      </w:r>
      <w:r w:rsidRPr="00240E36">
        <w:rPr>
          <w:rFonts w:asciiTheme="majorHAnsi" w:eastAsia="Arial" w:hAnsiTheme="majorHAnsi" w:cstheme="majorHAnsi"/>
          <w:shd w:val="clear" w:color="auto" w:fill="FFFFFF"/>
        </w:rPr>
        <w:t>,</w:t>
      </w:r>
      <w:r w:rsidRPr="00240E36">
        <w:rPr>
          <w:rFonts w:asciiTheme="majorHAnsi" w:eastAsia="Arial" w:hAnsiTheme="majorHAnsi" w:cstheme="majorHAnsi"/>
          <w:shd w:val="clear" w:color="auto" w:fill="FFFFFF"/>
          <w:lang w:val="vi-VN"/>
        </w:rPr>
        <w:t xml:space="preserve"> nhóm, cá nhân</w:t>
      </w:r>
      <w:r w:rsidRPr="00240E36">
        <w:rPr>
          <w:rFonts w:asciiTheme="majorHAnsi" w:eastAsia="Arial" w:hAnsiTheme="majorHAnsi" w:cstheme="majorHAnsi"/>
          <w:shd w:val="clear" w:color="auto" w:fill="FFFFFF"/>
        </w:rPr>
        <w:t xml:space="preserve"> trả lời</w:t>
      </w:r>
      <w:r w:rsidRPr="00240E36">
        <w:rPr>
          <w:rFonts w:asciiTheme="majorHAnsi" w:eastAsia="Arial" w:hAnsiTheme="majorHAnsi" w:cstheme="majorHAnsi"/>
          <w:shd w:val="clear" w:color="auto" w:fill="FFFFFF"/>
          <w:lang w:val="vi-VN"/>
        </w:rPr>
        <w:t>)</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lang w:val="vi-VN"/>
        </w:rPr>
        <w:t xml:space="preserve">- Cô khái quát lại: Nhóm số lượng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w:t>
      </w:r>
      <w:r w:rsidRPr="00240E36">
        <w:rPr>
          <w:rFonts w:asciiTheme="majorHAnsi" w:eastAsia="Arial" w:hAnsiTheme="majorHAnsi" w:cstheme="majorHAnsi"/>
          <w:shd w:val="clear" w:color="auto" w:fill="FFFFFF"/>
        </w:rPr>
        <w:t xml:space="preserve"> C</w:t>
      </w:r>
      <w:r w:rsidRPr="00240E36">
        <w:rPr>
          <w:rFonts w:asciiTheme="majorHAnsi" w:eastAsia="Arial" w:hAnsiTheme="majorHAnsi" w:cstheme="majorHAnsi"/>
          <w:shd w:val="clear" w:color="auto" w:fill="FFFFFF"/>
          <w:lang w:val="vi-VN"/>
        </w:rPr>
        <w:t xml:space="preserve">hia thành 2 phần có 1 cách chia: 1 và 2 </w:t>
      </w:r>
      <w:r w:rsidRPr="00240E36">
        <w:rPr>
          <w:rFonts w:asciiTheme="majorHAnsi" w:eastAsia="Arial" w:hAnsiTheme="majorHAnsi" w:cstheme="majorHAnsi"/>
          <w:lang w:val="vi-VN"/>
        </w:rPr>
        <w:br/>
      </w:r>
      <w:r w:rsidRPr="00240E36">
        <w:rPr>
          <w:rFonts w:asciiTheme="majorHAnsi" w:eastAsia="Arial" w:hAnsiTheme="majorHAnsi" w:cstheme="majorHAnsi"/>
          <w:b/>
          <w:shd w:val="clear" w:color="auto" w:fill="FFFFFF"/>
        </w:rPr>
        <w:t>3.</w:t>
      </w:r>
      <w:r w:rsidRPr="00240E36">
        <w:rPr>
          <w:rFonts w:asciiTheme="majorHAnsi" w:eastAsia="Arial" w:hAnsiTheme="majorHAnsi" w:cstheme="majorHAnsi"/>
          <w:b/>
          <w:shd w:val="clear" w:color="auto" w:fill="FFFFFF"/>
          <w:lang w:val="vi-VN"/>
        </w:rPr>
        <w:t xml:space="preserve"> HĐ </w:t>
      </w:r>
      <w:r w:rsidRPr="00240E36">
        <w:rPr>
          <w:rFonts w:asciiTheme="majorHAnsi" w:eastAsia="Arial" w:hAnsiTheme="majorHAnsi" w:cstheme="majorHAnsi"/>
          <w:b/>
          <w:shd w:val="clear" w:color="auto" w:fill="FFFFFF"/>
        </w:rPr>
        <w:t>3</w:t>
      </w:r>
      <w:r w:rsidRPr="00240E36">
        <w:rPr>
          <w:rFonts w:asciiTheme="majorHAnsi" w:eastAsia="Arial" w:hAnsiTheme="majorHAnsi" w:cstheme="majorHAnsi"/>
          <w:b/>
          <w:shd w:val="clear" w:color="auto" w:fill="FFFFFF"/>
          <w:lang w:val="vi-VN"/>
        </w:rPr>
        <w:t xml:space="preserve">: </w:t>
      </w:r>
      <w:r w:rsidRPr="00240E36">
        <w:rPr>
          <w:rFonts w:asciiTheme="majorHAnsi" w:eastAsia="Arial" w:hAnsiTheme="majorHAnsi" w:cstheme="majorHAnsi"/>
          <w:b/>
          <w:shd w:val="clear" w:color="auto" w:fill="FFFFFF"/>
        </w:rPr>
        <w:t>Trò chơi luyện tập</w:t>
      </w:r>
      <w:r w:rsidRPr="00240E36">
        <w:rPr>
          <w:rFonts w:asciiTheme="majorHAnsi" w:eastAsia="Arial" w:hAnsiTheme="majorHAnsi" w:cstheme="majorHAnsi"/>
          <w:shd w:val="clear" w:color="auto" w:fill="FFFFFF"/>
          <w:lang w:val="vi-VN"/>
        </w:rPr>
        <w:t> </w:t>
      </w:r>
      <w:r w:rsidRPr="00240E36">
        <w:rPr>
          <w:rFonts w:asciiTheme="majorHAnsi" w:eastAsia="Arial" w:hAnsiTheme="majorHAnsi" w:cstheme="majorHAnsi"/>
          <w:lang w:val="vi-VN"/>
        </w:rPr>
        <w:br/>
      </w:r>
      <w:r w:rsidRPr="00240E36">
        <w:rPr>
          <w:rFonts w:asciiTheme="majorHAnsi" w:eastAsia="Arial" w:hAnsiTheme="majorHAnsi" w:cstheme="majorHAnsi"/>
        </w:rPr>
        <w:t xml:space="preserve">* </w:t>
      </w:r>
      <w:r w:rsidRPr="00240E36">
        <w:rPr>
          <w:rFonts w:asciiTheme="majorHAnsi" w:eastAsia="Arial" w:hAnsiTheme="majorHAnsi" w:cstheme="majorHAnsi"/>
          <w:shd w:val="clear" w:color="auto" w:fill="FFFFFF"/>
          <w:lang w:val="vi-VN"/>
        </w:rPr>
        <w:t>T</w:t>
      </w:r>
      <w:r w:rsidRPr="00240E36">
        <w:rPr>
          <w:rFonts w:asciiTheme="majorHAnsi" w:eastAsia="Arial" w:hAnsiTheme="majorHAnsi" w:cstheme="majorHAnsi"/>
          <w:shd w:val="clear" w:color="auto" w:fill="FFFFFF"/>
        </w:rPr>
        <w:t xml:space="preserve">rò chơi </w:t>
      </w:r>
      <w:r w:rsidRPr="00240E36">
        <w:rPr>
          <w:rFonts w:asciiTheme="majorHAnsi" w:eastAsia="Arial" w:hAnsiTheme="majorHAnsi" w:cstheme="majorHAnsi"/>
          <w:shd w:val="clear" w:color="auto" w:fill="FFFFFF"/>
          <w:lang w:val="vi-VN"/>
        </w:rPr>
        <w:t>1: Thi xem đội nào nhanh </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rPr>
        <w:t>- Cách chơi:</w:t>
      </w:r>
      <w:r w:rsidRPr="00240E36">
        <w:rPr>
          <w:rFonts w:asciiTheme="majorHAnsi" w:eastAsia="Arial" w:hAnsiTheme="majorHAnsi" w:cstheme="majorHAnsi"/>
          <w:shd w:val="clear" w:color="auto" w:fill="FFFFFF"/>
          <w:lang w:val="vi-VN"/>
        </w:rPr>
        <w:t xml:space="preserve"> </w:t>
      </w:r>
      <w:r w:rsidRPr="00240E36">
        <w:rPr>
          <w:rFonts w:asciiTheme="majorHAnsi" w:eastAsia="Arial" w:hAnsiTheme="majorHAnsi" w:cstheme="majorHAnsi"/>
          <w:shd w:val="clear" w:color="auto" w:fill="FFFFFF"/>
        </w:rPr>
        <w:t>C</w:t>
      </w:r>
      <w:r w:rsidRPr="00240E36">
        <w:rPr>
          <w:rFonts w:asciiTheme="majorHAnsi" w:eastAsia="Arial" w:hAnsiTheme="majorHAnsi" w:cstheme="majorHAnsi"/>
          <w:shd w:val="clear" w:color="auto" w:fill="FFFFFF"/>
          <w:lang w:val="vi-VN"/>
        </w:rPr>
        <w:t>ô chia lớp thành 2 nhóm</w:t>
      </w:r>
      <w:r w:rsidRPr="00240E36">
        <w:rPr>
          <w:rFonts w:asciiTheme="majorHAnsi" w:eastAsia="Arial" w:hAnsiTheme="majorHAnsi" w:cstheme="majorHAnsi"/>
          <w:shd w:val="clear" w:color="auto" w:fill="FFFFFF"/>
        </w:rPr>
        <w:t>. N</w:t>
      </w:r>
      <w:r w:rsidRPr="00240E36">
        <w:rPr>
          <w:rFonts w:asciiTheme="majorHAnsi" w:eastAsia="Arial" w:hAnsiTheme="majorHAnsi" w:cstheme="majorHAnsi"/>
          <w:shd w:val="clear" w:color="auto" w:fill="FFFFFF"/>
          <w:lang w:val="vi-VN"/>
        </w:rPr>
        <w:t xml:space="preserve">hiệm vụ của 2 nhóm lên lấy các nhóm rau củ có số lượng </w:t>
      </w:r>
      <w:r w:rsidRPr="00240E36">
        <w:rPr>
          <w:rFonts w:asciiTheme="majorHAnsi" w:eastAsia="Arial" w:hAnsiTheme="majorHAnsi" w:cstheme="majorHAnsi"/>
          <w:shd w:val="clear" w:color="auto" w:fill="FFFFFF"/>
        </w:rPr>
        <w:t>3</w:t>
      </w:r>
      <w:r w:rsidRPr="00240E36">
        <w:rPr>
          <w:rFonts w:asciiTheme="majorHAnsi" w:eastAsia="Arial" w:hAnsiTheme="majorHAnsi" w:cstheme="majorHAnsi"/>
          <w:shd w:val="clear" w:color="auto" w:fill="FFFFFF"/>
          <w:lang w:val="vi-VN"/>
        </w:rPr>
        <w:t xml:space="preserve"> chia thành 2 phần </w:t>
      </w:r>
      <w:r w:rsidRPr="00240E36">
        <w:rPr>
          <w:rFonts w:asciiTheme="majorHAnsi" w:eastAsia="Arial" w:hAnsiTheme="majorHAnsi" w:cstheme="majorHAnsi"/>
          <w:shd w:val="clear" w:color="auto" w:fill="FFFFFF"/>
        </w:rPr>
        <w:t>có</w:t>
      </w:r>
      <w:r w:rsidRPr="00240E36">
        <w:rPr>
          <w:rFonts w:asciiTheme="majorHAnsi" w:eastAsia="Arial" w:hAnsiTheme="majorHAnsi" w:cstheme="majorHAnsi"/>
          <w:shd w:val="clear" w:color="auto" w:fill="FFFFFF"/>
          <w:lang w:val="vi-VN"/>
        </w:rPr>
        <w:t xml:space="preserve"> đặt số tương ứng vào sau mỗi lần chia, đội nào chia đúng và nhanh thì sẽ là đội thắng cuộc</w:t>
      </w:r>
      <w:r w:rsidRPr="00240E36">
        <w:rPr>
          <w:rFonts w:asciiTheme="majorHAnsi" w:eastAsia="Arial" w:hAnsiTheme="majorHAnsi" w:cstheme="majorHAnsi"/>
          <w:shd w:val="clear" w:color="auto" w:fill="FFFFFF"/>
        </w:rPr>
        <w:t>.</w:t>
      </w:r>
      <w:r w:rsidRPr="00240E36">
        <w:rPr>
          <w:rFonts w:asciiTheme="majorHAnsi" w:eastAsia="Arial" w:hAnsiTheme="majorHAnsi" w:cstheme="majorHAnsi"/>
          <w:shd w:val="clear" w:color="auto" w:fill="FFFFFF"/>
          <w:lang w:val="vi-VN"/>
        </w:rPr>
        <w:t> </w:t>
      </w:r>
      <w:r w:rsidRPr="00240E36">
        <w:rPr>
          <w:rFonts w:asciiTheme="majorHAnsi" w:eastAsia="Arial" w:hAnsiTheme="majorHAnsi" w:cstheme="majorHAnsi"/>
          <w:lang w:val="vi-VN"/>
        </w:rPr>
        <w:br/>
      </w:r>
      <w:r w:rsidRPr="00240E36">
        <w:rPr>
          <w:rFonts w:asciiTheme="majorHAnsi" w:eastAsia="Arial" w:hAnsiTheme="majorHAnsi" w:cstheme="majorHAnsi"/>
          <w:shd w:val="clear" w:color="auto" w:fill="FFFFFF"/>
          <w:lang w:val="vi-VN"/>
        </w:rPr>
        <w:t xml:space="preserve">- Luật chơi: </w:t>
      </w:r>
      <w:r w:rsidRPr="00240E36">
        <w:rPr>
          <w:rFonts w:asciiTheme="majorHAnsi" w:eastAsia="Arial" w:hAnsiTheme="majorHAnsi" w:cstheme="majorHAnsi"/>
          <w:shd w:val="clear" w:color="auto" w:fill="FFFFFF"/>
        </w:rPr>
        <w:t>N</w:t>
      </w:r>
      <w:r w:rsidRPr="00240E36">
        <w:rPr>
          <w:rFonts w:asciiTheme="majorHAnsi" w:eastAsia="Arial" w:hAnsiTheme="majorHAnsi" w:cstheme="majorHAnsi"/>
          <w:shd w:val="clear" w:color="auto" w:fill="FFFFFF"/>
          <w:lang w:val="vi-VN"/>
        </w:rPr>
        <w:t>ếu đội nào mà các cách chia giống nhau thì sẽ không tính</w:t>
      </w:r>
    </w:p>
    <w:p w:rsidR="009C0837" w:rsidRPr="00240E36" w:rsidRDefault="009C0837" w:rsidP="00A844FC">
      <w:pPr>
        <w:spacing w:line="300" w:lineRule="auto"/>
        <w:rPr>
          <w:rFonts w:asciiTheme="majorHAnsi" w:hAnsiTheme="majorHAnsi" w:cstheme="majorHAnsi"/>
          <w:b/>
          <w:lang w:val="nl-NL"/>
        </w:rPr>
      </w:pPr>
      <w:r w:rsidRPr="00240E36">
        <w:rPr>
          <w:rFonts w:asciiTheme="majorHAnsi" w:hAnsiTheme="majorHAnsi" w:cstheme="majorHAnsi"/>
          <w:b/>
          <w:lang w:val="nl-NL"/>
        </w:rPr>
        <w:t>4. Đánh giá cuối ngày</w:t>
      </w:r>
    </w:p>
    <w:p w:rsidR="009C0837" w:rsidRPr="00240E36" w:rsidRDefault="009C0837"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w:t>
      </w:r>
    </w:p>
    <w:p w:rsidR="009C0837" w:rsidRPr="00240E36" w:rsidRDefault="009C0837" w:rsidP="00A844FC">
      <w:pPr>
        <w:spacing w:line="300" w:lineRule="auto"/>
        <w:rPr>
          <w:rFonts w:asciiTheme="majorHAnsi" w:hAnsiTheme="majorHAnsi" w:cstheme="majorHAnsi"/>
          <w:b/>
          <w:i/>
          <w:lang w:val="nl-NL"/>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Pr="00240E36">
        <w:rPr>
          <w:rFonts w:asciiTheme="majorHAnsi" w:hAnsiTheme="majorHAnsi" w:cstheme="majorHAnsi"/>
          <w:lang w:val="vi-VN"/>
        </w:rPr>
        <w:t>..........................................................................................................................................</w:t>
      </w:r>
      <w:r w:rsidR="00B231C6" w:rsidRPr="00240E36">
        <w:rPr>
          <w:rFonts w:asciiTheme="majorHAnsi" w:hAnsiTheme="majorHAnsi" w:cstheme="majorHAnsi"/>
          <w:lang w:val="vi-VN"/>
        </w:rPr>
        <w:t>..........</w:t>
      </w:r>
    </w:p>
    <w:p w:rsidR="009C0837" w:rsidRPr="00240E36" w:rsidRDefault="009C0837" w:rsidP="00A844FC">
      <w:pPr>
        <w:spacing w:line="300" w:lineRule="auto"/>
        <w:rPr>
          <w:rFonts w:asciiTheme="majorHAnsi" w:hAnsiTheme="majorHAnsi" w:cstheme="majorHAnsi"/>
          <w:b/>
          <w:i/>
          <w:lang w:val="nl-NL"/>
        </w:rPr>
      </w:pPr>
      <w:r w:rsidRPr="00240E36">
        <w:rPr>
          <w:rFonts w:asciiTheme="majorHAnsi" w:hAnsiTheme="majorHAnsi" w:cstheme="majorHAnsi"/>
          <w:lang w:val="nl-NL"/>
        </w:rPr>
        <w:t xml:space="preserve">2.Trạng thái cảm xúc: </w:t>
      </w:r>
    </w:p>
    <w:p w:rsidR="009C0837" w:rsidRPr="00240E36" w:rsidRDefault="009C0837"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r w:rsidRPr="00240E36">
        <w:rPr>
          <w:rFonts w:asciiTheme="majorHAnsi" w:hAnsiTheme="majorHAnsi" w:cstheme="majorHAnsi"/>
          <w:lang w:val="vi-VN"/>
        </w:rPr>
        <w:t>.................................................................................................</w:t>
      </w:r>
      <w:r w:rsidR="00B231C6" w:rsidRPr="00240E36">
        <w:rPr>
          <w:rFonts w:asciiTheme="majorHAnsi" w:hAnsiTheme="majorHAnsi" w:cstheme="majorHAnsi"/>
          <w:lang w:val="vi-VN"/>
        </w:rPr>
        <w:t>.............</w:t>
      </w:r>
    </w:p>
    <w:p w:rsidR="009C0837" w:rsidRPr="00240E36" w:rsidRDefault="009C0837" w:rsidP="00A844FC">
      <w:pPr>
        <w:spacing w:line="300" w:lineRule="auto"/>
        <w:rPr>
          <w:rFonts w:asciiTheme="majorHAnsi" w:hAnsiTheme="majorHAnsi" w:cstheme="majorHAnsi"/>
          <w:lang w:val="nl-NL"/>
        </w:rPr>
      </w:pPr>
      <w:r w:rsidRPr="00240E36">
        <w:rPr>
          <w:rFonts w:asciiTheme="majorHAnsi" w:hAnsiTheme="majorHAnsi" w:cstheme="majorHAnsi"/>
          <w:lang w:val="nl-NL"/>
        </w:rPr>
        <w:t>3.Kiến thức, kĩ năng, thái độ :</w:t>
      </w:r>
    </w:p>
    <w:p w:rsidR="00B231C6" w:rsidRPr="00240E36" w:rsidRDefault="009C0837" w:rsidP="00A844FC">
      <w:pPr>
        <w:spacing w:line="300" w:lineRule="auto"/>
        <w:jc w:val="center"/>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 ............</w:t>
      </w:r>
      <w:r w:rsidRPr="00240E36">
        <w:rPr>
          <w:rFonts w:asciiTheme="majorHAnsi" w:hAnsiTheme="majorHAnsi" w:cstheme="majorHAnsi"/>
          <w:lang w:val="vi-VN"/>
        </w:rPr>
        <w:t>................</w:t>
      </w:r>
      <w:r w:rsidRPr="00240E36">
        <w:rPr>
          <w:rFonts w:asciiTheme="majorHAnsi" w:hAnsiTheme="majorHAnsi" w:cstheme="majorHAnsi"/>
          <w:lang w:val="nl-NL"/>
        </w:rPr>
        <w:t>..................................</w:t>
      </w:r>
      <w:r w:rsidRPr="00240E36">
        <w:rPr>
          <w:rFonts w:asciiTheme="majorHAnsi" w:hAnsiTheme="majorHAnsi" w:cstheme="majorHAnsi"/>
          <w:lang w:val="vi-VN"/>
        </w:rPr>
        <w:t>....</w:t>
      </w:r>
      <w:r w:rsidRPr="00240E36">
        <w:rPr>
          <w:rFonts w:asciiTheme="majorHAnsi" w:hAnsiTheme="majorHAnsi" w:cstheme="majorHAnsi"/>
          <w:lang w:val="nl-NL"/>
        </w:rPr>
        <w:t>....................................................................................................................................</w:t>
      </w:r>
    </w:p>
    <w:p w:rsidR="00B231C6" w:rsidRPr="00240E36" w:rsidRDefault="00B231C6" w:rsidP="00A844FC">
      <w:pPr>
        <w:spacing w:line="300" w:lineRule="auto"/>
        <w:jc w:val="center"/>
        <w:rPr>
          <w:rFonts w:asciiTheme="majorHAnsi" w:hAnsiTheme="majorHAnsi" w:cstheme="majorHAnsi"/>
          <w:lang w:val="vi-VN"/>
        </w:rPr>
      </w:pPr>
    </w:p>
    <w:p w:rsidR="009C0837" w:rsidRPr="00240E36" w:rsidRDefault="00B231C6" w:rsidP="00B231C6">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 xml:space="preserve">                                                                      </w:t>
      </w:r>
      <w:r w:rsidR="009C0837" w:rsidRPr="00240E36">
        <w:rPr>
          <w:rFonts w:asciiTheme="majorHAnsi" w:hAnsiTheme="majorHAnsi" w:cstheme="majorHAnsi"/>
          <w:b/>
          <w:lang w:val="nl-NL"/>
        </w:rPr>
        <w:t xml:space="preserve">Thứ 3 ngày </w:t>
      </w:r>
      <w:r w:rsidRPr="00240E36">
        <w:rPr>
          <w:rFonts w:asciiTheme="majorHAnsi" w:hAnsiTheme="majorHAnsi" w:cstheme="majorHAnsi"/>
          <w:b/>
        </w:rPr>
        <w:t>26</w:t>
      </w:r>
      <w:r w:rsidR="009C0837" w:rsidRPr="00240E36">
        <w:rPr>
          <w:rFonts w:asciiTheme="majorHAnsi" w:hAnsiTheme="majorHAnsi" w:cstheme="majorHAnsi"/>
          <w:b/>
          <w:lang w:val="nl-NL"/>
        </w:rPr>
        <w:t xml:space="preserve"> tháng </w:t>
      </w:r>
      <w:r w:rsidR="009C0837" w:rsidRPr="00240E36">
        <w:rPr>
          <w:rFonts w:asciiTheme="majorHAnsi" w:hAnsiTheme="majorHAnsi" w:cstheme="majorHAnsi"/>
          <w:b/>
          <w:lang w:val="vi-VN"/>
        </w:rPr>
        <w:t>12</w:t>
      </w:r>
      <w:r w:rsidRPr="00240E36">
        <w:rPr>
          <w:rFonts w:asciiTheme="majorHAnsi" w:hAnsiTheme="majorHAnsi" w:cstheme="majorHAnsi"/>
          <w:b/>
          <w:lang w:val="nl-NL"/>
        </w:rPr>
        <w:t xml:space="preserve"> năm 2023</w:t>
      </w:r>
    </w:p>
    <w:p w:rsidR="009C0837" w:rsidRPr="00240E36" w:rsidRDefault="009C0837" w:rsidP="00A844FC">
      <w:pPr>
        <w:spacing w:line="300" w:lineRule="auto"/>
        <w:rPr>
          <w:rFonts w:asciiTheme="majorHAnsi" w:hAnsiTheme="majorHAnsi" w:cstheme="majorHAnsi"/>
          <w:b/>
          <w:i/>
          <w:lang w:val="nl-NL"/>
        </w:rPr>
      </w:pPr>
      <w:r w:rsidRPr="00240E36">
        <w:rPr>
          <w:rFonts w:asciiTheme="majorHAnsi" w:hAnsiTheme="majorHAnsi" w:cstheme="majorHAnsi"/>
          <w:b/>
          <w:lang w:val="nl-NL"/>
        </w:rPr>
        <w:t xml:space="preserve">                                                                      Lĩnh vực: PTTC</w:t>
      </w:r>
    </w:p>
    <w:p w:rsidR="009C0837" w:rsidRPr="00240E36" w:rsidRDefault="009C0837" w:rsidP="00A844FC">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Đề tài: Ném</w:t>
      </w:r>
      <w:r w:rsidRPr="00240E36">
        <w:rPr>
          <w:rFonts w:asciiTheme="majorHAnsi" w:hAnsiTheme="majorHAnsi" w:cstheme="majorHAnsi"/>
          <w:b/>
          <w:lang w:val="vi-VN"/>
        </w:rPr>
        <w:t xml:space="preserve"> xa bằng 1 tay</w:t>
      </w:r>
    </w:p>
    <w:p w:rsidR="009C0837" w:rsidRPr="00240E36" w:rsidRDefault="009C0837" w:rsidP="00A844FC">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r w:rsidRPr="00240E36">
        <w:rPr>
          <w:rFonts w:asciiTheme="majorHAnsi" w:hAnsiTheme="majorHAnsi" w:cstheme="majorHAnsi"/>
          <w:b/>
        </w:rPr>
        <w:t>I. Mục đích yêu cầu:</w:t>
      </w:r>
    </w:p>
    <w:p w:rsidR="009C0837" w:rsidRPr="00240E36" w:rsidRDefault="009C0837" w:rsidP="00A844FC">
      <w:pPr>
        <w:spacing w:line="300" w:lineRule="auto"/>
        <w:rPr>
          <w:rFonts w:asciiTheme="majorHAnsi" w:eastAsia="Arial" w:hAnsiTheme="majorHAnsi" w:cstheme="majorHAnsi"/>
          <w:lang w:val="vi-VN"/>
        </w:rPr>
      </w:pPr>
      <w:r w:rsidRPr="00240E36">
        <w:rPr>
          <w:rFonts w:asciiTheme="majorHAnsi" w:hAnsiTheme="majorHAnsi" w:cstheme="majorHAnsi"/>
          <w:spacing w:val="-4"/>
        </w:rPr>
        <w:t xml:space="preserve"> </w:t>
      </w:r>
      <w:r w:rsidRPr="00240E36">
        <w:rPr>
          <w:rFonts w:asciiTheme="majorHAnsi" w:eastAsia="Arial" w:hAnsiTheme="majorHAnsi" w:cstheme="majorHAnsi"/>
        </w:rPr>
        <w:t>- Trẻ biết, nhớ tên vận động</w:t>
      </w:r>
      <w:r w:rsidRPr="00240E36">
        <w:rPr>
          <w:rFonts w:asciiTheme="majorHAnsi" w:eastAsia="Arial" w:hAnsiTheme="majorHAnsi" w:cstheme="majorHAnsi"/>
          <w:lang w:val="vi-VN"/>
        </w:rPr>
        <w:t xml:space="preserve"> </w:t>
      </w:r>
      <w:r w:rsidRPr="00240E36">
        <w:rPr>
          <w:rFonts w:asciiTheme="majorHAnsi" w:eastAsia="Arial" w:hAnsiTheme="majorHAnsi" w:cstheme="majorHAnsi"/>
        </w:rPr>
        <w:t>và biết p</w:t>
      </w:r>
      <w:r w:rsidRPr="00240E36">
        <w:rPr>
          <w:rFonts w:asciiTheme="majorHAnsi" w:eastAsia="Arial" w:hAnsiTheme="majorHAnsi" w:cstheme="majorHAnsi"/>
          <w:lang w:val="vi-VN"/>
        </w:rPr>
        <w:t>hối hợp tay- mắt trong vận động ném xa bằng 1 tay, biết dùng sức mạnh của tay và vai để ném túi cát đi xa</w:t>
      </w:r>
    </w:p>
    <w:p w:rsidR="009C0837" w:rsidRPr="00240E36" w:rsidRDefault="009C0837" w:rsidP="00A844FC">
      <w:pPr>
        <w:spacing w:line="300" w:lineRule="auto"/>
        <w:rPr>
          <w:rFonts w:asciiTheme="majorHAnsi" w:eastAsia="Arial" w:hAnsiTheme="majorHAnsi" w:cstheme="majorHAnsi"/>
          <w:b/>
          <w:lang w:val="vi-VN"/>
        </w:rPr>
      </w:pPr>
      <w:r w:rsidRPr="00240E36">
        <w:rPr>
          <w:rFonts w:asciiTheme="majorHAnsi" w:hAnsiTheme="majorHAnsi" w:cstheme="majorHAnsi"/>
          <w:spacing w:val="-6"/>
        </w:rPr>
        <w:t xml:space="preserve">- </w:t>
      </w:r>
      <w:r w:rsidRPr="00240E36">
        <w:rPr>
          <w:rFonts w:asciiTheme="majorHAnsi" w:hAnsiTheme="majorHAnsi" w:cstheme="majorHAnsi"/>
        </w:rPr>
        <w:t xml:space="preserve">Trẻ có </w:t>
      </w:r>
      <w:r w:rsidRPr="00240E36">
        <w:rPr>
          <w:rFonts w:asciiTheme="majorHAnsi" w:eastAsia="Arial" w:hAnsiTheme="majorHAnsi" w:cstheme="majorHAnsi"/>
          <w:shd w:val="clear" w:color="auto" w:fill="FFFFFF"/>
          <w:lang w:val="vi-VN"/>
        </w:rPr>
        <w:t>kĩ năng phối hợp nhịp nhàng giữa các vận động của cơ thể, thể lực của cánh tay đẩy vật đi xa</w:t>
      </w:r>
      <w:r w:rsidRPr="00240E36">
        <w:rPr>
          <w:rFonts w:asciiTheme="majorHAnsi" w:eastAsia="Arial" w:hAnsiTheme="majorHAnsi" w:cstheme="majorHAnsi"/>
          <w:shd w:val="clear" w:color="auto" w:fill="FFFFFF"/>
        </w:rPr>
        <w:t>.</w:t>
      </w:r>
      <w:r w:rsidRPr="00240E36">
        <w:rPr>
          <w:rFonts w:asciiTheme="majorHAnsi" w:eastAsia="Arial" w:hAnsiTheme="majorHAnsi" w:cstheme="majorHAnsi"/>
          <w:shd w:val="clear" w:color="auto" w:fill="FFFFFF"/>
          <w:lang w:val="vi-VN"/>
        </w:rPr>
        <w:t xml:space="preserve"> </w:t>
      </w:r>
      <w:r w:rsidRPr="00240E36">
        <w:rPr>
          <w:rFonts w:asciiTheme="majorHAnsi" w:hAnsiTheme="majorHAnsi" w:cstheme="majorHAnsi"/>
          <w:lang w:eastAsia="vi-VN"/>
        </w:rPr>
        <w:t xml:space="preserve">Rèn kỹ năng </w:t>
      </w:r>
      <w:r w:rsidRPr="00240E36">
        <w:rPr>
          <w:rFonts w:asciiTheme="majorHAnsi" w:eastAsia="Arial" w:hAnsiTheme="majorHAnsi" w:cstheme="majorHAnsi"/>
          <w:shd w:val="clear" w:color="auto" w:fill="FFFFFF"/>
          <w:lang w:val="vi-VN"/>
        </w:rPr>
        <w:t>định hướng trong không gian</w:t>
      </w:r>
    </w:p>
    <w:p w:rsidR="009C0837" w:rsidRPr="00240E36" w:rsidRDefault="009C0837" w:rsidP="00A844FC">
      <w:pPr>
        <w:tabs>
          <w:tab w:val="left" w:pos="3717"/>
        </w:tabs>
        <w:spacing w:line="300" w:lineRule="auto"/>
        <w:rPr>
          <w:rFonts w:asciiTheme="majorHAnsi" w:hAnsiTheme="majorHAnsi" w:cstheme="majorHAnsi"/>
        </w:rPr>
      </w:pPr>
      <w:r w:rsidRPr="00240E36">
        <w:rPr>
          <w:rFonts w:asciiTheme="majorHAnsi" w:hAnsiTheme="majorHAnsi" w:cstheme="majorHAnsi"/>
        </w:rPr>
        <w:t xml:space="preserve">- Trẻ hứng thú tham gia vào các hoạt động, các trò chơi. Giáo dục trẻ thường xuyên tập thể dục cho cơ thể khỏe mạnh. </w:t>
      </w:r>
    </w:p>
    <w:p w:rsidR="009C0837" w:rsidRPr="00240E36" w:rsidRDefault="009C0837" w:rsidP="00A844FC">
      <w:pPr>
        <w:tabs>
          <w:tab w:val="left" w:pos="3717"/>
        </w:tabs>
        <w:spacing w:line="300" w:lineRule="auto"/>
        <w:jc w:val="both"/>
        <w:rPr>
          <w:rFonts w:asciiTheme="majorHAnsi" w:hAnsiTheme="majorHAnsi" w:cstheme="majorHAnsi"/>
          <w:b/>
        </w:rPr>
      </w:pPr>
      <w:r w:rsidRPr="00240E36">
        <w:rPr>
          <w:rFonts w:asciiTheme="majorHAnsi" w:hAnsiTheme="majorHAnsi" w:cstheme="majorHAnsi"/>
          <w:b/>
        </w:rPr>
        <w:t>II. Chuẩn bị:</w:t>
      </w:r>
    </w:p>
    <w:p w:rsidR="009C0837" w:rsidRPr="00240E36" w:rsidRDefault="009C0837"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Sàn tập sạch sẽ</w:t>
      </w:r>
    </w:p>
    <w:p w:rsidR="009C0837" w:rsidRPr="00240E36" w:rsidRDefault="009C0837" w:rsidP="00A844FC">
      <w:pPr>
        <w:spacing w:line="300" w:lineRule="auto"/>
        <w:rPr>
          <w:rFonts w:asciiTheme="majorHAnsi" w:eastAsia="Arial" w:hAnsiTheme="majorHAnsi" w:cstheme="majorHAnsi"/>
        </w:rPr>
      </w:pPr>
      <w:r w:rsidRPr="00240E36">
        <w:rPr>
          <w:rFonts w:asciiTheme="majorHAnsi" w:eastAsia="Arial" w:hAnsiTheme="majorHAnsi" w:cstheme="majorHAnsi"/>
          <w:lang w:val="vi-VN"/>
        </w:rPr>
        <w:t>- Nhạc</w:t>
      </w:r>
      <w:r w:rsidRPr="00240E36">
        <w:rPr>
          <w:rFonts w:asciiTheme="majorHAnsi" w:eastAsia="Arial" w:hAnsiTheme="majorHAnsi" w:cstheme="majorHAnsi"/>
        </w:rPr>
        <w:t>: Lớn lên cháu lái máy cày</w:t>
      </w:r>
      <w:r w:rsidRPr="00240E36">
        <w:rPr>
          <w:rFonts w:asciiTheme="majorHAnsi" w:eastAsia="Arial" w:hAnsiTheme="majorHAnsi" w:cstheme="majorHAnsi"/>
          <w:lang w:val="vi-VN"/>
        </w:rPr>
        <w:t xml:space="preserve"> </w:t>
      </w:r>
    </w:p>
    <w:p w:rsidR="009C0837" w:rsidRPr="00240E36" w:rsidRDefault="009C0837" w:rsidP="00A844FC">
      <w:pPr>
        <w:spacing w:line="300" w:lineRule="auto"/>
        <w:rPr>
          <w:rFonts w:asciiTheme="majorHAnsi" w:eastAsia="Arial" w:hAnsiTheme="majorHAnsi" w:cstheme="majorHAnsi"/>
        </w:rPr>
      </w:pPr>
      <w:r w:rsidRPr="00240E36">
        <w:rPr>
          <w:rFonts w:asciiTheme="majorHAnsi" w:eastAsia="Arial" w:hAnsiTheme="majorHAnsi" w:cstheme="majorHAnsi"/>
        </w:rPr>
        <w:t xml:space="preserve">- Túi cát, gôn, bóng </w:t>
      </w:r>
    </w:p>
    <w:p w:rsidR="009C0837" w:rsidRPr="00240E36" w:rsidRDefault="009C0837" w:rsidP="00A844FC">
      <w:pPr>
        <w:tabs>
          <w:tab w:val="left" w:pos="3717"/>
        </w:tabs>
        <w:spacing w:line="300" w:lineRule="auto"/>
        <w:jc w:val="both"/>
        <w:rPr>
          <w:rFonts w:asciiTheme="majorHAnsi" w:hAnsiTheme="majorHAnsi" w:cstheme="majorHAnsi"/>
          <w:b/>
        </w:rPr>
      </w:pPr>
      <w:r w:rsidRPr="00240E36">
        <w:rPr>
          <w:rFonts w:asciiTheme="majorHAnsi" w:hAnsiTheme="majorHAnsi" w:cstheme="majorHAnsi"/>
          <w:b/>
        </w:rPr>
        <w:t>III. Tiến hành</w:t>
      </w:r>
    </w:p>
    <w:p w:rsidR="009C0837" w:rsidRPr="00240E36" w:rsidRDefault="009C0837" w:rsidP="00A844FC">
      <w:pPr>
        <w:tabs>
          <w:tab w:val="left" w:pos="3717"/>
        </w:tabs>
        <w:spacing w:line="300" w:lineRule="auto"/>
        <w:rPr>
          <w:rFonts w:asciiTheme="majorHAnsi" w:hAnsiTheme="majorHAnsi" w:cstheme="majorHAnsi"/>
          <w:b/>
        </w:rPr>
      </w:pPr>
      <w:r w:rsidRPr="00240E36">
        <w:rPr>
          <w:rFonts w:asciiTheme="majorHAnsi" w:hAnsiTheme="majorHAnsi" w:cstheme="majorHAnsi"/>
          <w:b/>
          <w:lang w:val="vi-VN"/>
        </w:rPr>
        <w:t>* HĐ</w:t>
      </w:r>
      <w:r w:rsidRPr="00240E36">
        <w:rPr>
          <w:rFonts w:asciiTheme="majorHAnsi" w:hAnsiTheme="majorHAnsi" w:cstheme="majorHAnsi"/>
          <w:b/>
        </w:rPr>
        <w:t>1.</w:t>
      </w:r>
      <w:r w:rsidRPr="00240E36">
        <w:rPr>
          <w:rFonts w:asciiTheme="majorHAnsi" w:hAnsiTheme="majorHAnsi" w:cstheme="majorHAnsi"/>
        </w:rPr>
        <w:t xml:space="preserve"> </w:t>
      </w:r>
      <w:r w:rsidRPr="00240E36">
        <w:rPr>
          <w:rFonts w:asciiTheme="majorHAnsi" w:hAnsiTheme="majorHAnsi" w:cstheme="majorHAnsi"/>
          <w:b/>
          <w:lang w:val="nl-NL"/>
        </w:rPr>
        <w:t>Bé cùng khởi động</w:t>
      </w:r>
    </w:p>
    <w:p w:rsidR="009C0837" w:rsidRPr="00240E36" w:rsidRDefault="009C0837" w:rsidP="00A844FC">
      <w:pPr>
        <w:tabs>
          <w:tab w:val="left" w:pos="3717"/>
        </w:tabs>
        <w:spacing w:line="300" w:lineRule="auto"/>
        <w:rPr>
          <w:rFonts w:asciiTheme="majorHAnsi" w:hAnsiTheme="majorHAnsi" w:cstheme="majorHAnsi"/>
        </w:rPr>
      </w:pPr>
      <w:r w:rsidRPr="00240E36">
        <w:rPr>
          <w:rFonts w:asciiTheme="majorHAnsi" w:hAnsiTheme="majorHAnsi" w:cstheme="majorHAnsi"/>
          <w:lang w:val="nl-NL"/>
        </w:rPr>
        <w:t xml:space="preserve">- Cho trẻ khởi động đi, chạy các kiểu (đi nhanh, đi chậm, đi khom, chạy nhanh, chạy chậm.....) theo hiệu lệnh của cô rồi về </w:t>
      </w:r>
      <w:r w:rsidRPr="00240E36">
        <w:rPr>
          <w:rFonts w:asciiTheme="majorHAnsi" w:hAnsiTheme="majorHAnsi" w:cstheme="majorHAnsi"/>
        </w:rPr>
        <w:t>đội hình 3 hàng ngang</w:t>
      </w:r>
    </w:p>
    <w:p w:rsidR="009C0837" w:rsidRPr="00240E36" w:rsidRDefault="009C0837" w:rsidP="00A844FC">
      <w:pPr>
        <w:tabs>
          <w:tab w:val="left" w:pos="3717"/>
        </w:tabs>
        <w:spacing w:line="300" w:lineRule="auto"/>
        <w:rPr>
          <w:rFonts w:asciiTheme="majorHAnsi" w:hAnsiTheme="majorHAnsi" w:cstheme="majorHAnsi"/>
          <w:b/>
        </w:rPr>
      </w:pPr>
      <w:r w:rsidRPr="00240E36">
        <w:rPr>
          <w:rFonts w:asciiTheme="majorHAnsi" w:hAnsiTheme="majorHAnsi" w:cstheme="majorHAnsi"/>
          <w:b/>
          <w:lang w:val="vi-VN"/>
        </w:rPr>
        <w:t>* HĐ</w:t>
      </w:r>
      <w:r w:rsidRPr="00240E36">
        <w:rPr>
          <w:rFonts w:asciiTheme="majorHAnsi" w:hAnsiTheme="majorHAnsi" w:cstheme="majorHAnsi"/>
          <w:b/>
        </w:rPr>
        <w:t>2. Trọng động</w:t>
      </w:r>
    </w:p>
    <w:p w:rsidR="009C0837" w:rsidRPr="00240E36" w:rsidRDefault="009C0837" w:rsidP="00A844FC">
      <w:pPr>
        <w:tabs>
          <w:tab w:val="left" w:pos="3717"/>
        </w:tabs>
        <w:spacing w:line="300" w:lineRule="auto"/>
        <w:rPr>
          <w:rFonts w:asciiTheme="majorHAnsi" w:hAnsiTheme="majorHAnsi" w:cstheme="majorHAnsi"/>
          <w:b/>
        </w:rPr>
      </w:pPr>
      <w:r w:rsidRPr="00240E36">
        <w:rPr>
          <w:rFonts w:asciiTheme="majorHAnsi" w:hAnsiTheme="majorHAnsi" w:cstheme="majorHAnsi"/>
        </w:rPr>
        <w:t>- Cho trẻ tập BTPTC</w:t>
      </w:r>
    </w:p>
    <w:p w:rsidR="009C0837" w:rsidRPr="00240E36" w:rsidRDefault="009C0837" w:rsidP="00A844FC">
      <w:pPr>
        <w:tabs>
          <w:tab w:val="left" w:pos="3717"/>
        </w:tabs>
        <w:spacing w:line="300" w:lineRule="auto"/>
        <w:rPr>
          <w:rFonts w:asciiTheme="majorHAnsi" w:hAnsiTheme="majorHAnsi" w:cstheme="majorHAnsi"/>
        </w:rPr>
      </w:pPr>
      <w:r w:rsidRPr="00240E36">
        <w:rPr>
          <w:rFonts w:asciiTheme="majorHAnsi" w:hAnsiTheme="majorHAnsi" w:cstheme="majorHAnsi"/>
        </w:rPr>
        <w:t xml:space="preserve"> Lần 1 tập kết hợp nhịp đếm 4l x4n</w:t>
      </w:r>
    </w:p>
    <w:p w:rsidR="009C0837" w:rsidRPr="00240E36" w:rsidRDefault="009C0837"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1: Hai</w:t>
      </w:r>
      <w:r w:rsidRPr="00240E36">
        <w:rPr>
          <w:rFonts w:asciiTheme="majorHAnsi" w:hAnsiTheme="majorHAnsi" w:cstheme="majorHAnsi"/>
          <w:lang w:val="vi-VN"/>
        </w:rPr>
        <w:t xml:space="preserve"> </w:t>
      </w:r>
      <w:r w:rsidRPr="00240E36">
        <w:rPr>
          <w:rFonts w:asciiTheme="majorHAnsi" w:hAnsiTheme="majorHAnsi" w:cstheme="majorHAnsi"/>
          <w:lang w:val="nl-NL"/>
        </w:rPr>
        <w:t>tay đưa ra trước</w:t>
      </w:r>
    </w:p>
    <w:p w:rsidR="009C0837" w:rsidRPr="00240E36" w:rsidRDefault="009C0837"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2: Đưa từng chân vuông góc</w:t>
      </w:r>
      <w:r w:rsidRPr="00240E36">
        <w:rPr>
          <w:rFonts w:asciiTheme="majorHAnsi" w:hAnsiTheme="majorHAnsi" w:cstheme="majorHAnsi"/>
          <w:lang w:val="vi-VN"/>
        </w:rPr>
        <w:t xml:space="preserve"> với thân người</w:t>
      </w:r>
    </w:p>
    <w:p w:rsidR="009C0837" w:rsidRPr="00240E36" w:rsidRDefault="009C0837"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3: Hai</w:t>
      </w:r>
      <w:r w:rsidRPr="00240E36">
        <w:rPr>
          <w:rFonts w:asciiTheme="majorHAnsi" w:hAnsiTheme="majorHAnsi" w:cstheme="majorHAnsi"/>
          <w:lang w:val="vi-VN"/>
        </w:rPr>
        <w:t xml:space="preserve"> </w:t>
      </w:r>
      <w:r w:rsidRPr="00240E36">
        <w:rPr>
          <w:rFonts w:asciiTheme="majorHAnsi" w:hAnsiTheme="majorHAnsi" w:cstheme="majorHAnsi"/>
          <w:lang w:val="nl-NL"/>
        </w:rPr>
        <w:t>tay giơ lên cao cúi gập người về</w:t>
      </w:r>
      <w:r w:rsidRPr="00240E36">
        <w:rPr>
          <w:rFonts w:asciiTheme="majorHAnsi" w:hAnsiTheme="majorHAnsi" w:cstheme="majorHAnsi"/>
          <w:lang w:val="vi-VN"/>
        </w:rPr>
        <w:t xml:space="preserve"> phía trước</w:t>
      </w:r>
    </w:p>
    <w:p w:rsidR="009C0837" w:rsidRPr="00240E36" w:rsidRDefault="009C0837" w:rsidP="00A844FC">
      <w:pPr>
        <w:spacing w:line="300" w:lineRule="auto"/>
        <w:contextualSpacing/>
        <w:rPr>
          <w:rFonts w:asciiTheme="majorHAnsi" w:hAnsiTheme="majorHAnsi" w:cstheme="majorHAnsi"/>
          <w:lang w:val="vi-VN"/>
        </w:rPr>
      </w:pPr>
      <w:r w:rsidRPr="00240E36">
        <w:rPr>
          <w:rFonts w:asciiTheme="majorHAnsi" w:hAnsiTheme="majorHAnsi" w:cstheme="majorHAnsi"/>
          <w:lang w:val="nl-NL"/>
        </w:rPr>
        <w:t>+ ĐT 4: Bật</w:t>
      </w:r>
      <w:r w:rsidRPr="00240E36">
        <w:rPr>
          <w:rFonts w:asciiTheme="majorHAnsi" w:hAnsiTheme="majorHAnsi" w:cstheme="majorHAnsi"/>
          <w:lang w:val="vi-VN"/>
        </w:rPr>
        <w:t xml:space="preserve"> </w:t>
      </w:r>
      <w:r w:rsidRPr="00240E36">
        <w:rPr>
          <w:rFonts w:asciiTheme="majorHAnsi" w:hAnsiTheme="majorHAnsi" w:cstheme="majorHAnsi"/>
          <w:lang w:val="nl-NL"/>
        </w:rPr>
        <w:t>chụm tách chân</w:t>
      </w:r>
    </w:p>
    <w:p w:rsidR="009C0837" w:rsidRPr="00240E36" w:rsidRDefault="009C0837" w:rsidP="00A844FC">
      <w:pPr>
        <w:spacing w:line="300" w:lineRule="auto"/>
        <w:rPr>
          <w:rFonts w:asciiTheme="majorHAnsi" w:hAnsiTheme="majorHAnsi" w:cstheme="majorHAnsi"/>
        </w:rPr>
      </w:pPr>
      <w:r w:rsidRPr="00240E36">
        <w:rPr>
          <w:rFonts w:asciiTheme="majorHAnsi" w:hAnsiTheme="majorHAnsi" w:cstheme="majorHAnsi"/>
        </w:rPr>
        <w:lastRenderedPageBreak/>
        <w:t xml:space="preserve"> Lần 2 : Cô cho trẻ tập kết hợp với bài hát “  Lớn</w:t>
      </w:r>
      <w:r w:rsidRPr="00240E36">
        <w:rPr>
          <w:rFonts w:asciiTheme="majorHAnsi" w:hAnsiTheme="majorHAnsi" w:cstheme="majorHAnsi"/>
          <w:lang w:val="vi-VN"/>
        </w:rPr>
        <w:t xml:space="preserve"> lên cháu lái máy cày</w:t>
      </w:r>
      <w:r w:rsidRPr="00240E36">
        <w:rPr>
          <w:rFonts w:asciiTheme="majorHAnsi" w:hAnsiTheme="majorHAnsi" w:cstheme="majorHAnsi"/>
        </w:rPr>
        <w:t>”</w:t>
      </w:r>
    </w:p>
    <w:p w:rsidR="009C0837" w:rsidRPr="00240E36" w:rsidRDefault="009C0837" w:rsidP="00A844FC">
      <w:pPr>
        <w:spacing w:line="300" w:lineRule="auto"/>
        <w:rPr>
          <w:rFonts w:asciiTheme="majorHAnsi" w:hAnsiTheme="majorHAnsi" w:cstheme="majorHAnsi"/>
        </w:rPr>
      </w:pPr>
      <w:r w:rsidRPr="00240E36">
        <w:rPr>
          <w:rFonts w:asciiTheme="majorHAnsi" w:hAnsiTheme="majorHAnsi" w:cstheme="majorHAnsi"/>
        </w:rPr>
        <w:t>+ ĐTNM: Động tác 1: Tập 4l x 4n</w:t>
      </w:r>
    </w:p>
    <w:p w:rsidR="009C0837" w:rsidRPr="00240E36" w:rsidRDefault="009C0837" w:rsidP="00A844FC">
      <w:pPr>
        <w:spacing w:line="300" w:lineRule="auto"/>
        <w:jc w:val="both"/>
        <w:rPr>
          <w:rFonts w:asciiTheme="majorHAnsi" w:hAnsiTheme="majorHAnsi" w:cstheme="majorHAnsi"/>
          <w:b/>
          <w:lang w:val="vi-VN"/>
        </w:rPr>
      </w:pPr>
      <w:r w:rsidRPr="00240E36">
        <w:rPr>
          <w:rFonts w:asciiTheme="majorHAnsi" w:hAnsiTheme="majorHAnsi" w:cstheme="majorHAnsi"/>
          <w:b/>
        </w:rPr>
        <w:t>Vận động cơ bản: Ném</w:t>
      </w:r>
      <w:r w:rsidRPr="00240E36">
        <w:rPr>
          <w:rFonts w:asciiTheme="majorHAnsi" w:hAnsiTheme="majorHAnsi" w:cstheme="majorHAnsi"/>
          <w:b/>
          <w:lang w:val="vi-VN"/>
        </w:rPr>
        <w:t xml:space="preserve"> xa bằng 1 tay</w:t>
      </w:r>
    </w:p>
    <w:p w:rsidR="009C0837" w:rsidRPr="00240E36" w:rsidRDefault="009C0837" w:rsidP="00A844FC">
      <w:pPr>
        <w:tabs>
          <w:tab w:val="left" w:pos="3717"/>
        </w:tabs>
        <w:spacing w:line="300" w:lineRule="auto"/>
        <w:rPr>
          <w:rFonts w:asciiTheme="majorHAnsi" w:hAnsiTheme="majorHAnsi" w:cstheme="majorHAnsi"/>
        </w:rPr>
      </w:pPr>
      <w:r w:rsidRPr="00240E36">
        <w:rPr>
          <w:rFonts w:asciiTheme="majorHAnsi" w:hAnsiTheme="majorHAnsi" w:cstheme="majorHAnsi"/>
        </w:rPr>
        <w:t>- Cho trẻ trải nghiệm với</w:t>
      </w:r>
      <w:r w:rsidRPr="00240E36">
        <w:rPr>
          <w:rFonts w:asciiTheme="majorHAnsi" w:hAnsiTheme="majorHAnsi" w:cstheme="majorHAnsi"/>
          <w:lang w:val="vi-VN"/>
        </w:rPr>
        <w:t xml:space="preserve"> túi cát</w:t>
      </w:r>
      <w:r w:rsidRPr="00240E36">
        <w:rPr>
          <w:rFonts w:asciiTheme="majorHAnsi" w:hAnsiTheme="majorHAnsi" w:cstheme="majorHAnsi"/>
        </w:rPr>
        <w:t>. Cô và trẻ thống nhất tên vận động.</w:t>
      </w:r>
    </w:p>
    <w:p w:rsidR="009C0837" w:rsidRPr="00240E36" w:rsidRDefault="009C0837" w:rsidP="00A844FC">
      <w:pPr>
        <w:tabs>
          <w:tab w:val="left" w:pos="3717"/>
        </w:tabs>
        <w:spacing w:line="300" w:lineRule="auto"/>
        <w:rPr>
          <w:rFonts w:asciiTheme="majorHAnsi" w:hAnsiTheme="majorHAnsi" w:cstheme="majorHAnsi"/>
          <w:lang w:val="vi-VN"/>
        </w:rPr>
      </w:pPr>
      <w:r w:rsidRPr="00240E36">
        <w:rPr>
          <w:rFonts w:asciiTheme="majorHAnsi" w:hAnsiTheme="majorHAnsi" w:cstheme="majorHAnsi"/>
        </w:rPr>
        <w:t>- Lần 1: Cô làm mẫu không phân tích</w:t>
      </w:r>
    </w:p>
    <w:p w:rsidR="009C0837" w:rsidRPr="00240E36" w:rsidRDefault="009C0837" w:rsidP="00A844FC">
      <w:pPr>
        <w:shd w:val="clear" w:color="auto" w:fill="FFFFFF"/>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Pr="00240E36">
        <w:rPr>
          <w:rFonts w:asciiTheme="majorHAnsi" w:hAnsiTheme="majorHAnsi" w:cstheme="majorHAnsi"/>
        </w:rPr>
        <w:t>Lần 2: Cô làm mẫu</w:t>
      </w:r>
      <w:r w:rsidRPr="00240E36">
        <w:rPr>
          <w:rFonts w:asciiTheme="majorHAnsi" w:hAnsiTheme="majorHAnsi" w:cstheme="majorHAnsi"/>
          <w:lang w:val="vi-VN"/>
        </w:rPr>
        <w:t xml:space="preserve"> kết hợp với</w:t>
      </w:r>
      <w:r w:rsidRPr="00240E36">
        <w:rPr>
          <w:rFonts w:asciiTheme="majorHAnsi" w:hAnsiTheme="majorHAnsi" w:cstheme="majorHAnsi"/>
        </w:rPr>
        <w:t xml:space="preserve"> phân tích: Tư</w:t>
      </w:r>
      <w:r w:rsidRPr="00240E36">
        <w:rPr>
          <w:rFonts w:asciiTheme="majorHAnsi" w:hAnsiTheme="majorHAnsi" w:cstheme="majorHAnsi"/>
          <w:lang w:val="vi-VN"/>
        </w:rPr>
        <w:t xml:space="preserve"> thế chuẩn bị, </w:t>
      </w:r>
      <w:r w:rsidRPr="00240E36">
        <w:rPr>
          <w:rFonts w:asciiTheme="majorHAnsi" w:hAnsiTheme="majorHAnsi" w:cstheme="majorHAnsi"/>
        </w:rPr>
        <w:t>đứng chân trước chân sau, tay cầm</w:t>
      </w:r>
      <w:r w:rsidRPr="00240E36">
        <w:rPr>
          <w:rFonts w:asciiTheme="majorHAnsi" w:hAnsiTheme="majorHAnsi" w:cstheme="majorHAnsi"/>
          <w:lang w:val="vi-VN"/>
        </w:rPr>
        <w:t xml:space="preserve"> </w:t>
      </w:r>
      <w:r w:rsidR="00B231C6" w:rsidRPr="00240E36">
        <w:rPr>
          <w:rFonts w:asciiTheme="majorHAnsi" w:hAnsiTheme="majorHAnsi" w:cstheme="majorHAnsi"/>
        </w:rPr>
        <w:t>túi cát (cùng phía với chân sau</w:t>
      </w:r>
      <w:r w:rsidRPr="00240E36">
        <w:rPr>
          <w:rFonts w:asciiTheme="majorHAnsi" w:hAnsiTheme="majorHAnsi" w:cstheme="majorHAnsi"/>
        </w:rPr>
        <w:t>). Khi</w:t>
      </w:r>
      <w:r w:rsidRPr="00240E36">
        <w:rPr>
          <w:rFonts w:asciiTheme="majorHAnsi" w:hAnsiTheme="majorHAnsi" w:cstheme="majorHAnsi"/>
          <w:lang w:val="vi-VN"/>
        </w:rPr>
        <w:t xml:space="preserve"> có hiệu lệnh cô </w:t>
      </w:r>
      <w:r w:rsidRPr="00240E36">
        <w:rPr>
          <w:rFonts w:asciiTheme="majorHAnsi" w:hAnsiTheme="majorHAnsi" w:cstheme="majorHAnsi"/>
        </w:rPr>
        <w:t>đưa tay</w:t>
      </w:r>
      <w:r w:rsidRPr="00240E36">
        <w:rPr>
          <w:rFonts w:asciiTheme="majorHAnsi" w:hAnsiTheme="majorHAnsi" w:cstheme="majorHAnsi"/>
          <w:lang w:val="vi-VN"/>
        </w:rPr>
        <w:t xml:space="preserve"> cầm túi cát </w:t>
      </w:r>
      <w:r w:rsidRPr="00240E36">
        <w:rPr>
          <w:rFonts w:asciiTheme="majorHAnsi" w:hAnsiTheme="majorHAnsi" w:cstheme="majorHAnsi"/>
        </w:rPr>
        <w:t>từ trước, xuống dưới, ra sau, lên cao để ném túi cát đi xa và mạnh hơn, sau đó đến nhặt túi cát, để vào rổ</w:t>
      </w:r>
      <w:r w:rsidRPr="00240E36">
        <w:rPr>
          <w:rFonts w:asciiTheme="majorHAnsi" w:hAnsiTheme="majorHAnsi" w:cstheme="majorHAnsi"/>
          <w:lang w:val="vi-VN"/>
        </w:rPr>
        <w:t xml:space="preserve"> </w:t>
      </w:r>
      <w:r w:rsidRPr="00240E36">
        <w:rPr>
          <w:rFonts w:asciiTheme="majorHAnsi" w:hAnsiTheme="majorHAnsi" w:cstheme="majorHAnsi"/>
        </w:rPr>
        <w:t>và đi về cuối hàng đứng</w:t>
      </w:r>
    </w:p>
    <w:p w:rsidR="009C0837" w:rsidRPr="00240E36" w:rsidRDefault="009C0837"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Mời hai trẻ lên thực hiện</w:t>
      </w:r>
    </w:p>
    <w:p w:rsidR="009C0837" w:rsidRPr="00240E36" w:rsidRDefault="009C0837"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Mời trẻ tự nhận xét</w:t>
      </w:r>
    </w:p>
    <w:p w:rsidR="009C0837" w:rsidRPr="00240E36" w:rsidRDefault="009C0837"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Lần lượt từng cháu 2 hàng lên tập</w:t>
      </w:r>
    </w:p>
    <w:p w:rsidR="009C0837" w:rsidRPr="00240E36" w:rsidRDefault="009C0837" w:rsidP="00A844FC">
      <w:pPr>
        <w:shd w:val="clear" w:color="auto" w:fill="FFFFFF"/>
        <w:spacing w:line="300" w:lineRule="auto"/>
        <w:rPr>
          <w:rFonts w:asciiTheme="majorHAnsi" w:hAnsiTheme="majorHAnsi" w:cstheme="majorHAnsi"/>
          <w:lang w:eastAsia="vi-VN"/>
        </w:rPr>
      </w:pPr>
      <w:r w:rsidRPr="00240E36">
        <w:rPr>
          <w:rFonts w:asciiTheme="majorHAnsi" w:hAnsiTheme="majorHAnsi" w:cstheme="majorHAnsi"/>
          <w:lang w:eastAsia="vi-VN"/>
        </w:rPr>
        <w:t>- Cô chú ý sửa sai cho trẻ</w:t>
      </w:r>
      <w:r w:rsidRPr="00240E36">
        <w:rPr>
          <w:rFonts w:asciiTheme="majorHAnsi" w:hAnsiTheme="majorHAnsi" w:cstheme="majorHAnsi"/>
          <w:lang w:val="vi-VN" w:eastAsia="vi-VN"/>
        </w:rPr>
        <w:t xml:space="preserve">. </w:t>
      </w:r>
      <w:r w:rsidRPr="00240E36">
        <w:rPr>
          <w:rFonts w:asciiTheme="majorHAnsi" w:hAnsiTheme="majorHAnsi" w:cstheme="majorHAnsi"/>
          <w:lang w:eastAsia="vi-VN"/>
        </w:rPr>
        <w:t>Cô động viên</w:t>
      </w:r>
    </w:p>
    <w:p w:rsidR="009C0837" w:rsidRPr="00240E36" w:rsidRDefault="009C0837"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trẻ thực hiện, cô bao quát sửa sai</w:t>
      </w:r>
    </w:p>
    <w:p w:rsidR="009C0837" w:rsidRPr="00240E36" w:rsidRDefault="009C0837"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Cho 2 đội thi đua nhau.</w:t>
      </w:r>
    </w:p>
    <w:p w:rsidR="009C0837" w:rsidRPr="00240E36" w:rsidRDefault="009C0837"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Hỏi trẻ tên vận </w:t>
      </w:r>
      <w:r w:rsidR="00B231C6" w:rsidRPr="00240E36">
        <w:rPr>
          <w:rFonts w:asciiTheme="majorHAnsi" w:eastAsia="Arial" w:hAnsiTheme="majorHAnsi" w:cstheme="majorHAnsi"/>
          <w:lang w:val="vi-VN"/>
        </w:rPr>
        <w:t xml:space="preserve">động. </w:t>
      </w:r>
      <w:r w:rsidRPr="00240E36">
        <w:rPr>
          <w:rFonts w:asciiTheme="majorHAnsi" w:eastAsia="Arial" w:hAnsiTheme="majorHAnsi" w:cstheme="majorHAnsi"/>
          <w:lang w:val="vi-VN"/>
        </w:rPr>
        <w:t>Giáo dục trẻ siêng năng tập thể dục để cơ thể khỏe mạnh.</w:t>
      </w:r>
    </w:p>
    <w:p w:rsidR="009C0837" w:rsidRPr="00240E36" w:rsidRDefault="009C0837" w:rsidP="00A844FC">
      <w:pPr>
        <w:spacing w:line="300" w:lineRule="auto"/>
        <w:jc w:val="both"/>
        <w:rPr>
          <w:rFonts w:asciiTheme="majorHAnsi" w:eastAsia="Arial" w:hAnsiTheme="majorHAnsi" w:cstheme="majorHAnsi"/>
          <w:b/>
        </w:rPr>
      </w:pPr>
      <w:r w:rsidRPr="00240E36">
        <w:rPr>
          <w:rFonts w:asciiTheme="majorHAnsi" w:hAnsiTheme="majorHAnsi" w:cstheme="majorHAnsi"/>
          <w:b/>
          <w:lang w:val="nl-NL"/>
        </w:rPr>
        <w:t>* TCV</w:t>
      </w:r>
      <w:r w:rsidRPr="00240E36">
        <w:rPr>
          <w:rFonts w:asciiTheme="majorHAnsi" w:hAnsiTheme="majorHAnsi" w:cstheme="majorHAnsi"/>
          <w:b/>
          <w:lang w:val="vi-VN"/>
        </w:rPr>
        <w:t>Đ</w:t>
      </w:r>
      <w:r w:rsidRPr="00240E36">
        <w:rPr>
          <w:rFonts w:asciiTheme="majorHAnsi" w:hAnsiTheme="majorHAnsi" w:cstheme="majorHAnsi"/>
          <w:b/>
          <w:lang w:val="nl-NL"/>
        </w:rPr>
        <w:t xml:space="preserve">: </w:t>
      </w:r>
      <w:r w:rsidRPr="00240E36">
        <w:rPr>
          <w:rFonts w:asciiTheme="majorHAnsi" w:eastAsia="Arial" w:hAnsiTheme="majorHAnsi" w:cstheme="majorHAnsi"/>
          <w:b/>
          <w:bCs/>
          <w:iCs/>
          <w:lang w:val="pt-BR"/>
        </w:rPr>
        <w:t xml:space="preserve">* Trò chơi vận động: </w:t>
      </w:r>
      <w:r w:rsidRPr="00240E36">
        <w:rPr>
          <w:rFonts w:asciiTheme="majorHAnsi" w:eastAsia="Arial" w:hAnsiTheme="majorHAnsi" w:cstheme="majorHAnsi"/>
          <w:b/>
          <w:bdr w:val="none" w:sz="0" w:space="0" w:color="auto" w:frame="1"/>
        </w:rPr>
        <w:t xml:space="preserve">Đá bóng vào gôn </w:t>
      </w:r>
    </w:p>
    <w:p w:rsidR="009C0837" w:rsidRPr="00240E36" w:rsidRDefault="009C0837" w:rsidP="00A844FC">
      <w:pPr>
        <w:spacing w:line="300" w:lineRule="auto"/>
        <w:jc w:val="both"/>
        <w:rPr>
          <w:rFonts w:asciiTheme="majorHAnsi" w:eastAsia="Arial" w:hAnsiTheme="majorHAnsi" w:cstheme="majorHAnsi"/>
          <w:lang w:val="vi-VN"/>
        </w:rPr>
      </w:pPr>
      <w:r w:rsidRPr="00240E36">
        <w:rPr>
          <w:rFonts w:asciiTheme="majorHAnsi" w:eastAsia="Arial" w:hAnsiTheme="majorHAnsi" w:cstheme="majorHAnsi"/>
          <w:lang w:val="vi-VN"/>
        </w:rPr>
        <w:t>- Cô giới thiệu luật chơi, cách chơi:</w:t>
      </w:r>
    </w:p>
    <w:p w:rsidR="009C0837" w:rsidRPr="00240E36" w:rsidRDefault="009C0837" w:rsidP="00A844FC">
      <w:pPr>
        <w:spacing w:line="300" w:lineRule="auto"/>
        <w:jc w:val="both"/>
        <w:rPr>
          <w:rFonts w:asciiTheme="majorHAnsi" w:eastAsia="Arial" w:hAnsiTheme="majorHAnsi" w:cstheme="majorHAnsi"/>
        </w:rPr>
      </w:pPr>
      <w:r w:rsidRPr="00240E36">
        <w:rPr>
          <w:rFonts w:asciiTheme="majorHAnsi" w:eastAsia="Arial" w:hAnsiTheme="majorHAnsi" w:cstheme="majorHAnsi"/>
        </w:rPr>
        <w:t xml:space="preserve"> + </w:t>
      </w:r>
      <w:r w:rsidRPr="00240E36">
        <w:rPr>
          <w:rFonts w:asciiTheme="majorHAnsi" w:eastAsia="Arial" w:hAnsiTheme="majorHAnsi" w:cstheme="majorHAnsi"/>
          <w:lang w:val="vi-VN"/>
        </w:rPr>
        <w:t>Chia trẻ làm 2 đội</w:t>
      </w:r>
      <w:r w:rsidRPr="00240E36">
        <w:rPr>
          <w:rFonts w:asciiTheme="majorHAnsi" w:eastAsia="Arial" w:hAnsiTheme="majorHAnsi" w:cstheme="majorHAnsi"/>
        </w:rPr>
        <w:t xml:space="preserve"> từng thành viên của 2 đội sẽ lấy bóng và đá đúng vào gôn của đội mình. Đội nào đá được nhiều bóng vào gôn đội đó sẽ thắng.</w:t>
      </w:r>
    </w:p>
    <w:p w:rsidR="009C0837" w:rsidRPr="00240E36" w:rsidRDefault="009C0837" w:rsidP="00A844FC">
      <w:pPr>
        <w:shd w:val="clear" w:color="auto" w:fill="FFFFFF"/>
        <w:spacing w:line="300" w:lineRule="auto"/>
        <w:rPr>
          <w:rFonts w:asciiTheme="majorHAnsi" w:hAnsiTheme="majorHAnsi" w:cstheme="majorHAnsi"/>
        </w:rPr>
      </w:pPr>
      <w:r w:rsidRPr="00240E36">
        <w:rPr>
          <w:rFonts w:asciiTheme="majorHAnsi" w:hAnsiTheme="majorHAnsi" w:cstheme="majorHAnsi"/>
        </w:rPr>
        <w:t>- Cô tổ chức cho trẻ chơi</w:t>
      </w:r>
    </w:p>
    <w:p w:rsidR="009C0837" w:rsidRPr="00240E36" w:rsidRDefault="009C0837" w:rsidP="00B231C6">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 Cô cùng trẻ kiểm tr</w:t>
      </w:r>
      <w:r w:rsidR="00B231C6" w:rsidRPr="00240E36">
        <w:rPr>
          <w:rFonts w:asciiTheme="majorHAnsi" w:hAnsiTheme="majorHAnsi" w:cstheme="majorHAnsi"/>
        </w:rPr>
        <w:t>a kết quả, nhận xét và khen trẻ</w:t>
      </w:r>
    </w:p>
    <w:p w:rsidR="009C0837" w:rsidRPr="00240E36" w:rsidRDefault="009C0837"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 - Cho trẻ chơi 2-3 lần. Nhận xét trẻ chơi</w:t>
      </w:r>
    </w:p>
    <w:p w:rsidR="009C0837" w:rsidRPr="00240E36" w:rsidRDefault="009C0837" w:rsidP="00A844FC">
      <w:pPr>
        <w:spacing w:line="300" w:lineRule="auto"/>
        <w:ind w:left="-720" w:firstLine="720"/>
        <w:rPr>
          <w:rFonts w:asciiTheme="majorHAnsi" w:hAnsiTheme="majorHAnsi" w:cstheme="majorHAnsi"/>
          <w:b/>
          <w:lang w:val="nl-NL"/>
        </w:rPr>
      </w:pPr>
      <w:r w:rsidRPr="00240E36">
        <w:rPr>
          <w:rFonts w:asciiTheme="majorHAnsi" w:hAnsiTheme="majorHAnsi" w:cstheme="majorHAnsi"/>
          <w:b/>
          <w:lang w:val="vi-VN"/>
        </w:rPr>
        <w:t>* HĐ</w:t>
      </w:r>
      <w:r w:rsidRPr="00240E36">
        <w:rPr>
          <w:rFonts w:asciiTheme="majorHAnsi" w:hAnsiTheme="majorHAnsi" w:cstheme="majorHAnsi"/>
          <w:b/>
          <w:lang w:val="nl-NL"/>
        </w:rPr>
        <w:t xml:space="preserve"> 3: Hồi tĩnh</w:t>
      </w:r>
    </w:p>
    <w:p w:rsidR="009C0837" w:rsidRPr="00240E36" w:rsidRDefault="009C0837" w:rsidP="00A844FC">
      <w:pPr>
        <w:tabs>
          <w:tab w:val="left" w:pos="2235"/>
        </w:tabs>
        <w:spacing w:line="300" w:lineRule="auto"/>
        <w:ind w:left="-720" w:firstLine="720"/>
        <w:rPr>
          <w:rFonts w:asciiTheme="majorHAnsi" w:hAnsiTheme="majorHAnsi" w:cstheme="majorHAnsi"/>
          <w:lang w:val="vi-VN"/>
        </w:rPr>
      </w:pPr>
      <w:r w:rsidRPr="00240E36">
        <w:rPr>
          <w:rFonts w:asciiTheme="majorHAnsi" w:hAnsiTheme="majorHAnsi" w:cstheme="majorHAnsi"/>
          <w:lang w:val="nl-NL"/>
        </w:rPr>
        <w:t xml:space="preserve">- Cho trẻ đi nhẹ nhàng 1-2 vòng quanh sân tập </w:t>
      </w:r>
    </w:p>
    <w:p w:rsidR="009C0837" w:rsidRPr="00240E36" w:rsidRDefault="009C0837" w:rsidP="00A844FC">
      <w:pPr>
        <w:spacing w:line="300" w:lineRule="auto"/>
        <w:rPr>
          <w:rFonts w:asciiTheme="majorHAnsi" w:hAnsiTheme="majorHAnsi" w:cstheme="majorHAnsi"/>
          <w:b/>
          <w:lang w:val="nl-NL"/>
        </w:rPr>
      </w:pPr>
      <w:r w:rsidRPr="00240E36">
        <w:rPr>
          <w:rFonts w:asciiTheme="majorHAnsi" w:hAnsiTheme="majorHAnsi" w:cstheme="majorHAnsi"/>
          <w:b/>
          <w:lang w:val="vi-VN"/>
        </w:rPr>
        <w:lastRenderedPageBreak/>
        <w:t>IV/Đánh</w:t>
      </w:r>
      <w:r w:rsidRPr="00240E36">
        <w:rPr>
          <w:rFonts w:asciiTheme="majorHAnsi" w:hAnsiTheme="majorHAnsi" w:cstheme="majorHAnsi"/>
          <w:b/>
          <w:lang w:val="nl-NL"/>
        </w:rPr>
        <w:t xml:space="preserve"> </w:t>
      </w:r>
      <w:r w:rsidRPr="00240E36">
        <w:rPr>
          <w:rFonts w:asciiTheme="majorHAnsi" w:hAnsiTheme="majorHAnsi" w:cstheme="majorHAnsi"/>
          <w:b/>
          <w:lang w:val="vi-VN"/>
        </w:rPr>
        <w:t>giá</w:t>
      </w:r>
      <w:r w:rsidRPr="00240E36">
        <w:rPr>
          <w:rFonts w:asciiTheme="majorHAnsi" w:hAnsiTheme="majorHAnsi" w:cstheme="majorHAnsi"/>
          <w:b/>
          <w:lang w:val="nl-NL"/>
        </w:rPr>
        <w:t xml:space="preserve"> </w:t>
      </w:r>
      <w:r w:rsidRPr="00240E36">
        <w:rPr>
          <w:rFonts w:asciiTheme="majorHAnsi" w:hAnsiTheme="majorHAnsi" w:cstheme="majorHAnsi"/>
          <w:b/>
          <w:lang w:val="vi-VN"/>
        </w:rPr>
        <w:t>cuối</w:t>
      </w:r>
      <w:r w:rsidRPr="00240E36">
        <w:rPr>
          <w:rFonts w:asciiTheme="majorHAnsi" w:hAnsiTheme="majorHAnsi" w:cstheme="majorHAnsi"/>
          <w:b/>
          <w:lang w:val="nl-NL"/>
        </w:rPr>
        <w:t xml:space="preserve"> </w:t>
      </w:r>
      <w:r w:rsidRPr="00240E36">
        <w:rPr>
          <w:rFonts w:asciiTheme="majorHAnsi" w:hAnsiTheme="majorHAnsi" w:cstheme="majorHAnsi"/>
          <w:b/>
          <w:lang w:val="vi-VN"/>
        </w:rPr>
        <w:t>ngày</w:t>
      </w:r>
    </w:p>
    <w:p w:rsidR="009C0837" w:rsidRPr="00240E36" w:rsidRDefault="009C0837"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 : .......................................................................................................................................................................................................</w:t>
      </w:r>
      <w:r w:rsidR="00B231C6" w:rsidRPr="00240E36">
        <w:rPr>
          <w:rFonts w:asciiTheme="majorHAnsi" w:hAnsiTheme="majorHAnsi" w:cstheme="majorHAnsi"/>
          <w:lang w:val="nl-NL"/>
        </w:rPr>
        <w:t>................................................................................................................................................................................................................................................................................................................................................................................................................................</w:t>
      </w:r>
      <w:r w:rsidRPr="00240E36">
        <w:rPr>
          <w:rFonts w:asciiTheme="majorHAnsi" w:hAnsiTheme="majorHAnsi" w:cstheme="majorHAnsi"/>
          <w:lang w:val="nl-NL"/>
        </w:rPr>
        <w:t xml:space="preserve"> </w:t>
      </w:r>
    </w:p>
    <w:p w:rsidR="009C0837" w:rsidRPr="00240E36" w:rsidRDefault="009C0837" w:rsidP="00A844FC">
      <w:pPr>
        <w:spacing w:line="300" w:lineRule="auto"/>
        <w:rPr>
          <w:rFonts w:asciiTheme="majorHAnsi" w:hAnsiTheme="majorHAnsi" w:cstheme="majorHAnsi"/>
          <w:lang w:val="vi-VN"/>
        </w:rPr>
      </w:pPr>
      <w:r w:rsidRPr="00240E36">
        <w:rPr>
          <w:rFonts w:asciiTheme="majorHAnsi" w:hAnsiTheme="majorHAnsi" w:cstheme="majorHAnsi"/>
          <w:lang w:val="nl-NL"/>
        </w:rPr>
        <w:t xml:space="preserve">2.Trạng thái cảm xúc: </w:t>
      </w:r>
      <w:r w:rsidRPr="00240E36">
        <w:rPr>
          <w:rFonts w:asciiTheme="majorHAnsi" w:hAnsiTheme="majorHAnsi" w:cstheme="majorHAnsi"/>
          <w:lang w:val="vi-VN"/>
        </w:rPr>
        <w:t>.............................................................................................................................................................................................................</w:t>
      </w:r>
      <w:r w:rsidRPr="00240E36">
        <w:rPr>
          <w:rFonts w:asciiTheme="majorHAnsi" w:hAnsiTheme="majorHAnsi" w:cstheme="majorHAnsi"/>
          <w:lang w:val="nl-NL"/>
        </w:rPr>
        <w:t>.......................................................................................................................................................................................................</w:t>
      </w:r>
      <w:r w:rsidR="00B231C6" w:rsidRPr="00240E36">
        <w:rPr>
          <w:rFonts w:asciiTheme="majorHAnsi" w:hAnsiTheme="majorHAnsi" w:cstheme="majorHAnsi"/>
          <w:lang w:val="nl-NL"/>
        </w:rPr>
        <w:t>...................................................................................................................................................................................................................</w:t>
      </w:r>
    </w:p>
    <w:p w:rsidR="009C0837" w:rsidRPr="00240E36" w:rsidRDefault="009C0837" w:rsidP="00A844FC">
      <w:pPr>
        <w:spacing w:line="300" w:lineRule="auto"/>
        <w:rPr>
          <w:rFonts w:asciiTheme="majorHAnsi" w:hAnsiTheme="majorHAnsi" w:cstheme="majorHAnsi"/>
          <w:lang w:val="nl-NL"/>
        </w:rPr>
      </w:pPr>
      <w:r w:rsidRPr="00240E36">
        <w:rPr>
          <w:rFonts w:asciiTheme="majorHAnsi" w:hAnsiTheme="majorHAnsi" w:cstheme="majorHAnsi"/>
          <w:lang w:val="nl-NL"/>
        </w:rPr>
        <w:t xml:space="preserve">3. Kiến thức, kĩ năng : </w:t>
      </w:r>
    </w:p>
    <w:p w:rsidR="009C0837" w:rsidRPr="00240E36" w:rsidRDefault="009C0837" w:rsidP="00A844FC">
      <w:pPr>
        <w:spacing w:line="300" w:lineRule="auto"/>
        <w:jc w:val="center"/>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00B231C6" w:rsidRPr="00240E36">
        <w:rPr>
          <w:rFonts w:asciiTheme="majorHAnsi" w:hAnsiTheme="majorHAnsi" w:cstheme="majorHAnsi"/>
          <w:lang w:val="nl-NL"/>
        </w:rPr>
        <w:t>...................................................................................................................................................................................................................</w:t>
      </w:r>
    </w:p>
    <w:p w:rsidR="00B231C6" w:rsidRPr="00240E36" w:rsidRDefault="00B231C6" w:rsidP="00A844FC">
      <w:pPr>
        <w:spacing w:line="300" w:lineRule="auto"/>
        <w:jc w:val="center"/>
        <w:rPr>
          <w:rFonts w:asciiTheme="majorHAnsi" w:hAnsiTheme="majorHAnsi" w:cstheme="majorHAnsi"/>
          <w:lang w:val="vi-VN"/>
        </w:rPr>
      </w:pPr>
    </w:p>
    <w:p w:rsidR="00B231C6" w:rsidRPr="00240E36" w:rsidRDefault="00B231C6" w:rsidP="00A844FC">
      <w:pPr>
        <w:spacing w:line="300" w:lineRule="auto"/>
        <w:jc w:val="center"/>
        <w:rPr>
          <w:rFonts w:asciiTheme="majorHAnsi" w:hAnsiTheme="majorHAnsi" w:cstheme="majorHAnsi"/>
          <w:lang w:val="vi-VN"/>
        </w:rPr>
      </w:pPr>
    </w:p>
    <w:p w:rsidR="00B231C6" w:rsidRPr="00240E36" w:rsidRDefault="00B231C6" w:rsidP="00A844FC">
      <w:pPr>
        <w:spacing w:line="300" w:lineRule="auto"/>
        <w:jc w:val="center"/>
        <w:rPr>
          <w:rFonts w:asciiTheme="majorHAnsi" w:hAnsiTheme="majorHAnsi" w:cstheme="majorHAnsi"/>
          <w:lang w:val="vi-VN"/>
        </w:rPr>
      </w:pPr>
    </w:p>
    <w:p w:rsidR="00B231C6" w:rsidRPr="00240E36" w:rsidRDefault="00B231C6" w:rsidP="00A844FC">
      <w:pPr>
        <w:spacing w:line="300" w:lineRule="auto"/>
        <w:jc w:val="center"/>
        <w:rPr>
          <w:rFonts w:asciiTheme="majorHAnsi" w:hAnsiTheme="majorHAnsi" w:cstheme="majorHAnsi"/>
          <w:lang w:val="vi-VN"/>
        </w:rPr>
      </w:pPr>
    </w:p>
    <w:p w:rsidR="00B231C6" w:rsidRPr="00240E36" w:rsidRDefault="00B231C6" w:rsidP="00A844FC">
      <w:pPr>
        <w:spacing w:line="300" w:lineRule="auto"/>
        <w:jc w:val="center"/>
        <w:rPr>
          <w:rFonts w:asciiTheme="majorHAnsi" w:hAnsiTheme="majorHAnsi" w:cstheme="majorHAnsi"/>
          <w:lang w:val="vi-VN"/>
        </w:rPr>
      </w:pPr>
    </w:p>
    <w:p w:rsidR="00B231C6" w:rsidRPr="00240E36" w:rsidRDefault="00B231C6" w:rsidP="00A844FC">
      <w:pPr>
        <w:spacing w:line="300" w:lineRule="auto"/>
        <w:jc w:val="center"/>
        <w:rPr>
          <w:rFonts w:asciiTheme="majorHAnsi" w:hAnsiTheme="majorHAnsi" w:cstheme="majorHAnsi"/>
          <w:lang w:val="vi-VN"/>
        </w:rPr>
      </w:pPr>
    </w:p>
    <w:p w:rsidR="00B231C6" w:rsidRPr="00240E36" w:rsidRDefault="00B231C6" w:rsidP="00A844FC">
      <w:pPr>
        <w:spacing w:line="300" w:lineRule="auto"/>
        <w:jc w:val="center"/>
        <w:rPr>
          <w:rFonts w:asciiTheme="majorHAnsi" w:hAnsiTheme="majorHAnsi" w:cstheme="majorHAnsi"/>
          <w:lang w:val="vi-VN"/>
        </w:rPr>
      </w:pPr>
    </w:p>
    <w:p w:rsidR="00B231C6" w:rsidRPr="00240E36" w:rsidRDefault="00B231C6" w:rsidP="00A844FC">
      <w:pPr>
        <w:spacing w:line="300" w:lineRule="auto"/>
        <w:jc w:val="center"/>
        <w:rPr>
          <w:rFonts w:asciiTheme="majorHAnsi" w:hAnsiTheme="majorHAnsi" w:cstheme="majorHAnsi"/>
          <w:lang w:val="vi-VN"/>
        </w:rPr>
      </w:pPr>
    </w:p>
    <w:p w:rsidR="00B231C6" w:rsidRPr="00240E36" w:rsidRDefault="00B231C6" w:rsidP="00A844FC">
      <w:pPr>
        <w:spacing w:line="300" w:lineRule="auto"/>
        <w:jc w:val="center"/>
        <w:rPr>
          <w:rFonts w:asciiTheme="majorHAnsi" w:hAnsiTheme="majorHAnsi" w:cstheme="majorHAnsi"/>
          <w:b/>
          <w:i/>
          <w:lang w:val="vi-VN"/>
        </w:rPr>
      </w:pPr>
    </w:p>
    <w:p w:rsidR="009C0837" w:rsidRPr="00240E36" w:rsidRDefault="009C0837" w:rsidP="00A844FC">
      <w:pPr>
        <w:spacing w:line="300" w:lineRule="auto"/>
        <w:jc w:val="center"/>
        <w:rPr>
          <w:rFonts w:asciiTheme="majorHAnsi" w:hAnsiTheme="majorHAnsi" w:cstheme="majorHAnsi"/>
          <w:b/>
          <w:lang w:val="vi-VN"/>
        </w:rPr>
      </w:pPr>
    </w:p>
    <w:p w:rsidR="009C0837" w:rsidRPr="00240E36" w:rsidRDefault="009C0837" w:rsidP="00A844FC">
      <w:pPr>
        <w:spacing w:line="300" w:lineRule="auto"/>
        <w:jc w:val="center"/>
        <w:rPr>
          <w:rFonts w:asciiTheme="majorHAnsi" w:hAnsiTheme="majorHAnsi" w:cstheme="majorHAnsi"/>
          <w:b/>
          <w:lang w:val="vi-VN"/>
        </w:rPr>
      </w:pPr>
    </w:p>
    <w:p w:rsidR="0023351D" w:rsidRPr="00240E36" w:rsidRDefault="00B231C6" w:rsidP="00B231C6">
      <w:pPr>
        <w:spacing w:line="300" w:lineRule="auto"/>
        <w:rPr>
          <w:rFonts w:asciiTheme="majorHAnsi" w:hAnsiTheme="majorHAnsi" w:cstheme="majorHAnsi"/>
          <w:b/>
          <w:lang w:val="vi-VN"/>
        </w:rPr>
      </w:pPr>
      <w:r w:rsidRPr="00240E36">
        <w:rPr>
          <w:rFonts w:asciiTheme="majorHAnsi" w:hAnsiTheme="majorHAnsi" w:cstheme="majorHAnsi"/>
          <w:b/>
          <w:lang w:val="vi-VN"/>
        </w:rPr>
        <w:lastRenderedPageBreak/>
        <w:t xml:space="preserve">                                                                     </w:t>
      </w:r>
      <w:r w:rsidRPr="00240E36">
        <w:rPr>
          <w:rFonts w:asciiTheme="majorHAnsi" w:hAnsiTheme="majorHAnsi" w:cstheme="majorHAnsi"/>
          <w:b/>
          <w:lang w:val="nl-NL"/>
        </w:rPr>
        <w:t>Thứ 4 ngày 27</w:t>
      </w:r>
      <w:r w:rsidR="0023351D" w:rsidRPr="00240E36">
        <w:rPr>
          <w:rFonts w:asciiTheme="majorHAnsi" w:hAnsiTheme="majorHAnsi" w:cstheme="majorHAnsi"/>
          <w:b/>
          <w:lang w:val="nl-NL"/>
        </w:rPr>
        <w:t xml:space="preserve"> tháng </w:t>
      </w:r>
      <w:r w:rsidR="0023351D" w:rsidRPr="00240E36">
        <w:rPr>
          <w:rFonts w:asciiTheme="majorHAnsi" w:hAnsiTheme="majorHAnsi" w:cstheme="majorHAnsi"/>
          <w:b/>
          <w:lang w:val="vi-VN"/>
        </w:rPr>
        <w:t>12</w:t>
      </w:r>
      <w:r w:rsidRPr="00240E36">
        <w:rPr>
          <w:rFonts w:asciiTheme="majorHAnsi" w:hAnsiTheme="majorHAnsi" w:cstheme="majorHAnsi"/>
          <w:b/>
          <w:lang w:val="nl-NL"/>
        </w:rPr>
        <w:t xml:space="preserve"> năm 2023</w:t>
      </w:r>
    </w:p>
    <w:p w:rsidR="0023351D" w:rsidRPr="00240E36" w:rsidRDefault="0023351D"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bCs/>
        </w:rPr>
        <w:t>Lĩnh</w:t>
      </w:r>
      <w:r w:rsidRPr="00240E36">
        <w:rPr>
          <w:rFonts w:asciiTheme="majorHAnsi" w:hAnsiTheme="majorHAnsi" w:cstheme="majorHAnsi"/>
          <w:b/>
          <w:bCs/>
          <w:lang w:val="vi-VN"/>
        </w:rPr>
        <w:t xml:space="preserve"> vực: PTTCKNXH</w:t>
      </w:r>
    </w:p>
    <w:p w:rsidR="0023351D" w:rsidRPr="00240E36" w:rsidRDefault="0023351D"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bCs/>
        </w:rPr>
        <w:t>Đề tài:  Bác</w:t>
      </w:r>
      <w:r w:rsidRPr="00240E36">
        <w:rPr>
          <w:rFonts w:asciiTheme="majorHAnsi" w:hAnsiTheme="majorHAnsi" w:cstheme="majorHAnsi"/>
          <w:b/>
          <w:bCs/>
          <w:lang w:val="vi-VN"/>
        </w:rPr>
        <w:t xml:space="preserve"> nông dân chăm chỉ</w:t>
      </w:r>
    </w:p>
    <w:p w:rsidR="0023351D" w:rsidRPr="00240E36" w:rsidRDefault="0023351D" w:rsidP="00A844FC">
      <w:pPr>
        <w:spacing w:line="300" w:lineRule="auto"/>
        <w:rPr>
          <w:rFonts w:asciiTheme="majorHAnsi" w:hAnsiTheme="majorHAnsi" w:cstheme="majorHAnsi"/>
          <w:b/>
          <w:lang w:val="vi-VN"/>
        </w:rPr>
      </w:pPr>
      <w:r w:rsidRPr="00240E36">
        <w:rPr>
          <w:rFonts w:asciiTheme="majorHAnsi" w:hAnsiTheme="majorHAnsi" w:cstheme="majorHAnsi"/>
          <w:b/>
        </w:rPr>
        <w:t>I. Mục đích yêu cầu</w:t>
      </w:r>
    </w:p>
    <w:p w:rsidR="0023351D" w:rsidRPr="00240E36" w:rsidRDefault="0023351D" w:rsidP="00A844FC">
      <w:pPr>
        <w:spacing w:line="300" w:lineRule="auto"/>
        <w:rPr>
          <w:rFonts w:asciiTheme="majorHAnsi" w:hAnsiTheme="majorHAnsi" w:cstheme="majorHAnsi"/>
          <w:spacing w:val="-4"/>
          <w:lang w:val="nl-NL"/>
        </w:rPr>
      </w:pPr>
      <w:r w:rsidRPr="00240E36">
        <w:rPr>
          <w:rFonts w:asciiTheme="majorHAnsi" w:hAnsiTheme="majorHAnsi" w:cstheme="majorHAnsi"/>
          <w:spacing w:val="-4"/>
          <w:lang w:val="nl-NL"/>
        </w:rPr>
        <w:t>- Trẻ biết được công việc, nơi làm việc hàng ngày của bác nông dân, biết thể hiện tình cảm, cảm xúc của mình với bác nông dân</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 Rèn cho trẻ kĩ năng ghi nhớ có chủ định và trả lời được một số câu hỏi của cô.</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 Trẻ tích cực tham gia vào các hoạt động. GD trẻ biết ơn và có ý thức giữ gìn sản phẩm của các nghề làm ra</w:t>
      </w:r>
    </w:p>
    <w:p w:rsidR="0023351D" w:rsidRPr="00240E36" w:rsidRDefault="0023351D" w:rsidP="00A844FC">
      <w:pPr>
        <w:spacing w:line="300" w:lineRule="auto"/>
        <w:rPr>
          <w:rFonts w:asciiTheme="majorHAnsi" w:hAnsiTheme="majorHAnsi" w:cstheme="majorHAnsi"/>
          <w:b/>
          <w:lang w:val="nl-NL"/>
        </w:rPr>
      </w:pPr>
      <w:r w:rsidRPr="00240E36">
        <w:rPr>
          <w:rFonts w:asciiTheme="majorHAnsi" w:hAnsiTheme="majorHAnsi" w:cstheme="majorHAnsi"/>
          <w:b/>
          <w:lang w:val="nl-NL"/>
        </w:rPr>
        <w:t>II.Chuẩn bị:</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 Video về công việc của bác nông dân</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 Tranh</w:t>
      </w:r>
      <w:r w:rsidRPr="00240E36">
        <w:rPr>
          <w:rFonts w:asciiTheme="majorHAnsi" w:hAnsiTheme="majorHAnsi" w:cstheme="majorHAnsi"/>
          <w:lang w:val="vi-VN"/>
        </w:rPr>
        <w:t xml:space="preserve"> rỗng, </w:t>
      </w:r>
      <w:r w:rsidRPr="00240E36">
        <w:rPr>
          <w:rFonts w:asciiTheme="majorHAnsi" w:hAnsiTheme="majorHAnsi" w:cstheme="majorHAnsi"/>
          <w:lang w:val="nl-NL"/>
        </w:rPr>
        <w:t xml:space="preserve">đất nặn, bảng con </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Bắp ngô, túi</w:t>
      </w:r>
    </w:p>
    <w:p w:rsidR="0023351D" w:rsidRPr="00240E36" w:rsidRDefault="0023351D" w:rsidP="00A844FC">
      <w:pPr>
        <w:spacing w:line="300" w:lineRule="auto"/>
        <w:rPr>
          <w:rFonts w:asciiTheme="majorHAnsi" w:hAnsiTheme="majorHAnsi" w:cstheme="majorHAnsi"/>
          <w:b/>
          <w:lang w:val="nl-NL"/>
        </w:rPr>
      </w:pPr>
      <w:r w:rsidRPr="00240E36">
        <w:rPr>
          <w:rFonts w:asciiTheme="majorHAnsi" w:hAnsiTheme="majorHAnsi" w:cstheme="majorHAnsi"/>
          <w:b/>
          <w:lang w:val="nl-NL"/>
        </w:rPr>
        <w:t>III.Tiến hành</w:t>
      </w:r>
    </w:p>
    <w:p w:rsidR="0023351D" w:rsidRPr="00240E36" w:rsidRDefault="0023351D"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lang w:val="nl-NL"/>
        </w:rPr>
        <w:t>H</w:t>
      </w:r>
      <w:r w:rsidRPr="00240E36">
        <w:rPr>
          <w:rFonts w:asciiTheme="majorHAnsi" w:hAnsiTheme="majorHAnsi" w:cstheme="majorHAnsi"/>
          <w:b/>
          <w:lang w:val="vi-VN"/>
        </w:rPr>
        <w:t>Đ 1</w:t>
      </w:r>
      <w:r w:rsidRPr="00240E36">
        <w:rPr>
          <w:rFonts w:asciiTheme="majorHAnsi" w:hAnsiTheme="majorHAnsi" w:cstheme="majorHAnsi"/>
          <w:b/>
          <w:lang w:val="nl-NL"/>
        </w:rPr>
        <w:t>:</w:t>
      </w:r>
      <w:r w:rsidRPr="00240E36">
        <w:rPr>
          <w:rFonts w:asciiTheme="majorHAnsi" w:hAnsiTheme="majorHAnsi" w:cstheme="majorHAnsi"/>
          <w:b/>
          <w:lang w:val="vi-VN"/>
        </w:rPr>
        <w:t xml:space="preserve"> </w:t>
      </w:r>
      <w:r w:rsidRPr="00240E36">
        <w:rPr>
          <w:rFonts w:asciiTheme="majorHAnsi" w:hAnsiTheme="majorHAnsi" w:cstheme="majorHAnsi"/>
          <w:b/>
          <w:lang w:val="nl-NL"/>
        </w:rPr>
        <w:t>Bé</w:t>
      </w:r>
      <w:r w:rsidRPr="00240E36">
        <w:rPr>
          <w:rFonts w:asciiTheme="majorHAnsi" w:hAnsiTheme="majorHAnsi" w:cstheme="majorHAnsi"/>
          <w:b/>
          <w:lang w:val="vi-VN"/>
        </w:rPr>
        <w:t xml:space="preserve"> ca hát</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Cô cùng trẻ hát</w:t>
      </w:r>
      <w:r w:rsidRPr="00240E36">
        <w:rPr>
          <w:rFonts w:asciiTheme="majorHAnsi" w:hAnsiTheme="majorHAnsi" w:cstheme="majorHAnsi"/>
          <w:lang w:val="vi-VN"/>
        </w:rPr>
        <w:t xml:space="preserve"> bài: Lớn lên cháu lái máy cày</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Hỏi trẻ: Vừa hát bài hát gì? Ước mơ của bạn nhỏ là gì?</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Cô gợi ý dẫn dắt trẻ vào bài</w:t>
      </w:r>
    </w:p>
    <w:p w:rsidR="0023351D" w:rsidRPr="00240E36" w:rsidRDefault="0023351D" w:rsidP="00A844FC">
      <w:pPr>
        <w:spacing w:line="300" w:lineRule="auto"/>
        <w:rPr>
          <w:rFonts w:asciiTheme="majorHAnsi" w:hAnsiTheme="majorHAnsi" w:cstheme="majorHAnsi"/>
          <w:b/>
          <w:lang w:val="nl-NL"/>
        </w:rPr>
      </w:pPr>
      <w:r w:rsidRPr="00240E36">
        <w:rPr>
          <w:rFonts w:asciiTheme="majorHAnsi" w:hAnsiTheme="majorHAnsi" w:cstheme="majorHAnsi"/>
          <w:b/>
          <w:lang w:val="vi-VN"/>
        </w:rPr>
        <w:t xml:space="preserve"> *</w:t>
      </w:r>
      <w:r w:rsidRPr="00240E36">
        <w:rPr>
          <w:rFonts w:asciiTheme="majorHAnsi" w:hAnsiTheme="majorHAnsi" w:cstheme="majorHAnsi"/>
          <w:b/>
          <w:lang w:val="nl-NL"/>
        </w:rPr>
        <w:t>H</w:t>
      </w:r>
      <w:r w:rsidRPr="00240E36">
        <w:rPr>
          <w:rFonts w:asciiTheme="majorHAnsi" w:hAnsiTheme="majorHAnsi" w:cstheme="majorHAnsi"/>
          <w:b/>
          <w:lang w:val="vi-VN"/>
        </w:rPr>
        <w:t>Đ 2</w:t>
      </w:r>
      <w:r w:rsidRPr="00240E36">
        <w:rPr>
          <w:rFonts w:asciiTheme="majorHAnsi" w:hAnsiTheme="majorHAnsi" w:cstheme="majorHAnsi"/>
          <w:b/>
          <w:lang w:val="nl-NL"/>
        </w:rPr>
        <w:t>:</w:t>
      </w:r>
      <w:r w:rsidRPr="00240E36">
        <w:rPr>
          <w:rFonts w:asciiTheme="majorHAnsi" w:hAnsiTheme="majorHAnsi" w:cstheme="majorHAnsi"/>
          <w:b/>
          <w:lang w:val="vi-VN"/>
        </w:rPr>
        <w:t xml:space="preserve"> </w:t>
      </w:r>
      <w:r w:rsidRPr="00240E36">
        <w:rPr>
          <w:rFonts w:asciiTheme="majorHAnsi" w:hAnsiTheme="majorHAnsi" w:cstheme="majorHAnsi"/>
          <w:b/>
          <w:lang w:val="nl-NL"/>
        </w:rPr>
        <w:t>Bác nông dân chăm chỉ</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Cô cho trẻ xem video về công việc của bác nông dân</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Pr="00240E36">
        <w:rPr>
          <w:rFonts w:asciiTheme="majorHAnsi" w:hAnsiTheme="majorHAnsi" w:cstheme="majorHAnsi"/>
          <w:lang w:val="nl-NL"/>
        </w:rPr>
        <w:t>Video nói về ai?</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w:t>
      </w:r>
      <w:r w:rsidRPr="00240E36">
        <w:rPr>
          <w:rFonts w:asciiTheme="majorHAnsi" w:hAnsiTheme="majorHAnsi" w:cstheme="majorHAnsi"/>
          <w:lang w:val="nl-NL"/>
        </w:rPr>
        <w:t xml:space="preserve"> Bác nông dân đang làm gì? </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Pr="00240E36">
        <w:rPr>
          <w:rFonts w:asciiTheme="majorHAnsi" w:hAnsiTheme="majorHAnsi" w:cstheme="majorHAnsi"/>
          <w:lang w:val="nl-NL"/>
        </w:rPr>
        <w:t>Công việc hàng ngày của bác nông dân là gì?</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Sản phẩm của bác nông dân làm ra là gì?</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Pr="00240E36">
        <w:rPr>
          <w:rFonts w:asciiTheme="majorHAnsi" w:hAnsiTheme="majorHAnsi" w:cstheme="majorHAnsi"/>
          <w:lang w:val="nl-NL"/>
        </w:rPr>
        <w:t>Hàng ngày c/m được ăn những sản phẩm do bác nông dân làm ra c/m thấy ntn?</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xml:space="preserve">+ </w:t>
      </w:r>
      <w:r w:rsidRPr="00240E36">
        <w:rPr>
          <w:rFonts w:asciiTheme="majorHAnsi" w:hAnsiTheme="majorHAnsi" w:cstheme="majorHAnsi"/>
          <w:lang w:val="nl-NL"/>
        </w:rPr>
        <w:t>C/m thấy bác nông dân có vất vả không?</w:t>
      </w:r>
      <w:r w:rsidRPr="00240E36">
        <w:rPr>
          <w:rFonts w:asciiTheme="majorHAnsi" w:hAnsiTheme="majorHAnsi" w:cstheme="majorHAnsi"/>
          <w:lang w:val="vi-VN"/>
        </w:rPr>
        <w:t xml:space="preserve"> Các con mong muốn điều gì gửi tới bác nông dân</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lastRenderedPageBreak/>
        <w:t>=&gt;</w:t>
      </w:r>
      <w:r w:rsidRPr="00240E36">
        <w:rPr>
          <w:rFonts w:asciiTheme="majorHAnsi" w:hAnsiTheme="majorHAnsi" w:cstheme="majorHAnsi"/>
          <w:lang w:val="nl-NL"/>
        </w:rPr>
        <w:t>Cô khái quát bác nông dân làm việc rất là vất vả hàng ngày bác phải làm việc mệt nhọc dưới trời nóng bức để làm ra những sản phẩm cho c/m ăn hàng ngày đấy vì vậy c/m phải kính trọng và biết ơn bác nông dân .</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=&gt; </w:t>
      </w:r>
      <w:r w:rsidRPr="00240E36">
        <w:rPr>
          <w:rFonts w:asciiTheme="majorHAnsi" w:hAnsiTheme="majorHAnsi" w:cstheme="majorHAnsi"/>
          <w:lang w:val="nl-NL"/>
        </w:rPr>
        <w:t>Giáo dục trẻ biết giữ gìn,</w:t>
      </w:r>
      <w:r w:rsidRPr="00240E36">
        <w:rPr>
          <w:rFonts w:asciiTheme="majorHAnsi" w:hAnsiTheme="majorHAnsi" w:cstheme="majorHAnsi"/>
          <w:lang w:val="vi-VN"/>
        </w:rPr>
        <w:t xml:space="preserve"> </w:t>
      </w:r>
      <w:r w:rsidRPr="00240E36">
        <w:rPr>
          <w:rFonts w:asciiTheme="majorHAnsi" w:hAnsiTheme="majorHAnsi" w:cstheme="majorHAnsi"/>
          <w:lang w:val="nl-NL"/>
        </w:rPr>
        <w:t>tôn trọng sản phẩm của nghề nông</w:t>
      </w:r>
    </w:p>
    <w:p w:rsidR="0023351D" w:rsidRPr="00240E36" w:rsidRDefault="0023351D"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lang w:val="nl-NL"/>
        </w:rPr>
        <w:t>H</w:t>
      </w:r>
      <w:r w:rsidRPr="00240E36">
        <w:rPr>
          <w:rFonts w:asciiTheme="majorHAnsi" w:hAnsiTheme="majorHAnsi" w:cstheme="majorHAnsi"/>
          <w:b/>
          <w:lang w:val="vi-VN"/>
        </w:rPr>
        <w:t>Đ 3</w:t>
      </w:r>
      <w:r w:rsidRPr="00240E36">
        <w:rPr>
          <w:rFonts w:asciiTheme="majorHAnsi" w:hAnsiTheme="majorHAnsi" w:cstheme="majorHAnsi"/>
          <w:b/>
          <w:lang w:val="nl-NL"/>
        </w:rPr>
        <w:t>:</w:t>
      </w:r>
      <w:r w:rsidRPr="00240E36">
        <w:rPr>
          <w:rFonts w:asciiTheme="majorHAnsi" w:hAnsiTheme="majorHAnsi" w:cstheme="majorHAnsi"/>
          <w:b/>
          <w:lang w:val="vi-VN"/>
        </w:rPr>
        <w:t xml:space="preserve"> </w:t>
      </w:r>
      <w:r w:rsidRPr="00240E36">
        <w:rPr>
          <w:rFonts w:asciiTheme="majorHAnsi" w:hAnsiTheme="majorHAnsi" w:cstheme="majorHAnsi"/>
          <w:b/>
          <w:lang w:val="nl-NL"/>
        </w:rPr>
        <w:t>Bé</w:t>
      </w:r>
      <w:r w:rsidRPr="00240E36">
        <w:rPr>
          <w:rFonts w:asciiTheme="majorHAnsi" w:hAnsiTheme="majorHAnsi" w:cstheme="majorHAnsi"/>
          <w:b/>
          <w:lang w:val="vi-VN"/>
        </w:rPr>
        <w:t xml:space="preserve"> vui cùng bác nông dân</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Cô chia lớp làm 3 nhóm</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Nhóm 1: Trang trí tô màu các sản phẩm của bác nông dân</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Nhóm 2: Nặn các loại quả</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Nhóm 3: Tách ngô và đóng gói</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Khi tách ngô, đóng gói, nặn các loại quả giúp bác nông dân thì con có cảm nhận gì?</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Kết thúc tiết</w:t>
      </w:r>
      <w:r w:rsidRPr="00240E36">
        <w:rPr>
          <w:rFonts w:asciiTheme="majorHAnsi" w:hAnsiTheme="majorHAnsi" w:cstheme="majorHAnsi"/>
          <w:lang w:val="vi-VN"/>
        </w:rPr>
        <w:t xml:space="preserve"> học</w:t>
      </w:r>
    </w:p>
    <w:p w:rsidR="0023351D" w:rsidRPr="00240E36" w:rsidRDefault="0023351D" w:rsidP="00A844FC">
      <w:pPr>
        <w:tabs>
          <w:tab w:val="left" w:pos="180"/>
          <w:tab w:val="left" w:pos="7640"/>
        </w:tabs>
        <w:spacing w:line="300" w:lineRule="auto"/>
        <w:rPr>
          <w:rFonts w:asciiTheme="majorHAnsi" w:eastAsia="Calibri" w:hAnsiTheme="majorHAnsi" w:cstheme="majorHAnsi"/>
          <w:b/>
        </w:rPr>
      </w:pPr>
      <w:r w:rsidRPr="00240E36">
        <w:rPr>
          <w:rFonts w:asciiTheme="majorHAnsi" w:eastAsia="Calibri" w:hAnsiTheme="majorHAnsi" w:cstheme="majorHAnsi"/>
          <w:b/>
        </w:rPr>
        <w:t>IV.</w:t>
      </w:r>
      <w:r w:rsidRPr="00240E36">
        <w:rPr>
          <w:rFonts w:asciiTheme="majorHAnsi" w:eastAsia="Calibri" w:hAnsiTheme="majorHAnsi" w:cstheme="majorHAnsi"/>
          <w:b/>
          <w:lang w:val="vi-VN"/>
        </w:rPr>
        <w:t xml:space="preserve"> Đánh giá cuối ngày</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1.Tình trạng sức khoẻ :</w:t>
      </w:r>
    </w:p>
    <w:p w:rsidR="0023351D" w:rsidRPr="00240E36" w:rsidRDefault="0023351D" w:rsidP="00A844FC">
      <w:pPr>
        <w:spacing w:line="300" w:lineRule="auto"/>
        <w:rPr>
          <w:rFonts w:asciiTheme="majorHAnsi" w:hAnsiTheme="majorHAnsi" w:cstheme="majorHAnsi"/>
          <w:b/>
          <w:i/>
          <w:lang w:val="nl-NL"/>
        </w:rPr>
      </w:pPr>
      <w:r w:rsidRPr="00240E36">
        <w:rPr>
          <w:rFonts w:asciiTheme="majorHAnsi" w:hAnsiTheme="majorHAnsi" w:cstheme="majorHAnsi"/>
          <w:lang w:val="nl-NL"/>
        </w:rPr>
        <w:t>......................................................</w:t>
      </w:r>
      <w:r w:rsidRPr="00240E36">
        <w:rPr>
          <w:rFonts w:asciiTheme="majorHAnsi" w:hAnsiTheme="majorHAnsi" w:cstheme="majorHAnsi"/>
          <w:lang w:val="vi-VN"/>
        </w:rPr>
        <w:t>....................................................................................................................................................</w:t>
      </w:r>
      <w:r w:rsidR="00B231C6" w:rsidRPr="00240E36">
        <w:rPr>
          <w:rFonts w:asciiTheme="majorHAnsi" w:hAnsiTheme="majorHAnsi" w:cstheme="majorHAnsi"/>
          <w:lang w:val="nl-NL"/>
        </w:rPr>
        <w:t>.....................................................</w:t>
      </w:r>
      <w:r w:rsidR="00B231C6" w:rsidRPr="00240E36">
        <w:rPr>
          <w:rFonts w:asciiTheme="majorHAnsi" w:hAnsiTheme="majorHAnsi" w:cstheme="majorHAnsi"/>
          <w:lang w:val="vi-VN"/>
        </w:rPr>
        <w:t>....................................................................................................................................................</w:t>
      </w:r>
      <w:r w:rsidR="008D7658" w:rsidRPr="00240E36">
        <w:rPr>
          <w:rFonts w:asciiTheme="majorHAnsi" w:hAnsiTheme="majorHAnsi" w:cstheme="majorHAnsi"/>
          <w:lang w:val="vi-VN"/>
        </w:rPr>
        <w:t>......</w:t>
      </w:r>
      <w:r w:rsidRPr="00240E36">
        <w:rPr>
          <w:rFonts w:asciiTheme="majorHAnsi" w:hAnsiTheme="majorHAnsi" w:cstheme="majorHAnsi"/>
          <w:lang w:val="nl-NL"/>
        </w:rPr>
        <w:t xml:space="preserve">2.Trạng thái cảm xúc: </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w:t>
      </w:r>
      <w:r w:rsidR="00B231C6" w:rsidRPr="00240E36">
        <w:rPr>
          <w:rFonts w:asciiTheme="majorHAnsi" w:hAnsiTheme="majorHAnsi" w:cstheme="majorHAnsi"/>
          <w:lang w:val="nl-NL"/>
        </w:rPr>
        <w:t>.....................................................</w:t>
      </w:r>
      <w:r w:rsidR="00B231C6" w:rsidRPr="00240E36">
        <w:rPr>
          <w:rFonts w:asciiTheme="majorHAnsi" w:hAnsiTheme="majorHAnsi" w:cstheme="majorHAnsi"/>
          <w:lang w:val="vi-VN"/>
        </w:rPr>
        <w:t>....................................................................................................................................................</w:t>
      </w:r>
      <w:r w:rsidR="008D7658" w:rsidRPr="00240E36">
        <w:rPr>
          <w:rFonts w:asciiTheme="majorHAnsi" w:hAnsiTheme="majorHAnsi" w:cstheme="majorHAnsi"/>
          <w:lang w:val="vi-VN"/>
        </w:rPr>
        <w:t>......</w:t>
      </w:r>
      <w:r w:rsidR="008D7658" w:rsidRPr="00240E36">
        <w:rPr>
          <w:rFonts w:asciiTheme="majorHAnsi" w:hAnsiTheme="majorHAnsi" w:cstheme="majorHAnsi"/>
          <w:lang w:val="nl-NL"/>
        </w:rPr>
        <w:t>3</w:t>
      </w:r>
      <w:r w:rsidR="008D7658" w:rsidRPr="00240E36">
        <w:rPr>
          <w:rFonts w:asciiTheme="majorHAnsi" w:hAnsiTheme="majorHAnsi" w:cstheme="majorHAnsi"/>
          <w:lang w:val="vi-VN"/>
        </w:rPr>
        <w:t>.</w:t>
      </w:r>
      <w:r w:rsidRPr="00240E36">
        <w:rPr>
          <w:rFonts w:asciiTheme="majorHAnsi" w:hAnsiTheme="majorHAnsi" w:cstheme="majorHAnsi"/>
          <w:lang w:val="nl-NL"/>
        </w:rPr>
        <w:t>Kiến thức, kĩ năng, thái độ ....................................................................................................................................................................................................................................................................................................................................................................................................................</w:t>
      </w:r>
      <w:r w:rsidR="008D7658" w:rsidRPr="00240E36">
        <w:rPr>
          <w:rFonts w:asciiTheme="majorHAnsi" w:hAnsiTheme="majorHAnsi" w:cstheme="majorHAnsi"/>
          <w:lang w:val="nl-NL"/>
        </w:rPr>
        <w:t>.....................................................</w:t>
      </w:r>
      <w:r w:rsidR="008D7658" w:rsidRPr="00240E36">
        <w:rPr>
          <w:rFonts w:asciiTheme="majorHAnsi" w:hAnsiTheme="majorHAnsi" w:cstheme="majorHAnsi"/>
          <w:lang w:val="vi-VN"/>
        </w:rPr>
        <w:t>....................................................................................................................................................</w:t>
      </w:r>
    </w:p>
    <w:p w:rsidR="008D7658" w:rsidRPr="00240E36" w:rsidRDefault="0023351D" w:rsidP="00A844FC">
      <w:pPr>
        <w:tabs>
          <w:tab w:val="left" w:pos="3390"/>
        </w:tabs>
        <w:spacing w:line="300" w:lineRule="auto"/>
        <w:rPr>
          <w:rFonts w:asciiTheme="majorHAnsi" w:eastAsia="Calibri" w:hAnsiTheme="majorHAnsi" w:cstheme="majorHAnsi"/>
          <w:b/>
          <w:bCs/>
          <w:lang w:val="vi-VN"/>
        </w:rPr>
      </w:pPr>
      <w:r w:rsidRPr="00240E36">
        <w:rPr>
          <w:rFonts w:asciiTheme="majorHAnsi" w:eastAsia="Calibri" w:hAnsiTheme="majorHAnsi" w:cstheme="majorHAnsi"/>
          <w:b/>
          <w:bCs/>
        </w:rPr>
        <w:t> </w:t>
      </w:r>
    </w:p>
    <w:p w:rsidR="008D7658" w:rsidRPr="00240E36" w:rsidRDefault="008D7658" w:rsidP="00A844FC">
      <w:pPr>
        <w:tabs>
          <w:tab w:val="left" w:pos="3390"/>
        </w:tabs>
        <w:spacing w:line="300" w:lineRule="auto"/>
        <w:rPr>
          <w:rFonts w:asciiTheme="majorHAnsi" w:eastAsia="Calibri" w:hAnsiTheme="majorHAnsi" w:cstheme="majorHAnsi"/>
          <w:b/>
          <w:bCs/>
          <w:lang w:val="vi-VN"/>
        </w:rPr>
      </w:pPr>
    </w:p>
    <w:p w:rsidR="008D7658" w:rsidRPr="00240E36" w:rsidRDefault="008D7658" w:rsidP="00A844FC">
      <w:pPr>
        <w:tabs>
          <w:tab w:val="left" w:pos="3390"/>
        </w:tabs>
        <w:spacing w:line="300" w:lineRule="auto"/>
        <w:rPr>
          <w:rFonts w:asciiTheme="majorHAnsi" w:eastAsia="Calibri" w:hAnsiTheme="majorHAnsi" w:cstheme="majorHAnsi"/>
          <w:b/>
          <w:bCs/>
          <w:lang w:val="vi-VN"/>
        </w:rPr>
      </w:pPr>
    </w:p>
    <w:p w:rsidR="008D7658" w:rsidRPr="00240E36" w:rsidRDefault="0023351D" w:rsidP="008D7658">
      <w:pPr>
        <w:spacing w:line="300" w:lineRule="auto"/>
        <w:jc w:val="center"/>
        <w:rPr>
          <w:rFonts w:asciiTheme="majorHAnsi" w:hAnsiTheme="majorHAnsi" w:cstheme="majorHAnsi"/>
          <w:b/>
          <w:lang w:val="vi-VN"/>
        </w:rPr>
      </w:pPr>
      <w:r w:rsidRPr="00240E36">
        <w:rPr>
          <w:rFonts w:asciiTheme="majorHAnsi" w:eastAsia="Calibri" w:hAnsiTheme="majorHAnsi" w:cstheme="majorHAnsi"/>
          <w:b/>
          <w:bCs/>
        </w:rPr>
        <w:lastRenderedPageBreak/>
        <w:t> </w:t>
      </w:r>
      <w:r w:rsidR="008D7658" w:rsidRPr="00240E36">
        <w:rPr>
          <w:rFonts w:asciiTheme="majorHAnsi" w:hAnsiTheme="majorHAnsi" w:cstheme="majorHAnsi"/>
          <w:b/>
          <w:lang w:val="nl-NL"/>
        </w:rPr>
        <w:t xml:space="preserve">Thứ 5 ngày </w:t>
      </w:r>
      <w:r w:rsidR="008D7658" w:rsidRPr="00240E36">
        <w:rPr>
          <w:rFonts w:asciiTheme="majorHAnsi" w:hAnsiTheme="majorHAnsi" w:cstheme="majorHAnsi"/>
          <w:b/>
        </w:rPr>
        <w:t>28</w:t>
      </w:r>
      <w:r w:rsidR="008D7658" w:rsidRPr="00240E36">
        <w:rPr>
          <w:rFonts w:asciiTheme="majorHAnsi" w:hAnsiTheme="majorHAnsi" w:cstheme="majorHAnsi"/>
          <w:b/>
          <w:lang w:val="vi-VN"/>
        </w:rPr>
        <w:t xml:space="preserve"> </w:t>
      </w:r>
      <w:r w:rsidR="008D7658" w:rsidRPr="00240E36">
        <w:rPr>
          <w:rFonts w:asciiTheme="majorHAnsi" w:hAnsiTheme="majorHAnsi" w:cstheme="majorHAnsi"/>
          <w:b/>
          <w:lang w:val="nl-NL"/>
        </w:rPr>
        <w:t xml:space="preserve">tháng </w:t>
      </w:r>
      <w:r w:rsidR="008D7658" w:rsidRPr="00240E36">
        <w:rPr>
          <w:rFonts w:asciiTheme="majorHAnsi" w:hAnsiTheme="majorHAnsi" w:cstheme="majorHAnsi"/>
          <w:b/>
          <w:lang w:val="vi-VN"/>
        </w:rPr>
        <w:t>12</w:t>
      </w:r>
      <w:r w:rsidR="008D7658" w:rsidRPr="00240E36">
        <w:rPr>
          <w:rFonts w:asciiTheme="majorHAnsi" w:hAnsiTheme="majorHAnsi" w:cstheme="majorHAnsi"/>
          <w:b/>
          <w:lang w:val="nl-NL"/>
        </w:rPr>
        <w:t xml:space="preserve"> năm 2023</w:t>
      </w:r>
    </w:p>
    <w:p w:rsidR="008D7658" w:rsidRPr="00240E36" w:rsidRDefault="008D7658" w:rsidP="008D7658">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r w:rsidRPr="00240E36">
        <w:rPr>
          <w:rFonts w:asciiTheme="majorHAnsi" w:hAnsiTheme="majorHAnsi" w:cstheme="majorHAnsi"/>
          <w:b/>
          <w:lang w:val="vi-VN"/>
        </w:rPr>
        <w:t xml:space="preserve">   </w:t>
      </w:r>
      <w:r w:rsidRPr="00240E36">
        <w:rPr>
          <w:rFonts w:asciiTheme="majorHAnsi" w:hAnsiTheme="majorHAnsi" w:cstheme="majorHAnsi"/>
          <w:b/>
          <w:lang w:val="nl-NL"/>
        </w:rPr>
        <w:t>Lĩnh vực: PTTM</w:t>
      </w:r>
    </w:p>
    <w:p w:rsidR="008D7658" w:rsidRPr="00240E36" w:rsidRDefault="008D7658" w:rsidP="008D7658">
      <w:pPr>
        <w:tabs>
          <w:tab w:val="left" w:pos="3899"/>
        </w:tabs>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rPr>
        <w:t>Đề tài: Vẽ</w:t>
      </w:r>
      <w:r w:rsidRPr="00240E36">
        <w:rPr>
          <w:rFonts w:asciiTheme="majorHAnsi" w:hAnsiTheme="majorHAnsi" w:cstheme="majorHAnsi"/>
          <w:b/>
          <w:lang w:val="vi-VN"/>
        </w:rPr>
        <w:t xml:space="preserve"> sản phẩm nghề nông</w:t>
      </w:r>
    </w:p>
    <w:p w:rsidR="008D7658" w:rsidRPr="00240E36" w:rsidRDefault="008D7658" w:rsidP="008D7658">
      <w:pPr>
        <w:spacing w:line="300" w:lineRule="auto"/>
        <w:rPr>
          <w:rFonts w:asciiTheme="majorHAnsi" w:eastAsia="Calibri" w:hAnsiTheme="majorHAnsi" w:cstheme="majorHAnsi"/>
          <w:b/>
          <w:lang w:val="vi-VN"/>
        </w:rPr>
      </w:pPr>
      <w:r w:rsidRPr="00240E36">
        <w:rPr>
          <w:rFonts w:asciiTheme="majorHAnsi" w:eastAsia="Calibri" w:hAnsiTheme="majorHAnsi" w:cstheme="majorHAnsi"/>
          <w:b/>
        </w:rPr>
        <w:t>I</w:t>
      </w:r>
      <w:r w:rsidRPr="00240E36">
        <w:rPr>
          <w:rFonts w:asciiTheme="majorHAnsi" w:eastAsia="Calibri" w:hAnsiTheme="majorHAnsi" w:cstheme="majorHAnsi"/>
          <w:b/>
          <w:lang w:val="vi-VN"/>
        </w:rPr>
        <w:t>. Mục đích - yêu cầu</w:t>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b/>
          <w:lang w:val="nl-NL"/>
        </w:rPr>
        <w:t xml:space="preserve">- </w:t>
      </w:r>
      <w:r w:rsidRPr="00240E36">
        <w:rPr>
          <w:rFonts w:asciiTheme="majorHAnsi" w:hAnsiTheme="majorHAnsi" w:cstheme="majorHAnsi"/>
          <w:lang w:val="nl-NL"/>
        </w:rPr>
        <w:t>Trẻ biết cầm bút, biết sử dụng một</w:t>
      </w:r>
      <w:r w:rsidRPr="00240E36">
        <w:rPr>
          <w:rFonts w:asciiTheme="majorHAnsi" w:hAnsiTheme="majorHAnsi" w:cstheme="majorHAnsi"/>
          <w:lang w:val="vi-VN"/>
        </w:rPr>
        <w:t xml:space="preserve"> số kĩ năng cơ bản, nét vẽ thẳng, nét xiên, nét ngang để vẽ một số sản phẩm nghề nông và biết phối hợp một số màu để tô thành bức tranh đẹp</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xml:space="preserve"> -</w:t>
      </w:r>
      <w:r w:rsidRPr="00240E36">
        <w:rPr>
          <w:rFonts w:asciiTheme="majorHAnsi" w:hAnsiTheme="majorHAnsi" w:cstheme="majorHAnsi"/>
          <w:lang w:val="vi-VN"/>
        </w:rPr>
        <w:t xml:space="preserve"> </w:t>
      </w:r>
      <w:r w:rsidRPr="00240E36">
        <w:rPr>
          <w:rFonts w:asciiTheme="majorHAnsi" w:hAnsiTheme="majorHAnsi" w:cstheme="majorHAnsi"/>
          <w:lang w:val="nl-NL"/>
        </w:rPr>
        <w:t>Rèn kĩ năng cầm bút và sử dụng màu, phối hợp màu sắc hài hòa, rèn cách ngồi đúng tư thế cho trẻ</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xml:space="preserve">- Tích cực tham gia vào các hoạt động, trẻ yêu quý và biết giữ gìn sản phẩm của mình </w:t>
      </w:r>
    </w:p>
    <w:p w:rsidR="008D7658" w:rsidRPr="00240E36" w:rsidRDefault="008D7658" w:rsidP="008D7658">
      <w:pPr>
        <w:spacing w:line="300" w:lineRule="auto"/>
        <w:rPr>
          <w:rFonts w:asciiTheme="majorHAnsi" w:hAnsiTheme="majorHAnsi" w:cstheme="majorHAnsi"/>
          <w:b/>
          <w:lang w:val="nl-NL"/>
        </w:rPr>
      </w:pPr>
      <w:r w:rsidRPr="00240E36">
        <w:rPr>
          <w:rFonts w:asciiTheme="majorHAnsi" w:hAnsiTheme="majorHAnsi" w:cstheme="majorHAnsi"/>
          <w:b/>
          <w:lang w:val="nl-NL"/>
        </w:rPr>
        <w:t>II.Chuẩn bị</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T</w:t>
      </w:r>
      <w:r w:rsidRPr="00240E36">
        <w:rPr>
          <w:rFonts w:asciiTheme="majorHAnsi" w:hAnsiTheme="majorHAnsi" w:cstheme="majorHAnsi"/>
          <w:lang w:val="nl-NL"/>
        </w:rPr>
        <w:t>ranh mẫu</w:t>
      </w:r>
      <w:r w:rsidRPr="00240E36">
        <w:rPr>
          <w:rFonts w:asciiTheme="majorHAnsi" w:hAnsiTheme="majorHAnsi" w:cstheme="majorHAnsi"/>
          <w:lang w:val="vi-VN"/>
        </w:rPr>
        <w:t>,</w:t>
      </w:r>
      <w:r w:rsidRPr="00240E36">
        <w:rPr>
          <w:rFonts w:asciiTheme="majorHAnsi" w:hAnsiTheme="majorHAnsi" w:cstheme="majorHAnsi"/>
          <w:lang w:val="nl-NL"/>
        </w:rPr>
        <w:t xml:space="preserve"> giấy A4 , sáp màu cho trẻ</w:t>
      </w:r>
    </w:p>
    <w:p w:rsidR="008D7658" w:rsidRPr="00240E36" w:rsidRDefault="008D7658" w:rsidP="008D7658">
      <w:pPr>
        <w:spacing w:line="300" w:lineRule="auto"/>
        <w:rPr>
          <w:rFonts w:asciiTheme="majorHAnsi" w:hAnsiTheme="majorHAnsi" w:cstheme="majorHAnsi"/>
          <w:b/>
          <w:lang w:val="nl-NL"/>
        </w:rPr>
      </w:pPr>
      <w:r w:rsidRPr="00240E36">
        <w:rPr>
          <w:rFonts w:asciiTheme="majorHAnsi" w:hAnsiTheme="majorHAnsi" w:cstheme="majorHAnsi"/>
          <w:b/>
          <w:lang w:val="nl-NL"/>
        </w:rPr>
        <w:t>III.Tiến hành</w:t>
      </w:r>
    </w:p>
    <w:p w:rsidR="008D7658" w:rsidRPr="00240E36" w:rsidRDefault="008D7658" w:rsidP="008D7658">
      <w:pPr>
        <w:spacing w:line="300" w:lineRule="auto"/>
        <w:rPr>
          <w:rFonts w:asciiTheme="majorHAnsi" w:hAnsiTheme="majorHAnsi" w:cstheme="majorHAnsi"/>
          <w:b/>
          <w:lang w:val="vi-VN"/>
        </w:rPr>
      </w:pPr>
      <w:r w:rsidRPr="00240E36">
        <w:rPr>
          <w:rFonts w:asciiTheme="majorHAnsi" w:hAnsiTheme="majorHAnsi" w:cstheme="majorHAnsi"/>
          <w:b/>
          <w:lang w:val="vi-VN"/>
        </w:rPr>
        <w:t>*</w:t>
      </w:r>
      <w:r w:rsidRPr="00240E36">
        <w:rPr>
          <w:rFonts w:asciiTheme="majorHAnsi" w:hAnsiTheme="majorHAnsi" w:cstheme="majorHAnsi"/>
          <w:b/>
          <w:lang w:val="nl-NL"/>
        </w:rPr>
        <w:t>HĐ 1:Trò</w:t>
      </w:r>
      <w:r w:rsidRPr="00240E36">
        <w:rPr>
          <w:rFonts w:asciiTheme="majorHAnsi" w:hAnsiTheme="majorHAnsi" w:cstheme="majorHAnsi"/>
          <w:b/>
          <w:lang w:val="vi-VN"/>
        </w:rPr>
        <w:t xml:space="preserve"> chuyện với trẻ</w:t>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lang w:val="nl-NL"/>
        </w:rPr>
        <w:t>- Cô cùng trẻ trò</w:t>
      </w:r>
      <w:r w:rsidRPr="00240E36">
        <w:rPr>
          <w:rFonts w:asciiTheme="majorHAnsi" w:hAnsiTheme="majorHAnsi" w:cstheme="majorHAnsi"/>
          <w:lang w:val="vi-VN"/>
        </w:rPr>
        <w:t xml:space="preserve"> chuyện về chủ đề</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Kể</w:t>
      </w:r>
      <w:r w:rsidRPr="00240E36">
        <w:rPr>
          <w:rFonts w:asciiTheme="majorHAnsi" w:hAnsiTheme="majorHAnsi" w:cstheme="majorHAnsi"/>
          <w:lang w:val="vi-VN"/>
        </w:rPr>
        <w:t xml:space="preserve"> tên những sản phẩm của nghề nông</w:t>
      </w:r>
      <w:r w:rsidRPr="00240E36">
        <w:rPr>
          <w:rFonts w:asciiTheme="majorHAnsi" w:hAnsiTheme="majorHAnsi" w:cstheme="majorHAnsi"/>
          <w:lang w:val="nl-NL"/>
        </w:rPr>
        <w:t xml:space="preserve">? </w:t>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lang w:val="vi-VN"/>
        </w:rPr>
        <w:t>- Cô gợi ý dẫn dắt trẻ vào bài</w:t>
      </w:r>
    </w:p>
    <w:p w:rsidR="008D7658" w:rsidRPr="00240E36" w:rsidRDefault="008D7658" w:rsidP="008D7658">
      <w:pPr>
        <w:spacing w:line="300" w:lineRule="auto"/>
        <w:rPr>
          <w:rFonts w:asciiTheme="majorHAnsi" w:hAnsiTheme="majorHAnsi" w:cstheme="majorHAnsi"/>
          <w:b/>
          <w:lang w:val="nl-NL"/>
        </w:rPr>
      </w:pPr>
      <w:r w:rsidRPr="00240E36">
        <w:rPr>
          <w:rFonts w:asciiTheme="majorHAnsi" w:hAnsiTheme="majorHAnsi" w:cstheme="majorHAnsi"/>
          <w:b/>
          <w:lang w:val="vi-VN"/>
        </w:rPr>
        <w:t>*</w:t>
      </w:r>
      <w:r w:rsidRPr="00240E36">
        <w:rPr>
          <w:rFonts w:asciiTheme="majorHAnsi" w:hAnsiTheme="majorHAnsi" w:cstheme="majorHAnsi"/>
          <w:b/>
          <w:lang w:val="nl-NL"/>
        </w:rPr>
        <w:t>H</w:t>
      </w:r>
      <w:r w:rsidRPr="00240E36">
        <w:rPr>
          <w:rFonts w:asciiTheme="majorHAnsi" w:hAnsiTheme="majorHAnsi" w:cstheme="majorHAnsi"/>
          <w:b/>
          <w:lang w:val="vi-VN"/>
        </w:rPr>
        <w:t>Đ 2</w:t>
      </w:r>
      <w:r w:rsidRPr="00240E36">
        <w:rPr>
          <w:rFonts w:asciiTheme="majorHAnsi" w:hAnsiTheme="majorHAnsi" w:cstheme="majorHAnsi"/>
          <w:b/>
          <w:lang w:val="nl-NL"/>
        </w:rPr>
        <w:t>:</w:t>
      </w:r>
      <w:r w:rsidRPr="00240E36">
        <w:rPr>
          <w:rFonts w:asciiTheme="majorHAnsi" w:hAnsiTheme="majorHAnsi" w:cstheme="majorHAnsi"/>
          <w:b/>
          <w:lang w:val="vi-VN"/>
        </w:rPr>
        <w:t xml:space="preserve"> </w:t>
      </w:r>
      <w:r w:rsidRPr="00240E36">
        <w:rPr>
          <w:rFonts w:asciiTheme="majorHAnsi" w:hAnsiTheme="majorHAnsi" w:cstheme="majorHAnsi"/>
          <w:b/>
          <w:lang w:val="nl-NL"/>
        </w:rPr>
        <w:t>Bé khéo tay</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Cô cho trẻ xem tranh mẫu của cô</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Cô cho trẻ quan sát và nhận xét về bức tranh</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Tranh vẽ gì? (Cho trẻ quan sát kĩ về cách</w:t>
      </w:r>
      <w:r w:rsidRPr="00240E36">
        <w:rPr>
          <w:rFonts w:asciiTheme="majorHAnsi" w:hAnsiTheme="majorHAnsi" w:cstheme="majorHAnsi"/>
          <w:lang w:val="vi-VN"/>
        </w:rPr>
        <w:t xml:space="preserve"> vẽ,</w:t>
      </w:r>
      <w:r w:rsidRPr="00240E36">
        <w:rPr>
          <w:rFonts w:asciiTheme="majorHAnsi" w:hAnsiTheme="majorHAnsi" w:cstheme="majorHAnsi"/>
          <w:lang w:val="nl-NL"/>
        </w:rPr>
        <w:t xml:space="preserve"> cách tô màu, màu sắc khi tô)  </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Bắp ngô được cô vẽ</w:t>
      </w:r>
      <w:r w:rsidRPr="00240E36">
        <w:rPr>
          <w:rFonts w:asciiTheme="majorHAnsi" w:hAnsiTheme="majorHAnsi" w:cstheme="majorHAnsi"/>
          <w:lang w:val="vi-VN"/>
        </w:rPr>
        <w:t xml:space="preserve"> bằng những nét gì, cô </w:t>
      </w:r>
      <w:r w:rsidRPr="00240E36">
        <w:rPr>
          <w:rFonts w:asciiTheme="majorHAnsi" w:hAnsiTheme="majorHAnsi" w:cstheme="majorHAnsi"/>
          <w:lang w:val="nl-NL"/>
        </w:rPr>
        <w:t>tô bằng màu gì? Quả</w:t>
      </w:r>
      <w:r w:rsidRPr="00240E36">
        <w:rPr>
          <w:rFonts w:asciiTheme="majorHAnsi" w:hAnsiTheme="majorHAnsi" w:cstheme="majorHAnsi"/>
          <w:lang w:val="vi-VN"/>
        </w:rPr>
        <w:t xml:space="preserve"> đỗ </w:t>
      </w:r>
      <w:r w:rsidRPr="00240E36">
        <w:rPr>
          <w:rFonts w:asciiTheme="majorHAnsi" w:hAnsiTheme="majorHAnsi" w:cstheme="majorHAnsi"/>
          <w:lang w:val="nl-NL"/>
        </w:rPr>
        <w:t>cô vẽ</w:t>
      </w:r>
      <w:r w:rsidRPr="00240E36">
        <w:rPr>
          <w:rFonts w:asciiTheme="majorHAnsi" w:hAnsiTheme="majorHAnsi" w:cstheme="majorHAnsi"/>
          <w:lang w:val="vi-VN"/>
        </w:rPr>
        <w:t xml:space="preserve"> như thế nào, </w:t>
      </w:r>
      <w:r w:rsidRPr="00240E36">
        <w:rPr>
          <w:rFonts w:asciiTheme="majorHAnsi" w:hAnsiTheme="majorHAnsi" w:cstheme="majorHAnsi"/>
          <w:lang w:val="nl-NL"/>
        </w:rPr>
        <w:t>tô màu gì?</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Muốn vẽ</w:t>
      </w:r>
      <w:r w:rsidRPr="00240E36">
        <w:rPr>
          <w:rFonts w:asciiTheme="majorHAnsi" w:hAnsiTheme="majorHAnsi" w:cstheme="majorHAnsi"/>
          <w:lang w:val="vi-VN"/>
        </w:rPr>
        <w:t xml:space="preserve"> và </w:t>
      </w:r>
      <w:r w:rsidRPr="00240E36">
        <w:rPr>
          <w:rFonts w:asciiTheme="majorHAnsi" w:hAnsiTheme="majorHAnsi" w:cstheme="majorHAnsi"/>
          <w:lang w:val="nl-NL"/>
        </w:rPr>
        <w:t>tô được sản phẩm giống cô bây giờ cô sẽ tô cho c/m xem nhé</w:t>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lang w:val="nl-NL"/>
        </w:rPr>
        <w:t>- Cô vừa vẽ vừa phân tích cách vẽ:</w:t>
      </w:r>
      <w:r w:rsidRPr="00240E36">
        <w:rPr>
          <w:rFonts w:asciiTheme="majorHAnsi" w:hAnsiTheme="majorHAnsi" w:cstheme="majorHAnsi"/>
          <w:lang w:val="vi-VN"/>
        </w:rPr>
        <w:t xml:space="preserve"> </w:t>
      </w:r>
      <w:r w:rsidRPr="00240E36">
        <w:rPr>
          <w:rFonts w:asciiTheme="majorHAnsi" w:hAnsiTheme="majorHAnsi" w:cstheme="majorHAnsi"/>
          <w:lang w:val="nl-NL"/>
        </w:rPr>
        <w:t>Cô cầm bút bằng 3 đầu ngón tay, cô chọn màu tối</w:t>
      </w:r>
      <w:r w:rsidRPr="00240E36">
        <w:rPr>
          <w:rFonts w:asciiTheme="majorHAnsi" w:hAnsiTheme="majorHAnsi" w:cstheme="majorHAnsi"/>
          <w:lang w:val="vi-VN"/>
        </w:rPr>
        <w:t xml:space="preserve"> màu( đen, nâu)</w:t>
      </w:r>
      <w:r w:rsidRPr="00240E36">
        <w:rPr>
          <w:rFonts w:asciiTheme="majorHAnsi" w:hAnsiTheme="majorHAnsi" w:cstheme="majorHAnsi"/>
          <w:lang w:val="nl-NL"/>
        </w:rPr>
        <w:t xml:space="preserve"> để vẽ</w:t>
      </w:r>
      <w:r w:rsidRPr="00240E36">
        <w:rPr>
          <w:rFonts w:asciiTheme="majorHAnsi" w:hAnsiTheme="majorHAnsi" w:cstheme="majorHAnsi"/>
          <w:lang w:val="vi-VN"/>
        </w:rPr>
        <w:t>, đầu tiên cô vẽ 2 nét cong dài đối xứng nhau để tạo hình thành bắp ngô, tiếp theo cô vẽ thêm nét xiên ngang, xiên dọc theo chiều bắp ngô để tạo thành những hạt ngô, sau đó cô chọn màu vàng để tô màu cho bắp ngô, c</w:t>
      </w:r>
      <w:r w:rsidRPr="00240E36">
        <w:rPr>
          <w:rFonts w:asciiTheme="majorHAnsi" w:hAnsiTheme="majorHAnsi" w:cstheme="majorHAnsi"/>
          <w:lang w:val="nl-NL"/>
        </w:rPr>
        <w:t>ô tô</w:t>
      </w:r>
      <w:r w:rsidRPr="00240E36">
        <w:rPr>
          <w:rFonts w:asciiTheme="majorHAnsi" w:hAnsiTheme="majorHAnsi" w:cstheme="majorHAnsi"/>
          <w:lang w:val="vi-VN"/>
        </w:rPr>
        <w:t xml:space="preserve"> </w:t>
      </w:r>
      <w:r w:rsidRPr="00240E36">
        <w:rPr>
          <w:rFonts w:asciiTheme="majorHAnsi" w:hAnsiTheme="majorHAnsi" w:cstheme="majorHAnsi"/>
          <w:lang w:val="nl-NL"/>
        </w:rPr>
        <w:t>màu sao cho không chờm ra ngoài</w:t>
      </w:r>
      <w:r w:rsidRPr="00240E36">
        <w:rPr>
          <w:rFonts w:asciiTheme="majorHAnsi" w:hAnsiTheme="majorHAnsi" w:cstheme="majorHAnsi"/>
          <w:lang w:val="vi-VN"/>
        </w:rPr>
        <w:t>.</w:t>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lang w:val="vi-VN"/>
        </w:rPr>
        <w:lastRenderedPageBreak/>
        <w:t>- Tương tự cô hướng dẫn trẻ vẽ quả đỗ, củ su hào</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Cô nhấn mạnh cách chọn màu sắc để</w:t>
      </w:r>
      <w:r w:rsidRPr="00240E36">
        <w:rPr>
          <w:rFonts w:asciiTheme="majorHAnsi" w:hAnsiTheme="majorHAnsi" w:cstheme="majorHAnsi"/>
          <w:lang w:val="vi-VN"/>
        </w:rPr>
        <w:t xml:space="preserve"> vẽ,</w:t>
      </w:r>
      <w:r w:rsidRPr="00240E36">
        <w:rPr>
          <w:rFonts w:asciiTheme="majorHAnsi" w:hAnsiTheme="majorHAnsi" w:cstheme="majorHAnsi"/>
          <w:lang w:val="nl-NL"/>
        </w:rPr>
        <w:t xml:space="preserve"> tô</w:t>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lang w:val="nl-NL"/>
        </w:rPr>
        <w:t>- C/m có muốn vẽ được bức tranh giống cô không?</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Muốn vẽ</w:t>
      </w:r>
      <w:r w:rsidRPr="00240E36">
        <w:rPr>
          <w:rFonts w:asciiTheme="majorHAnsi" w:hAnsiTheme="majorHAnsi" w:cstheme="majorHAnsi"/>
          <w:lang w:val="vi-VN"/>
        </w:rPr>
        <w:t xml:space="preserve"> </w:t>
      </w:r>
      <w:r w:rsidRPr="00240E36">
        <w:rPr>
          <w:rFonts w:asciiTheme="majorHAnsi" w:hAnsiTheme="majorHAnsi" w:cstheme="majorHAnsi"/>
          <w:lang w:val="nl-NL"/>
        </w:rPr>
        <w:t xml:space="preserve"> được những bức tranh giống cô c/m phải ngồi như thế nào?</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Cô cho trẻ thực hiện:</w:t>
      </w:r>
      <w:r w:rsidRPr="00240E36">
        <w:rPr>
          <w:rFonts w:asciiTheme="majorHAnsi" w:hAnsiTheme="majorHAnsi" w:cstheme="majorHAnsi"/>
          <w:lang w:val="vi-VN"/>
        </w:rPr>
        <w:t xml:space="preserve"> </w:t>
      </w:r>
      <w:r w:rsidRPr="00240E36">
        <w:rPr>
          <w:rFonts w:asciiTheme="majorHAnsi" w:hAnsiTheme="majorHAnsi" w:cstheme="majorHAnsi"/>
          <w:lang w:val="nl-NL"/>
        </w:rPr>
        <w:t>Cô cho trẻ làm động tác mô phỏng ( Cầm bút, tô màu )</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Cô cho trẻ ổn định chỗ ngồi, rèn tư thế ngồi và cách cầm bút màu.</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vi-VN"/>
        </w:rPr>
        <w:t>-</w:t>
      </w:r>
      <w:r w:rsidRPr="00240E36">
        <w:rPr>
          <w:rFonts w:asciiTheme="majorHAnsi" w:hAnsiTheme="majorHAnsi" w:cstheme="majorHAnsi"/>
          <w:lang w:val="nl-NL"/>
        </w:rPr>
        <w:t xml:space="preserve"> Cô bao quát lớp hỏi trẻ con định vẽ</w:t>
      </w:r>
      <w:r w:rsidRPr="00240E36">
        <w:rPr>
          <w:rFonts w:asciiTheme="majorHAnsi" w:hAnsiTheme="majorHAnsi" w:cstheme="majorHAnsi"/>
          <w:lang w:val="vi-VN"/>
        </w:rPr>
        <w:t xml:space="preserve"> </w:t>
      </w:r>
      <w:r w:rsidRPr="00240E36">
        <w:rPr>
          <w:rFonts w:asciiTheme="majorHAnsi" w:hAnsiTheme="majorHAnsi" w:cstheme="majorHAnsi"/>
          <w:lang w:val="nl-NL"/>
        </w:rPr>
        <w:t>gì? Tô màu</w:t>
      </w:r>
      <w:r w:rsidRPr="00240E36">
        <w:rPr>
          <w:rFonts w:asciiTheme="majorHAnsi" w:hAnsiTheme="majorHAnsi" w:cstheme="majorHAnsi"/>
          <w:lang w:val="vi-VN"/>
        </w:rPr>
        <w:t xml:space="preserve"> </w:t>
      </w:r>
      <w:r w:rsidRPr="00240E36">
        <w:rPr>
          <w:rFonts w:asciiTheme="majorHAnsi" w:hAnsiTheme="majorHAnsi" w:cstheme="majorHAnsi"/>
          <w:lang w:val="nl-NL"/>
        </w:rPr>
        <w:t>như thế nào?</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Cô khuyến khích trẻ biết vẽ</w:t>
      </w:r>
      <w:r w:rsidRPr="00240E36">
        <w:rPr>
          <w:rFonts w:asciiTheme="majorHAnsi" w:hAnsiTheme="majorHAnsi" w:cstheme="majorHAnsi"/>
          <w:lang w:val="vi-VN"/>
        </w:rPr>
        <w:t xml:space="preserve"> </w:t>
      </w:r>
      <w:r w:rsidRPr="00240E36">
        <w:rPr>
          <w:rFonts w:asciiTheme="majorHAnsi" w:hAnsiTheme="majorHAnsi" w:cstheme="majorHAnsi"/>
          <w:lang w:val="nl-NL"/>
        </w:rPr>
        <w:t>sáng tạo, biết chọn màu sắc khi tô</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Cô gợi ý cho những trẻ chưa biết cách vẽ, động viên trẻ vẽ rõ,</w:t>
      </w:r>
      <w:r w:rsidRPr="00240E36">
        <w:rPr>
          <w:rFonts w:asciiTheme="majorHAnsi" w:hAnsiTheme="majorHAnsi" w:cstheme="majorHAnsi"/>
          <w:lang w:val="vi-VN"/>
        </w:rPr>
        <w:t xml:space="preserve"> vẽ</w:t>
      </w:r>
      <w:r w:rsidRPr="00240E36">
        <w:rPr>
          <w:rFonts w:asciiTheme="majorHAnsi" w:hAnsiTheme="majorHAnsi" w:cstheme="majorHAnsi"/>
          <w:lang w:val="nl-NL"/>
        </w:rPr>
        <w:t xml:space="preserve"> đẹp</w:t>
      </w:r>
    </w:p>
    <w:p w:rsidR="008D7658" w:rsidRPr="00240E36" w:rsidRDefault="008D7658" w:rsidP="008D7658">
      <w:pPr>
        <w:spacing w:line="300" w:lineRule="auto"/>
        <w:rPr>
          <w:rFonts w:asciiTheme="majorHAnsi" w:hAnsiTheme="majorHAnsi" w:cstheme="majorHAnsi"/>
          <w:b/>
          <w:lang w:val="vi-VN"/>
        </w:rPr>
      </w:pPr>
      <w:r w:rsidRPr="00240E36">
        <w:rPr>
          <w:rFonts w:asciiTheme="majorHAnsi" w:hAnsiTheme="majorHAnsi" w:cstheme="majorHAnsi"/>
          <w:b/>
          <w:lang w:val="vi-VN"/>
        </w:rPr>
        <w:t>*</w:t>
      </w:r>
      <w:r w:rsidRPr="00240E36">
        <w:rPr>
          <w:rFonts w:asciiTheme="majorHAnsi" w:hAnsiTheme="majorHAnsi" w:cstheme="majorHAnsi"/>
          <w:b/>
          <w:lang w:val="nl-NL"/>
        </w:rPr>
        <w:t xml:space="preserve"> H</w:t>
      </w:r>
      <w:r w:rsidRPr="00240E36">
        <w:rPr>
          <w:rFonts w:asciiTheme="majorHAnsi" w:hAnsiTheme="majorHAnsi" w:cstheme="majorHAnsi"/>
          <w:b/>
          <w:lang w:val="vi-VN"/>
        </w:rPr>
        <w:t>Đ 3</w:t>
      </w:r>
      <w:r w:rsidRPr="00240E36">
        <w:rPr>
          <w:rFonts w:asciiTheme="majorHAnsi" w:hAnsiTheme="majorHAnsi" w:cstheme="majorHAnsi"/>
          <w:b/>
          <w:lang w:val="nl-NL"/>
        </w:rPr>
        <w:t>: Sản</w:t>
      </w:r>
      <w:r w:rsidRPr="00240E36">
        <w:rPr>
          <w:rFonts w:asciiTheme="majorHAnsi" w:hAnsiTheme="majorHAnsi" w:cstheme="majorHAnsi"/>
          <w:b/>
          <w:lang w:val="vi-VN"/>
        </w:rPr>
        <w:t xml:space="preserve"> phẩm của bé</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xml:space="preserve">- Cô cho trẻ mang tranh lên trưng bày </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Cho trẻ nhận xét bài của mình, của bạn</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Chọn 2-3 tranh đẹp để tuyên dương</w:t>
      </w:r>
    </w:p>
    <w:p w:rsidR="008D7658" w:rsidRPr="00240E36" w:rsidRDefault="008D7658" w:rsidP="008D7658">
      <w:pPr>
        <w:spacing w:line="300" w:lineRule="auto"/>
        <w:rPr>
          <w:rFonts w:asciiTheme="majorHAnsi" w:hAnsiTheme="majorHAnsi" w:cstheme="majorHAnsi"/>
          <w:lang w:val="nl-NL"/>
        </w:rPr>
      </w:pPr>
      <w:r w:rsidRPr="00240E36">
        <w:rPr>
          <w:rFonts w:asciiTheme="majorHAnsi" w:hAnsiTheme="majorHAnsi" w:cstheme="majorHAnsi"/>
          <w:lang w:val="nl-NL"/>
        </w:rPr>
        <w:t>- Cô khen ngợi những trẻ vẽ đẹp, động viên khích lệ trẻ vẽ chưa đẹp lần sau cố gắng</w:t>
      </w:r>
    </w:p>
    <w:p w:rsidR="008D7658" w:rsidRPr="00240E36" w:rsidRDefault="008D7658" w:rsidP="008D7658">
      <w:pPr>
        <w:spacing w:line="300" w:lineRule="auto"/>
        <w:rPr>
          <w:rFonts w:asciiTheme="majorHAnsi" w:hAnsiTheme="majorHAnsi" w:cstheme="majorHAnsi"/>
          <w:b/>
        </w:rPr>
      </w:pPr>
      <w:r w:rsidRPr="00240E36">
        <w:rPr>
          <w:rFonts w:asciiTheme="majorHAnsi" w:hAnsiTheme="majorHAnsi" w:cstheme="majorHAnsi"/>
        </w:rPr>
        <w:t xml:space="preserve"> </w:t>
      </w:r>
      <w:r w:rsidRPr="00240E36">
        <w:rPr>
          <w:rFonts w:asciiTheme="majorHAnsi" w:hAnsiTheme="majorHAnsi" w:cstheme="majorHAnsi"/>
          <w:b/>
        </w:rPr>
        <w:t>IV/Đánh giá trẻ</w:t>
      </w:r>
    </w:p>
    <w:p w:rsidR="008D7658" w:rsidRPr="00240E36" w:rsidRDefault="008D7658" w:rsidP="008D7658">
      <w:pPr>
        <w:spacing w:line="300" w:lineRule="auto"/>
        <w:rPr>
          <w:rFonts w:asciiTheme="majorHAnsi" w:hAnsiTheme="majorHAnsi" w:cstheme="majorHAnsi"/>
        </w:rPr>
      </w:pPr>
      <w:r w:rsidRPr="00240E36">
        <w:rPr>
          <w:rFonts w:asciiTheme="majorHAnsi" w:hAnsiTheme="majorHAnsi" w:cstheme="majorHAnsi"/>
        </w:rPr>
        <w:t>1. Tình trạng sức khỏe của trẻ</w:t>
      </w:r>
    </w:p>
    <w:p w:rsidR="008D7658" w:rsidRPr="00240E36" w:rsidRDefault="008D7658" w:rsidP="008D7658">
      <w:pPr>
        <w:spacing w:line="300" w:lineRule="auto"/>
        <w:rPr>
          <w:rFonts w:asciiTheme="majorHAnsi" w:hAnsiTheme="majorHAnsi" w:cstheme="majorHAnsi"/>
        </w:rPr>
      </w:pPr>
      <w:r w:rsidRPr="00240E36">
        <w:rPr>
          <w:rFonts w:asciiTheme="majorHAnsi" w:hAnsiTheme="majorHAnsi" w:cstheme="majorHAnsi"/>
        </w:rPr>
        <w:t>……………………………………………………………………………………………………………………………………</w:t>
      </w:r>
    </w:p>
    <w:p w:rsidR="008D7658" w:rsidRPr="00240E36" w:rsidRDefault="008D7658" w:rsidP="008D7658">
      <w:pPr>
        <w:tabs>
          <w:tab w:val="center" w:pos="7286"/>
        </w:tabs>
        <w:spacing w:line="300" w:lineRule="auto"/>
        <w:rPr>
          <w:rFonts w:asciiTheme="majorHAnsi" w:hAnsiTheme="majorHAnsi" w:cstheme="majorHAnsi"/>
        </w:rPr>
      </w:pPr>
      <w:r w:rsidRPr="00240E36">
        <w:rPr>
          <w:rFonts w:asciiTheme="majorHAnsi" w:hAnsiTheme="majorHAnsi" w:cstheme="majorHAnsi"/>
        </w:rPr>
        <w:t>2 Thái độ cảm xúc, hành vi của trẻ</w:t>
      </w:r>
      <w:r w:rsidRPr="00240E36">
        <w:rPr>
          <w:rFonts w:asciiTheme="majorHAnsi" w:hAnsiTheme="majorHAnsi" w:cstheme="majorHAnsi"/>
        </w:rPr>
        <w:tab/>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rPr>
        <w:t>…………………………………………………………………………………………………………………………………………………………………………………………………………………………………………………………………………</w:t>
      </w:r>
      <w:r w:rsidRPr="00240E36">
        <w:rPr>
          <w:rFonts w:asciiTheme="majorHAnsi" w:hAnsiTheme="majorHAnsi" w:cstheme="majorHAnsi"/>
          <w:lang w:val="vi-VN"/>
        </w:rPr>
        <w:t>.......</w:t>
      </w:r>
    </w:p>
    <w:p w:rsidR="008D7658" w:rsidRPr="00240E36" w:rsidRDefault="008D7658" w:rsidP="008D7658">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rPr>
        <w:t>………………………………………………………………………………………………………………………………………………………………………………………………………………………………………………………………………………………………………………………………………………………………………………………………………………</w:t>
      </w:r>
      <w:r w:rsidRPr="00240E36">
        <w:rPr>
          <w:rFonts w:asciiTheme="majorHAnsi" w:hAnsiTheme="majorHAnsi" w:cstheme="majorHAnsi"/>
          <w:lang w:val="vi-VN"/>
        </w:rPr>
        <w:t>...........</w:t>
      </w:r>
    </w:p>
    <w:p w:rsidR="008D7658" w:rsidRPr="00240E36" w:rsidRDefault="008D7658" w:rsidP="008D7658">
      <w:pPr>
        <w:spacing w:line="300" w:lineRule="auto"/>
        <w:jc w:val="center"/>
        <w:rPr>
          <w:rFonts w:asciiTheme="majorHAnsi" w:hAnsiTheme="majorHAnsi" w:cstheme="majorHAnsi"/>
          <w:b/>
          <w:lang w:val="vi-VN"/>
        </w:rPr>
      </w:pPr>
      <w:r w:rsidRPr="00240E36">
        <w:rPr>
          <w:rFonts w:asciiTheme="majorHAnsi" w:eastAsia="Calibri" w:hAnsiTheme="majorHAnsi" w:cstheme="majorHAnsi"/>
          <w:b/>
          <w:bCs/>
        </w:rPr>
        <w:lastRenderedPageBreak/>
        <w:t> </w:t>
      </w:r>
      <w:r w:rsidRPr="00240E36">
        <w:rPr>
          <w:rFonts w:asciiTheme="majorHAnsi" w:hAnsiTheme="majorHAnsi" w:cstheme="majorHAnsi"/>
          <w:b/>
          <w:lang w:val="nl-NL"/>
        </w:rPr>
        <w:t xml:space="preserve">Thứ 6 ngày </w:t>
      </w:r>
      <w:r w:rsidRPr="00240E36">
        <w:rPr>
          <w:rFonts w:asciiTheme="majorHAnsi" w:hAnsiTheme="majorHAnsi" w:cstheme="majorHAnsi"/>
          <w:b/>
        </w:rPr>
        <w:t>29</w:t>
      </w:r>
      <w:r w:rsidRPr="00240E36">
        <w:rPr>
          <w:rFonts w:asciiTheme="majorHAnsi" w:hAnsiTheme="majorHAnsi" w:cstheme="majorHAnsi"/>
          <w:b/>
          <w:lang w:val="vi-VN"/>
        </w:rPr>
        <w:t xml:space="preserve"> </w:t>
      </w:r>
      <w:r w:rsidRPr="00240E36">
        <w:rPr>
          <w:rFonts w:asciiTheme="majorHAnsi" w:hAnsiTheme="majorHAnsi" w:cstheme="majorHAnsi"/>
          <w:b/>
          <w:lang w:val="nl-NL"/>
        </w:rPr>
        <w:t xml:space="preserve">tháng </w:t>
      </w:r>
      <w:r w:rsidRPr="00240E36">
        <w:rPr>
          <w:rFonts w:asciiTheme="majorHAnsi" w:hAnsiTheme="majorHAnsi" w:cstheme="majorHAnsi"/>
          <w:b/>
          <w:lang w:val="vi-VN"/>
        </w:rPr>
        <w:t>12</w:t>
      </w:r>
      <w:r w:rsidRPr="00240E36">
        <w:rPr>
          <w:rFonts w:asciiTheme="majorHAnsi" w:hAnsiTheme="majorHAnsi" w:cstheme="majorHAnsi"/>
          <w:b/>
          <w:lang w:val="nl-NL"/>
        </w:rPr>
        <w:t xml:space="preserve"> năm 2023</w:t>
      </w:r>
    </w:p>
    <w:p w:rsidR="008D7658" w:rsidRPr="00240E36" w:rsidRDefault="008D7658" w:rsidP="008D7658">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r w:rsidRPr="00240E36">
        <w:rPr>
          <w:rFonts w:asciiTheme="majorHAnsi" w:hAnsiTheme="majorHAnsi" w:cstheme="majorHAnsi"/>
          <w:b/>
          <w:lang w:val="vi-VN"/>
        </w:rPr>
        <w:t xml:space="preserve">   </w:t>
      </w:r>
      <w:r w:rsidRPr="00240E36">
        <w:rPr>
          <w:rFonts w:asciiTheme="majorHAnsi" w:hAnsiTheme="majorHAnsi" w:cstheme="majorHAnsi"/>
          <w:b/>
          <w:lang w:val="nl-NL"/>
        </w:rPr>
        <w:t>Lĩnh vực: PTNN</w:t>
      </w:r>
    </w:p>
    <w:p w:rsidR="008D7658" w:rsidRPr="00240E36" w:rsidRDefault="008D7658" w:rsidP="008D7658">
      <w:pPr>
        <w:tabs>
          <w:tab w:val="left" w:pos="3899"/>
        </w:tabs>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rPr>
        <w:t>Đề tài: Kể</w:t>
      </w:r>
      <w:r w:rsidRPr="00240E36">
        <w:rPr>
          <w:rFonts w:asciiTheme="majorHAnsi" w:hAnsiTheme="majorHAnsi" w:cstheme="majorHAnsi"/>
          <w:b/>
          <w:lang w:val="vi-VN"/>
        </w:rPr>
        <w:t xml:space="preserve"> truyện: Cây rau của thỏ út</w:t>
      </w:r>
    </w:p>
    <w:p w:rsidR="0023351D" w:rsidRPr="00240E36" w:rsidRDefault="0023351D" w:rsidP="00A844FC">
      <w:pPr>
        <w:tabs>
          <w:tab w:val="left" w:pos="3390"/>
        </w:tabs>
        <w:spacing w:line="300" w:lineRule="auto"/>
        <w:rPr>
          <w:rFonts w:asciiTheme="majorHAnsi" w:hAnsiTheme="majorHAnsi" w:cstheme="majorHAnsi"/>
          <w:b/>
          <w:lang w:val="vi-VN"/>
        </w:rPr>
      </w:pPr>
      <w:r w:rsidRPr="00240E36">
        <w:rPr>
          <w:rFonts w:asciiTheme="majorHAnsi" w:hAnsiTheme="majorHAnsi" w:cstheme="majorHAnsi"/>
          <w:b/>
          <w:lang w:val="nl-NL"/>
        </w:rPr>
        <w:t>I.Mục đích yêu cầu</w:t>
      </w:r>
      <w:r w:rsidRPr="00240E36">
        <w:rPr>
          <w:rFonts w:asciiTheme="majorHAnsi" w:hAnsiTheme="majorHAnsi" w:cstheme="majorHAnsi"/>
          <w:b/>
          <w:lang w:val="nl-NL"/>
        </w:rPr>
        <w:tab/>
      </w:r>
    </w:p>
    <w:p w:rsidR="0023351D" w:rsidRPr="00240E36" w:rsidRDefault="0023351D" w:rsidP="00A844FC">
      <w:pPr>
        <w:tabs>
          <w:tab w:val="left" w:pos="3390"/>
        </w:tabs>
        <w:spacing w:line="300" w:lineRule="auto"/>
        <w:rPr>
          <w:rFonts w:asciiTheme="majorHAnsi" w:hAnsiTheme="majorHAnsi" w:cstheme="majorHAnsi"/>
          <w:b/>
          <w:lang w:val="nl-NL"/>
        </w:rPr>
      </w:pPr>
      <w:r w:rsidRPr="00240E36">
        <w:rPr>
          <w:rFonts w:asciiTheme="majorHAnsi" w:hAnsiTheme="majorHAnsi" w:cstheme="majorHAnsi"/>
          <w:lang w:val="vi-VN" w:eastAsia="vi-VN"/>
        </w:rPr>
        <w:t xml:space="preserve">- </w:t>
      </w:r>
      <w:r w:rsidRPr="00240E36">
        <w:rPr>
          <w:rFonts w:asciiTheme="majorHAnsi" w:hAnsiTheme="majorHAnsi" w:cstheme="majorHAnsi"/>
          <w:lang w:val="nl-NL" w:eastAsia="vi-VN"/>
        </w:rPr>
        <w:t>Trẻ nhớ tên truyện, tên các nhân vật trong truyện, hiểu nội dung truyện</w:t>
      </w:r>
      <w:r w:rsidRPr="00240E36">
        <w:rPr>
          <w:rFonts w:asciiTheme="majorHAnsi" w:hAnsiTheme="majorHAnsi" w:cstheme="majorHAnsi"/>
          <w:lang w:val="vi-VN" w:eastAsia="vi-VN"/>
        </w:rPr>
        <w:t xml:space="preserve">, </w:t>
      </w:r>
      <w:r w:rsidRPr="00240E36">
        <w:rPr>
          <w:rFonts w:asciiTheme="majorHAnsi" w:hAnsiTheme="majorHAnsi" w:cstheme="majorHAnsi"/>
        </w:rPr>
        <w:t xml:space="preserve">nhớ trình tự diễn biến nội dung truyện </w:t>
      </w:r>
    </w:p>
    <w:p w:rsidR="0023351D" w:rsidRPr="00240E36" w:rsidRDefault="0023351D" w:rsidP="00A844FC">
      <w:pPr>
        <w:spacing w:line="300" w:lineRule="auto"/>
        <w:jc w:val="both"/>
        <w:rPr>
          <w:rFonts w:asciiTheme="majorHAnsi" w:hAnsiTheme="majorHAnsi" w:cstheme="majorHAnsi"/>
          <w:lang w:val="vi-VN" w:eastAsia="vi-VN"/>
        </w:rPr>
      </w:pPr>
      <w:r w:rsidRPr="00240E36">
        <w:rPr>
          <w:rFonts w:asciiTheme="majorHAnsi" w:hAnsiTheme="majorHAnsi" w:cstheme="majorHAnsi"/>
          <w:lang w:eastAsia="vi-VN"/>
        </w:rPr>
        <w:t xml:space="preserve">- Trẻ </w:t>
      </w:r>
      <w:r w:rsidRPr="00240E36">
        <w:rPr>
          <w:rFonts w:asciiTheme="majorHAnsi" w:hAnsiTheme="majorHAnsi" w:cstheme="majorHAnsi"/>
          <w:lang w:val="vi-VN" w:eastAsia="vi-VN"/>
        </w:rPr>
        <w:t>trả lời được một số câu hỏi trong truyện</w:t>
      </w:r>
    </w:p>
    <w:p w:rsidR="0023351D" w:rsidRPr="00240E36" w:rsidRDefault="0023351D" w:rsidP="00A844FC">
      <w:pPr>
        <w:tabs>
          <w:tab w:val="left" w:pos="3685"/>
        </w:tabs>
        <w:spacing w:line="300" w:lineRule="auto"/>
        <w:jc w:val="both"/>
        <w:rPr>
          <w:rFonts w:asciiTheme="majorHAnsi" w:hAnsiTheme="majorHAnsi" w:cstheme="majorHAnsi"/>
          <w:lang w:val="nl-NL"/>
        </w:rPr>
      </w:pPr>
      <w:r w:rsidRPr="00240E36">
        <w:rPr>
          <w:rFonts w:asciiTheme="majorHAnsi" w:hAnsiTheme="majorHAnsi" w:cstheme="majorHAnsi"/>
          <w:lang w:val="nl-NL"/>
        </w:rPr>
        <w:t>-Trẻ hứng thú tham gia vào các hoạt động.</w:t>
      </w:r>
      <w:r w:rsidRPr="00240E36">
        <w:rPr>
          <w:rFonts w:asciiTheme="majorHAnsi" w:hAnsiTheme="majorHAnsi" w:cstheme="majorHAnsi"/>
          <w:lang w:val="vi-VN"/>
        </w:rPr>
        <w:t xml:space="preserve"> </w:t>
      </w:r>
      <w:r w:rsidRPr="00240E36">
        <w:rPr>
          <w:rFonts w:asciiTheme="majorHAnsi" w:hAnsiTheme="majorHAnsi" w:cstheme="majorHAnsi"/>
          <w:lang w:val="nl-NL"/>
        </w:rPr>
        <w:t>Giáo dục trẻ biết chịu khó, chăm chỉ lao động và biết nghe lời người lớn.</w:t>
      </w:r>
    </w:p>
    <w:p w:rsidR="0023351D" w:rsidRPr="00240E36" w:rsidRDefault="0023351D" w:rsidP="00A844FC">
      <w:pPr>
        <w:spacing w:line="300" w:lineRule="auto"/>
        <w:rPr>
          <w:rFonts w:asciiTheme="majorHAnsi" w:hAnsiTheme="majorHAnsi" w:cstheme="majorHAnsi"/>
          <w:b/>
          <w:lang w:val="nl-NL"/>
        </w:rPr>
      </w:pPr>
      <w:r w:rsidRPr="00240E36">
        <w:rPr>
          <w:rFonts w:asciiTheme="majorHAnsi" w:hAnsiTheme="majorHAnsi" w:cstheme="majorHAnsi"/>
          <w:b/>
          <w:lang w:val="nl-NL"/>
        </w:rPr>
        <w:t>II. Chuẩn bị</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Tranh truyện</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Sa bàn rối</w:t>
      </w:r>
      <w:r w:rsidRPr="00240E36">
        <w:rPr>
          <w:rFonts w:asciiTheme="majorHAnsi" w:hAnsiTheme="majorHAnsi" w:cstheme="majorHAnsi"/>
          <w:lang w:val="vi-VN"/>
        </w:rPr>
        <w:t xml:space="preserve"> bóng</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Phim hoạt hình: Cây rau của thỏ út</w:t>
      </w:r>
    </w:p>
    <w:p w:rsidR="0023351D" w:rsidRPr="00240E36" w:rsidRDefault="0023351D" w:rsidP="00A844FC">
      <w:pPr>
        <w:spacing w:line="300" w:lineRule="auto"/>
        <w:rPr>
          <w:rFonts w:asciiTheme="majorHAnsi" w:hAnsiTheme="majorHAnsi" w:cstheme="majorHAnsi"/>
          <w:b/>
          <w:lang w:val="nl-NL"/>
        </w:rPr>
      </w:pPr>
      <w:r w:rsidRPr="00240E36">
        <w:rPr>
          <w:rFonts w:asciiTheme="majorHAnsi" w:hAnsiTheme="majorHAnsi" w:cstheme="majorHAnsi"/>
          <w:b/>
          <w:lang w:val="nl-NL"/>
        </w:rPr>
        <w:t>III.Tiến hành</w:t>
      </w:r>
    </w:p>
    <w:p w:rsidR="0023351D" w:rsidRPr="00240E36" w:rsidRDefault="0023351D"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008D7658" w:rsidRPr="00240E36">
        <w:rPr>
          <w:rFonts w:asciiTheme="majorHAnsi" w:hAnsiTheme="majorHAnsi" w:cstheme="majorHAnsi"/>
          <w:b/>
          <w:lang w:val="nl-NL"/>
        </w:rPr>
        <w:t>H</w:t>
      </w:r>
      <w:r w:rsidR="008D7658" w:rsidRPr="00240E36">
        <w:rPr>
          <w:rFonts w:asciiTheme="majorHAnsi" w:hAnsiTheme="majorHAnsi" w:cstheme="majorHAnsi"/>
          <w:b/>
          <w:lang w:val="vi-VN"/>
        </w:rPr>
        <w:t>Đ</w:t>
      </w:r>
      <w:r w:rsidRPr="00240E36">
        <w:rPr>
          <w:rFonts w:asciiTheme="majorHAnsi" w:hAnsiTheme="majorHAnsi" w:cstheme="majorHAnsi"/>
          <w:b/>
          <w:lang w:val="vi-VN"/>
        </w:rPr>
        <w:t>1</w:t>
      </w:r>
      <w:r w:rsidRPr="00240E36">
        <w:rPr>
          <w:rFonts w:asciiTheme="majorHAnsi" w:hAnsiTheme="majorHAnsi" w:cstheme="majorHAnsi"/>
          <w:b/>
          <w:lang w:val="nl-NL"/>
        </w:rPr>
        <w:t>: Bé</w:t>
      </w:r>
      <w:r w:rsidRPr="00240E36">
        <w:rPr>
          <w:rFonts w:asciiTheme="majorHAnsi" w:hAnsiTheme="majorHAnsi" w:cstheme="majorHAnsi"/>
          <w:b/>
          <w:lang w:val="vi-VN"/>
        </w:rPr>
        <w:t xml:space="preserve"> vui chơi</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 Cô cùng trẻ chơi</w:t>
      </w:r>
      <w:r w:rsidRPr="00240E36">
        <w:rPr>
          <w:rFonts w:asciiTheme="majorHAnsi" w:hAnsiTheme="majorHAnsi" w:cstheme="majorHAnsi"/>
          <w:lang w:val="vi-VN"/>
        </w:rPr>
        <w:t xml:space="preserve"> trò chơi gieo hạt</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Hỏi</w:t>
      </w:r>
      <w:r w:rsidRPr="00240E36">
        <w:rPr>
          <w:rFonts w:asciiTheme="majorHAnsi" w:hAnsiTheme="majorHAnsi" w:cstheme="majorHAnsi"/>
          <w:lang w:val="vi-VN"/>
        </w:rPr>
        <w:t xml:space="preserve"> trẻ vừa chơi trò chơi trò chơi gì?</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Cô gợi ý dẫn dắt giới thiệu vào câu chuyện: Cây rau của thỏ út</w:t>
      </w:r>
    </w:p>
    <w:p w:rsidR="0023351D" w:rsidRPr="00240E36" w:rsidRDefault="008D7658" w:rsidP="00A844FC">
      <w:pPr>
        <w:spacing w:line="300" w:lineRule="auto"/>
        <w:rPr>
          <w:rFonts w:asciiTheme="majorHAnsi" w:hAnsiTheme="majorHAnsi" w:cstheme="majorHAnsi"/>
          <w:b/>
          <w:lang w:val="nl-NL"/>
        </w:rPr>
      </w:pPr>
      <w:r w:rsidRPr="00240E36">
        <w:rPr>
          <w:rFonts w:asciiTheme="majorHAnsi" w:hAnsiTheme="majorHAnsi" w:cstheme="majorHAnsi"/>
          <w:b/>
          <w:lang w:val="nl-NL"/>
        </w:rPr>
        <w:t>H</w:t>
      </w:r>
      <w:r w:rsidRPr="00240E36">
        <w:rPr>
          <w:rFonts w:asciiTheme="majorHAnsi" w:hAnsiTheme="majorHAnsi" w:cstheme="majorHAnsi"/>
          <w:b/>
          <w:lang w:val="vi-VN"/>
        </w:rPr>
        <w:t>Đ</w:t>
      </w:r>
      <w:r w:rsidR="0023351D" w:rsidRPr="00240E36">
        <w:rPr>
          <w:rFonts w:asciiTheme="majorHAnsi" w:hAnsiTheme="majorHAnsi" w:cstheme="majorHAnsi"/>
          <w:b/>
          <w:lang w:val="vi-VN"/>
        </w:rPr>
        <w:t>2</w:t>
      </w:r>
      <w:r w:rsidR="0023351D" w:rsidRPr="00240E36">
        <w:rPr>
          <w:rFonts w:asciiTheme="majorHAnsi" w:hAnsiTheme="majorHAnsi" w:cstheme="majorHAnsi"/>
          <w:b/>
          <w:lang w:val="nl-NL"/>
        </w:rPr>
        <w:t>: Bé nghe cô kể truyện</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 Cô kể cho trẻ nghe lần 1 diễn cảm kết hợp bằng ánh mắt, nét mặt, cử chỉ ,</w:t>
      </w:r>
      <w:r w:rsidR="003E1173" w:rsidRPr="00240E36">
        <w:rPr>
          <w:rFonts w:asciiTheme="majorHAnsi" w:hAnsiTheme="majorHAnsi" w:cstheme="majorHAnsi"/>
          <w:lang w:val="vi-VN"/>
        </w:rPr>
        <w:t xml:space="preserve"> </w:t>
      </w:r>
      <w:r w:rsidRPr="00240E36">
        <w:rPr>
          <w:rFonts w:asciiTheme="majorHAnsi" w:hAnsiTheme="majorHAnsi" w:cstheme="majorHAnsi"/>
          <w:lang w:val="nl-NL"/>
        </w:rPr>
        <w:t>điệu bộ</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Cô vừa kể cho c/m nghe câu chuyện gì?</w:t>
      </w:r>
    </w:p>
    <w:p w:rsidR="0023351D" w:rsidRPr="00240E36" w:rsidRDefault="0023351D" w:rsidP="00A844FC">
      <w:pPr>
        <w:spacing w:line="300" w:lineRule="auto"/>
        <w:rPr>
          <w:rFonts w:asciiTheme="majorHAnsi" w:hAnsiTheme="majorHAnsi" w:cstheme="majorHAnsi"/>
          <w:shd w:val="clear" w:color="auto" w:fill="FFFFFF"/>
          <w:lang w:val="vi-VN"/>
        </w:rPr>
      </w:pPr>
      <w:r w:rsidRPr="00240E36">
        <w:rPr>
          <w:rFonts w:asciiTheme="majorHAnsi" w:hAnsiTheme="majorHAnsi" w:cstheme="majorHAnsi"/>
          <w:lang w:val="nl-NL"/>
        </w:rPr>
        <w:t>-</w:t>
      </w:r>
      <w:r w:rsidRPr="00240E36">
        <w:rPr>
          <w:rFonts w:asciiTheme="majorHAnsi" w:hAnsiTheme="majorHAnsi" w:cstheme="majorHAnsi"/>
          <w:lang w:val="vi-VN"/>
        </w:rPr>
        <w:t xml:space="preserve"> </w:t>
      </w:r>
      <w:r w:rsidRPr="00240E36">
        <w:rPr>
          <w:rFonts w:asciiTheme="majorHAnsi" w:hAnsiTheme="majorHAnsi" w:cstheme="majorHAnsi"/>
          <w:lang w:val="nl-NL"/>
        </w:rPr>
        <w:t>Cô tóm</w:t>
      </w:r>
      <w:r w:rsidRPr="00240E36">
        <w:rPr>
          <w:rFonts w:asciiTheme="majorHAnsi" w:hAnsiTheme="majorHAnsi" w:cstheme="majorHAnsi"/>
          <w:lang w:val="vi-VN"/>
        </w:rPr>
        <w:t xml:space="preserve"> tắt</w:t>
      </w:r>
      <w:r w:rsidRPr="00240E36">
        <w:rPr>
          <w:rFonts w:asciiTheme="majorHAnsi" w:hAnsiTheme="majorHAnsi" w:cstheme="majorHAnsi"/>
          <w:lang w:val="nl-NL"/>
        </w:rPr>
        <w:t xml:space="preserve"> nội dung câu chuyện: Câu chuyện kể về </w:t>
      </w:r>
      <w:r w:rsidRPr="00240E36">
        <w:rPr>
          <w:rFonts w:asciiTheme="majorHAnsi" w:hAnsiTheme="majorHAnsi" w:cstheme="majorHAnsi"/>
          <w:shd w:val="clear" w:color="auto" w:fill="FFFFFF"/>
        </w:rPr>
        <w:t>cách trồng rau của anh em nhà thỏ. Hai Thỏ anh thì chăm chỉ, biết vâng lời mẹ, còn Thỏ út thì ham chơi, không biết vâng lời mẹ nên thỏ Út đã không biết cách trồng rau. Nhưng sau Thỏ Út đã hỏi lại mẹ cách trồng rau và chăm bón</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shd w:val="clear" w:color="auto" w:fill="FFFFFF"/>
        </w:rPr>
        <w:t>.</w:t>
      </w:r>
      <w:r w:rsidRPr="00240E36">
        <w:rPr>
          <w:rFonts w:asciiTheme="majorHAnsi" w:hAnsiTheme="majorHAnsi" w:cstheme="majorHAnsi"/>
          <w:lang w:val="nl-NL"/>
        </w:rPr>
        <w:t xml:space="preserve">- Cô kể lần 2 kết hợp với tranh minh họa câu chuyện </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nl-NL"/>
        </w:rPr>
        <w:t>- Đàm thoại nội dung câu chuyện</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lastRenderedPageBreak/>
        <w:t>+</w:t>
      </w:r>
      <w:r w:rsidRPr="00240E36">
        <w:rPr>
          <w:rFonts w:asciiTheme="majorHAnsi" w:hAnsiTheme="majorHAnsi" w:cstheme="majorHAnsi"/>
          <w:lang w:val="nl-NL"/>
        </w:rPr>
        <w:t xml:space="preserve"> Cô vừa kể cho c/m nghe câu chuyện gì?</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xml:space="preserve">+ </w:t>
      </w:r>
      <w:r w:rsidRPr="00240E36">
        <w:rPr>
          <w:rFonts w:asciiTheme="majorHAnsi" w:hAnsiTheme="majorHAnsi" w:cstheme="majorHAnsi"/>
          <w:lang w:val="nl-NL"/>
        </w:rPr>
        <w:t>Trong câu chuyện có những nhân vật nào?</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Mẹ dạy 3 anh em thỏ làm gì?</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Thỏ con có chú ý nghe mẹ dạy không</w:t>
      </w:r>
      <w:r w:rsidRPr="00240E36">
        <w:rPr>
          <w:rFonts w:asciiTheme="majorHAnsi" w:hAnsiTheme="majorHAnsi" w:cstheme="majorHAnsi"/>
          <w:lang w:val="nl-NL"/>
        </w:rPr>
        <w:t xml:space="preserve">? </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Khi mẹ dạy xong thì 2 anh em của thỏ út làm việc như thế nào</w:t>
      </w:r>
      <w:r w:rsidRPr="00240E36">
        <w:rPr>
          <w:rFonts w:asciiTheme="majorHAnsi" w:hAnsiTheme="majorHAnsi" w:cstheme="majorHAnsi"/>
          <w:lang w:val="nl-NL"/>
        </w:rPr>
        <w:t xml:space="preserve">? </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Còn thỏ út thì sao</w:t>
      </w:r>
      <w:r w:rsidRPr="00240E36">
        <w:rPr>
          <w:rFonts w:asciiTheme="majorHAnsi" w:hAnsiTheme="majorHAnsi" w:cstheme="majorHAnsi"/>
          <w:lang w:val="nl-NL"/>
        </w:rPr>
        <w:t>?</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Kết quả 2 vườn rau của anh thỏ út làm sao</w:t>
      </w:r>
      <w:r w:rsidRPr="00240E36">
        <w:rPr>
          <w:rFonts w:asciiTheme="majorHAnsi" w:hAnsiTheme="majorHAnsi" w:cstheme="majorHAnsi"/>
          <w:lang w:val="nl-NL"/>
        </w:rPr>
        <w:t xml:space="preserve">? </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+Còn vườn rau của thỏ út làm sao</w:t>
      </w:r>
      <w:r w:rsidRPr="00240E36">
        <w:rPr>
          <w:rFonts w:asciiTheme="majorHAnsi" w:hAnsiTheme="majorHAnsi" w:cstheme="majorHAnsi"/>
          <w:lang w:val="nl-NL"/>
        </w:rPr>
        <w:t>?</w:t>
      </w:r>
    </w:p>
    <w:p w:rsidR="0023351D" w:rsidRPr="00240E36" w:rsidRDefault="0023351D" w:rsidP="00A844FC">
      <w:pPr>
        <w:spacing w:line="300" w:lineRule="auto"/>
        <w:rPr>
          <w:rFonts w:asciiTheme="majorHAnsi" w:hAnsiTheme="majorHAnsi" w:cstheme="majorHAnsi"/>
          <w:lang w:val="nl-NL"/>
        </w:rPr>
      </w:pPr>
      <w:r w:rsidRPr="00240E36">
        <w:rPr>
          <w:rFonts w:asciiTheme="majorHAnsi" w:hAnsiTheme="majorHAnsi" w:cstheme="majorHAnsi"/>
          <w:lang w:val="vi-VN"/>
        </w:rPr>
        <w:t>+ Thấy vậy thỏ mẹ đã bảo thỏ út làm sao</w:t>
      </w:r>
      <w:r w:rsidRPr="00240E36">
        <w:rPr>
          <w:rFonts w:asciiTheme="majorHAnsi" w:hAnsiTheme="majorHAnsi" w:cstheme="majorHAnsi"/>
          <w:lang w:val="nl-NL"/>
        </w:rPr>
        <w:t xml:space="preserve">? </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 Thỏ út có nghe lời mẹ không</w:t>
      </w:r>
      <w:r w:rsidRPr="00240E36">
        <w:rPr>
          <w:rFonts w:asciiTheme="majorHAnsi" w:hAnsiTheme="majorHAnsi" w:cstheme="majorHAnsi"/>
          <w:lang w:val="nl-NL"/>
        </w:rPr>
        <w:t>?</w:t>
      </w:r>
      <w:r w:rsidRPr="00240E36">
        <w:rPr>
          <w:rFonts w:asciiTheme="majorHAnsi" w:hAnsiTheme="majorHAnsi" w:cstheme="majorHAnsi"/>
          <w:lang w:val="vi-VN"/>
        </w:rPr>
        <w:t xml:space="preserve"> Cuối cùng vườn rau của thỏ út như thế nào?</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vi-VN"/>
        </w:rPr>
        <w:t>=&gt;</w:t>
      </w:r>
      <w:r w:rsidRPr="00240E36">
        <w:rPr>
          <w:rFonts w:asciiTheme="majorHAnsi" w:hAnsiTheme="majorHAnsi" w:cstheme="majorHAnsi"/>
          <w:lang w:val="nl-NL"/>
        </w:rPr>
        <w:t>Giáo dục trẻ biết nghe</w:t>
      </w:r>
      <w:r w:rsidRPr="00240E36">
        <w:rPr>
          <w:rFonts w:asciiTheme="majorHAnsi" w:hAnsiTheme="majorHAnsi" w:cstheme="majorHAnsi"/>
          <w:lang w:val="vi-VN"/>
        </w:rPr>
        <w:t xml:space="preserve"> lời mẹ, chăm chỉ làm việc</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 Cô kể lại chuyện lần 3 cho trẻ nghe bằng sa bàn</w:t>
      </w:r>
      <w:r w:rsidRPr="00240E36">
        <w:rPr>
          <w:rFonts w:asciiTheme="majorHAnsi" w:hAnsiTheme="majorHAnsi" w:cstheme="majorHAnsi"/>
          <w:lang w:val="vi-VN"/>
        </w:rPr>
        <w:t xml:space="preserve"> rối</w:t>
      </w:r>
    </w:p>
    <w:p w:rsidR="0023351D" w:rsidRPr="00240E36" w:rsidRDefault="008D7658" w:rsidP="00A844FC">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H</w:t>
      </w:r>
      <w:r w:rsidRPr="00240E36">
        <w:rPr>
          <w:rFonts w:asciiTheme="majorHAnsi" w:hAnsiTheme="majorHAnsi" w:cstheme="majorHAnsi"/>
          <w:b/>
          <w:lang w:val="vi-VN"/>
        </w:rPr>
        <w:t>Đ</w:t>
      </w:r>
      <w:r w:rsidR="0023351D" w:rsidRPr="00240E36">
        <w:rPr>
          <w:rFonts w:asciiTheme="majorHAnsi" w:hAnsiTheme="majorHAnsi" w:cstheme="majorHAnsi"/>
          <w:b/>
          <w:lang w:val="vi-VN"/>
        </w:rPr>
        <w:t xml:space="preserve"> 3 </w:t>
      </w:r>
      <w:r w:rsidR="0023351D" w:rsidRPr="00240E36">
        <w:rPr>
          <w:rFonts w:asciiTheme="majorHAnsi" w:hAnsiTheme="majorHAnsi" w:cstheme="majorHAnsi"/>
          <w:b/>
          <w:lang w:val="nl-NL"/>
        </w:rPr>
        <w:t>:Bé xem</w:t>
      </w:r>
      <w:r w:rsidR="0023351D" w:rsidRPr="00240E36">
        <w:rPr>
          <w:rFonts w:asciiTheme="majorHAnsi" w:hAnsiTheme="majorHAnsi" w:cstheme="majorHAnsi"/>
          <w:b/>
          <w:lang w:val="vi-VN"/>
        </w:rPr>
        <w:t xml:space="preserve"> phim</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 Cô cho trẻ xem</w:t>
      </w:r>
      <w:r w:rsidRPr="00240E36">
        <w:rPr>
          <w:rFonts w:asciiTheme="majorHAnsi" w:hAnsiTheme="majorHAnsi" w:cstheme="majorHAnsi"/>
          <w:lang w:val="vi-VN"/>
        </w:rPr>
        <w:t xml:space="preserve"> phim trên máy tính</w:t>
      </w:r>
    </w:p>
    <w:p w:rsidR="0023351D" w:rsidRPr="00240E36" w:rsidRDefault="0023351D" w:rsidP="00A844FC">
      <w:pPr>
        <w:spacing w:line="300" w:lineRule="auto"/>
        <w:rPr>
          <w:rFonts w:asciiTheme="majorHAnsi" w:hAnsiTheme="majorHAnsi" w:cstheme="majorHAnsi"/>
          <w:lang w:val="vi-VN"/>
        </w:rPr>
      </w:pPr>
      <w:r w:rsidRPr="00240E36">
        <w:rPr>
          <w:rFonts w:asciiTheme="majorHAnsi" w:hAnsiTheme="majorHAnsi" w:cstheme="majorHAnsi"/>
          <w:lang w:val="nl-NL"/>
        </w:rPr>
        <w:t>- Hỏi</w:t>
      </w:r>
      <w:r w:rsidRPr="00240E36">
        <w:rPr>
          <w:rFonts w:asciiTheme="majorHAnsi" w:hAnsiTheme="majorHAnsi" w:cstheme="majorHAnsi"/>
          <w:lang w:val="vi-VN"/>
        </w:rPr>
        <w:t xml:space="preserve"> lại trẻ tên câu chuyện </w:t>
      </w:r>
    </w:p>
    <w:p w:rsidR="008D7658" w:rsidRPr="00240E36" w:rsidRDefault="008D7658" w:rsidP="008D7658">
      <w:pPr>
        <w:spacing w:line="300" w:lineRule="auto"/>
        <w:rPr>
          <w:rFonts w:asciiTheme="majorHAnsi" w:hAnsiTheme="majorHAnsi" w:cstheme="majorHAnsi"/>
          <w:b/>
        </w:rPr>
      </w:pPr>
      <w:r w:rsidRPr="00240E36">
        <w:rPr>
          <w:rFonts w:asciiTheme="majorHAnsi" w:hAnsiTheme="majorHAnsi" w:cstheme="majorHAnsi"/>
          <w:b/>
        </w:rPr>
        <w:t>IV/Đánh giá trẻ</w:t>
      </w:r>
    </w:p>
    <w:p w:rsidR="008D7658" w:rsidRPr="00240E36" w:rsidRDefault="008D7658" w:rsidP="008D7658">
      <w:pPr>
        <w:spacing w:line="300" w:lineRule="auto"/>
        <w:rPr>
          <w:rFonts w:asciiTheme="majorHAnsi" w:hAnsiTheme="majorHAnsi" w:cstheme="majorHAnsi"/>
        </w:rPr>
      </w:pPr>
      <w:r w:rsidRPr="00240E36">
        <w:rPr>
          <w:rFonts w:asciiTheme="majorHAnsi" w:hAnsiTheme="majorHAnsi" w:cstheme="majorHAnsi"/>
        </w:rPr>
        <w:t>1. Tình trạng sức khỏe của trẻ</w:t>
      </w:r>
    </w:p>
    <w:p w:rsidR="008D7658" w:rsidRPr="00240E36" w:rsidRDefault="008D7658" w:rsidP="008D7658">
      <w:pPr>
        <w:spacing w:line="300" w:lineRule="auto"/>
        <w:rPr>
          <w:rFonts w:asciiTheme="majorHAnsi" w:hAnsiTheme="majorHAnsi" w:cstheme="majorHAnsi"/>
        </w:rPr>
      </w:pPr>
      <w:r w:rsidRPr="00240E36">
        <w:rPr>
          <w:rFonts w:asciiTheme="majorHAnsi" w:hAnsiTheme="majorHAnsi" w:cstheme="majorHAnsi"/>
        </w:rPr>
        <w:t>……………………………………………………………………………………………………………………………………</w:t>
      </w:r>
    </w:p>
    <w:p w:rsidR="008D7658" w:rsidRPr="00240E36" w:rsidRDefault="008D7658" w:rsidP="008D7658">
      <w:pPr>
        <w:tabs>
          <w:tab w:val="center" w:pos="7286"/>
        </w:tabs>
        <w:spacing w:line="300" w:lineRule="auto"/>
        <w:rPr>
          <w:rFonts w:asciiTheme="majorHAnsi" w:hAnsiTheme="majorHAnsi" w:cstheme="majorHAnsi"/>
        </w:rPr>
      </w:pPr>
      <w:r w:rsidRPr="00240E36">
        <w:rPr>
          <w:rFonts w:asciiTheme="majorHAnsi" w:hAnsiTheme="majorHAnsi" w:cstheme="majorHAnsi"/>
        </w:rPr>
        <w:t>2 Thái độ cảm xúc, hành vi của trẻ</w:t>
      </w:r>
      <w:r w:rsidRPr="00240E36">
        <w:rPr>
          <w:rFonts w:asciiTheme="majorHAnsi" w:hAnsiTheme="majorHAnsi" w:cstheme="majorHAnsi"/>
        </w:rPr>
        <w:tab/>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rPr>
        <w:t>………………………………………………………………………………………………………………………………………</w:t>
      </w:r>
    </w:p>
    <w:p w:rsidR="008D7658" w:rsidRPr="00240E36" w:rsidRDefault="008D7658" w:rsidP="008D7658">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8D7658" w:rsidRPr="00240E36" w:rsidRDefault="008D7658" w:rsidP="008D7658">
      <w:pPr>
        <w:spacing w:line="300" w:lineRule="auto"/>
        <w:rPr>
          <w:rFonts w:asciiTheme="majorHAnsi" w:hAnsiTheme="majorHAnsi" w:cstheme="majorHAnsi"/>
          <w:lang w:val="vi-VN"/>
        </w:rPr>
      </w:pPr>
      <w:r w:rsidRPr="00240E36">
        <w:rPr>
          <w:rFonts w:asciiTheme="majorHAnsi" w:hAnsiTheme="majorHAnsi" w:cstheme="majorHAnsi"/>
        </w:rPr>
        <w:t>……………………………………………………………………………………………………………………………………………………………………………………………………………………………………………………………………………………………………………………………………………………………………………………………………………………</w:t>
      </w:r>
    </w:p>
    <w:p w:rsidR="008D7658" w:rsidRPr="00240E36" w:rsidRDefault="008D7658" w:rsidP="008D7658">
      <w:pPr>
        <w:spacing w:line="300" w:lineRule="auto"/>
        <w:jc w:val="center"/>
        <w:rPr>
          <w:rFonts w:asciiTheme="majorHAnsi" w:hAnsiTheme="majorHAnsi" w:cstheme="majorHAnsi"/>
          <w:b/>
          <w:lang w:val="vi-VN"/>
        </w:rPr>
      </w:pPr>
      <w:r w:rsidRPr="00240E36">
        <w:rPr>
          <w:rFonts w:asciiTheme="majorHAnsi" w:hAnsiTheme="majorHAnsi" w:cstheme="majorHAnsi"/>
          <w:lang w:val="vi-VN"/>
        </w:rPr>
        <w:lastRenderedPageBreak/>
        <w:t xml:space="preserve"> </w:t>
      </w:r>
      <w:r w:rsidRPr="00240E36">
        <w:rPr>
          <w:rFonts w:asciiTheme="majorHAnsi" w:hAnsiTheme="majorHAnsi" w:cstheme="majorHAnsi"/>
          <w:b/>
          <w:lang w:val="nl-NL"/>
        </w:rPr>
        <w:t xml:space="preserve">Thứ 7 ngày </w:t>
      </w:r>
      <w:r w:rsidRPr="00240E36">
        <w:rPr>
          <w:rFonts w:asciiTheme="majorHAnsi" w:hAnsiTheme="majorHAnsi" w:cstheme="majorHAnsi"/>
          <w:b/>
        </w:rPr>
        <w:t>30</w:t>
      </w:r>
      <w:r w:rsidRPr="00240E36">
        <w:rPr>
          <w:rFonts w:asciiTheme="majorHAnsi" w:hAnsiTheme="majorHAnsi" w:cstheme="majorHAnsi"/>
          <w:b/>
          <w:lang w:val="vi-VN"/>
        </w:rPr>
        <w:t xml:space="preserve"> </w:t>
      </w:r>
      <w:r w:rsidRPr="00240E36">
        <w:rPr>
          <w:rFonts w:asciiTheme="majorHAnsi" w:hAnsiTheme="majorHAnsi" w:cstheme="majorHAnsi"/>
          <w:b/>
          <w:lang w:val="nl-NL"/>
        </w:rPr>
        <w:t xml:space="preserve">tháng </w:t>
      </w:r>
      <w:r w:rsidRPr="00240E36">
        <w:rPr>
          <w:rFonts w:asciiTheme="majorHAnsi" w:hAnsiTheme="majorHAnsi" w:cstheme="majorHAnsi"/>
          <w:b/>
          <w:lang w:val="vi-VN"/>
        </w:rPr>
        <w:t>12</w:t>
      </w:r>
      <w:r w:rsidRPr="00240E36">
        <w:rPr>
          <w:rFonts w:asciiTheme="majorHAnsi" w:hAnsiTheme="majorHAnsi" w:cstheme="majorHAnsi"/>
          <w:b/>
          <w:lang w:val="nl-NL"/>
        </w:rPr>
        <w:t xml:space="preserve"> năm 2023</w:t>
      </w:r>
    </w:p>
    <w:p w:rsidR="008D7658" w:rsidRPr="00240E36" w:rsidRDefault="008D7658" w:rsidP="008D7658">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r w:rsidRPr="00240E36">
        <w:rPr>
          <w:rFonts w:asciiTheme="majorHAnsi" w:hAnsiTheme="majorHAnsi" w:cstheme="majorHAnsi"/>
          <w:b/>
          <w:lang w:val="vi-VN"/>
        </w:rPr>
        <w:t xml:space="preserve">   </w:t>
      </w:r>
      <w:r w:rsidRPr="00240E36">
        <w:rPr>
          <w:rFonts w:asciiTheme="majorHAnsi" w:hAnsiTheme="majorHAnsi" w:cstheme="majorHAnsi"/>
          <w:b/>
          <w:lang w:val="nl-NL"/>
        </w:rPr>
        <w:t>Lĩnh vực: PTTM</w:t>
      </w:r>
    </w:p>
    <w:p w:rsidR="008D7658" w:rsidRPr="00240E36" w:rsidRDefault="008D7658" w:rsidP="008D7658">
      <w:pPr>
        <w:tabs>
          <w:tab w:val="left" w:pos="3899"/>
        </w:tabs>
        <w:spacing w:line="300" w:lineRule="auto"/>
        <w:rPr>
          <w:rFonts w:asciiTheme="majorHAnsi" w:hAnsiTheme="majorHAnsi" w:cstheme="majorHAnsi"/>
          <w:b/>
          <w:lang w:val="vi-VN"/>
        </w:rPr>
      </w:pPr>
      <w:r w:rsidRPr="00240E36">
        <w:rPr>
          <w:rFonts w:asciiTheme="majorHAnsi" w:hAnsiTheme="majorHAnsi" w:cstheme="majorHAnsi"/>
          <w:b/>
          <w:lang w:val="vi-VN"/>
        </w:rPr>
        <w:t xml:space="preserve">                                                                          </w:t>
      </w:r>
      <w:r w:rsidRPr="00240E36">
        <w:rPr>
          <w:rFonts w:asciiTheme="majorHAnsi" w:hAnsiTheme="majorHAnsi" w:cstheme="majorHAnsi"/>
          <w:b/>
        </w:rPr>
        <w:t>Đề tài: Dạy</w:t>
      </w:r>
      <w:r w:rsidRPr="00240E36">
        <w:rPr>
          <w:rFonts w:asciiTheme="majorHAnsi" w:hAnsiTheme="majorHAnsi" w:cstheme="majorHAnsi"/>
          <w:b/>
          <w:lang w:val="vi-VN"/>
        </w:rPr>
        <w:t xml:space="preserve"> trẻ hát: Ơn bác nông dân</w:t>
      </w:r>
    </w:p>
    <w:p w:rsidR="00383138" w:rsidRPr="00240E36" w:rsidRDefault="008D7658" w:rsidP="00A844FC">
      <w:pPr>
        <w:spacing w:line="300" w:lineRule="auto"/>
        <w:ind w:firstLine="567"/>
        <w:rPr>
          <w:rFonts w:asciiTheme="majorHAnsi" w:hAnsiTheme="majorHAnsi" w:cstheme="majorHAnsi"/>
          <w:b/>
          <w:lang w:val="nl-NL"/>
        </w:rPr>
      </w:pPr>
      <w:r w:rsidRPr="00240E36">
        <w:rPr>
          <w:rFonts w:asciiTheme="majorHAnsi" w:hAnsiTheme="majorHAnsi" w:cstheme="majorHAnsi"/>
          <w:b/>
          <w:lang w:val="nl-NL"/>
        </w:rPr>
        <w:t>I</w:t>
      </w:r>
      <w:r w:rsidR="00383138" w:rsidRPr="00240E36">
        <w:rPr>
          <w:rFonts w:asciiTheme="majorHAnsi" w:hAnsiTheme="majorHAnsi" w:cstheme="majorHAnsi"/>
          <w:b/>
          <w:lang w:val="nl-NL"/>
        </w:rPr>
        <w:t>. Mục đích - Yêu cầu</w:t>
      </w:r>
    </w:p>
    <w:p w:rsidR="00383138" w:rsidRPr="00240E36" w:rsidRDefault="00383138" w:rsidP="00A844FC">
      <w:pPr>
        <w:spacing w:line="300" w:lineRule="auto"/>
        <w:ind w:firstLine="567"/>
        <w:jc w:val="both"/>
        <w:rPr>
          <w:rFonts w:asciiTheme="majorHAnsi" w:hAnsiTheme="majorHAnsi" w:cstheme="majorHAnsi"/>
          <w:spacing w:val="-6"/>
        </w:rPr>
      </w:pPr>
      <w:r w:rsidRPr="00240E36">
        <w:rPr>
          <w:rFonts w:asciiTheme="majorHAnsi" w:hAnsiTheme="majorHAnsi" w:cstheme="majorHAnsi"/>
          <w:spacing w:val="-6"/>
        </w:rPr>
        <w:t>- Trẻ nhớ tên bài hát, tên tác giả, hát thuộc lời và đúng giai điệu bài “Ơn bác nông dân”. Trẻ biết chơi trò chơi theo yêu cầu.</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Rèn kĩ năng hát đúng ca từ, thể hiện được tình cảm khi hát. Phát triển tai nghe và phản xạ nhanh nhẹn khi chơi trò chơi.</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Trẻ tích cực, hứng thú tham gia hoạt động. Giáo dục trẻ biết yêu quý, kính trọng, biết ơn bác nông dân.</w:t>
      </w:r>
    </w:p>
    <w:p w:rsidR="00383138" w:rsidRPr="00240E36" w:rsidRDefault="008D7658" w:rsidP="00A844FC">
      <w:pPr>
        <w:spacing w:line="300" w:lineRule="auto"/>
        <w:ind w:firstLine="567"/>
        <w:jc w:val="both"/>
        <w:rPr>
          <w:rFonts w:asciiTheme="majorHAnsi" w:hAnsiTheme="majorHAnsi" w:cstheme="majorHAnsi"/>
          <w:b/>
        </w:rPr>
      </w:pPr>
      <w:r w:rsidRPr="00240E36">
        <w:rPr>
          <w:rFonts w:asciiTheme="majorHAnsi" w:hAnsiTheme="majorHAnsi" w:cstheme="majorHAnsi"/>
          <w:b/>
        </w:rPr>
        <w:t>II</w:t>
      </w:r>
      <w:r w:rsidR="00383138" w:rsidRPr="00240E36">
        <w:rPr>
          <w:rFonts w:asciiTheme="majorHAnsi" w:hAnsiTheme="majorHAnsi" w:cstheme="majorHAnsi"/>
          <w:b/>
        </w:rPr>
        <w:t>. Chuẩn bị</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Nhạc bài hát  “Ơn bác nông dân”, “Đưa cơm cho mẹ đi cày”</w:t>
      </w:r>
    </w:p>
    <w:p w:rsidR="00383138" w:rsidRPr="00240E36" w:rsidRDefault="00383138" w:rsidP="00A844FC">
      <w:pPr>
        <w:spacing w:line="300" w:lineRule="auto"/>
        <w:ind w:firstLine="567"/>
        <w:jc w:val="both"/>
        <w:rPr>
          <w:rFonts w:asciiTheme="majorHAnsi" w:hAnsiTheme="majorHAnsi" w:cstheme="majorHAnsi"/>
          <w:i/>
        </w:rPr>
      </w:pPr>
      <w:r w:rsidRPr="00240E36">
        <w:rPr>
          <w:rFonts w:asciiTheme="majorHAnsi" w:hAnsiTheme="majorHAnsi" w:cstheme="majorHAnsi"/>
        </w:rPr>
        <w:t>- Nhạc chơi TC “Nhạc chuyển cốc”, “Vũ điệu Samba</w:t>
      </w:r>
      <w:r w:rsidRPr="00240E36">
        <w:rPr>
          <w:rFonts w:asciiTheme="majorHAnsi" w:hAnsiTheme="majorHAnsi" w:cstheme="majorHAnsi"/>
          <w:i/>
        </w:rPr>
        <w:t>”</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Trang phục bác nông dân, đôi quang gánh</w:t>
      </w:r>
    </w:p>
    <w:p w:rsidR="00383138" w:rsidRPr="00240E36" w:rsidRDefault="008D7658" w:rsidP="00A844FC">
      <w:pPr>
        <w:spacing w:line="300" w:lineRule="auto"/>
        <w:ind w:firstLine="567"/>
        <w:jc w:val="both"/>
        <w:rPr>
          <w:rFonts w:asciiTheme="majorHAnsi" w:hAnsiTheme="majorHAnsi" w:cstheme="majorHAnsi"/>
          <w:b/>
          <w:lang w:val="nl-NL"/>
        </w:rPr>
      </w:pPr>
      <w:r w:rsidRPr="00240E36">
        <w:rPr>
          <w:rFonts w:asciiTheme="majorHAnsi" w:hAnsiTheme="majorHAnsi" w:cstheme="majorHAnsi"/>
          <w:b/>
          <w:lang w:val="nl-NL"/>
        </w:rPr>
        <w:t>III</w:t>
      </w:r>
      <w:r w:rsidR="00383138" w:rsidRPr="00240E36">
        <w:rPr>
          <w:rFonts w:asciiTheme="majorHAnsi" w:hAnsiTheme="majorHAnsi" w:cstheme="majorHAnsi"/>
          <w:b/>
          <w:lang w:val="nl-NL"/>
        </w:rPr>
        <w:t>. Tiến hành</w:t>
      </w:r>
    </w:p>
    <w:p w:rsidR="00383138" w:rsidRPr="00240E36" w:rsidRDefault="008D7658" w:rsidP="00A844FC">
      <w:pPr>
        <w:spacing w:line="300" w:lineRule="auto"/>
        <w:ind w:firstLine="567"/>
        <w:jc w:val="both"/>
        <w:rPr>
          <w:rFonts w:asciiTheme="majorHAnsi" w:hAnsiTheme="majorHAnsi" w:cstheme="majorHAnsi"/>
          <w:b/>
          <w:lang w:val="nl-NL"/>
        </w:rPr>
      </w:pPr>
      <w:r w:rsidRPr="00240E36">
        <w:rPr>
          <w:rFonts w:asciiTheme="majorHAnsi" w:hAnsiTheme="majorHAnsi" w:cstheme="majorHAnsi"/>
          <w:b/>
          <w:lang w:val="nl-NL"/>
        </w:rPr>
        <w:t>* H</w:t>
      </w:r>
      <w:r w:rsidRPr="00240E36">
        <w:rPr>
          <w:rFonts w:asciiTheme="majorHAnsi" w:hAnsiTheme="majorHAnsi" w:cstheme="majorHAnsi"/>
          <w:b/>
          <w:lang w:val="vi-VN"/>
        </w:rPr>
        <w:t>Đ</w:t>
      </w:r>
      <w:r w:rsidR="00383138" w:rsidRPr="00240E36">
        <w:rPr>
          <w:rFonts w:asciiTheme="majorHAnsi" w:hAnsiTheme="majorHAnsi" w:cstheme="majorHAnsi"/>
          <w:b/>
          <w:lang w:val="nl-NL"/>
        </w:rPr>
        <w:t xml:space="preserve"> 1</w:t>
      </w:r>
      <w:r w:rsidR="00383138" w:rsidRPr="00240E36">
        <w:rPr>
          <w:rFonts w:asciiTheme="majorHAnsi" w:hAnsiTheme="majorHAnsi" w:cstheme="majorHAnsi"/>
          <w:b/>
          <w:lang w:val="pt-BR"/>
        </w:rPr>
        <w:t>: Bé trò chuyện cùng bác nông dân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Cô tạo tình huống: Bác nông dân đến thăm lớp</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Cho trẻ đoán và trò chuyện cùng bác nông dân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xml:space="preserve">- Hỏi trẻ: + Bác làm những công việc gì? </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xml:space="preserve">               + Những công việc đó như thế nào?</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xml:space="preserve">               + Sản phẩm bác làm ra là những gì?</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xml:space="preserve">               + Các con sẽ làm gì để biết ơn công sức của bác?</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xml:space="preserve">=&gt; Giáo dục trẻ: Biết yêu quý, kính trọng, biết ơn các cô bác nông dân.               </w:t>
      </w:r>
    </w:p>
    <w:p w:rsidR="00383138" w:rsidRPr="00240E36" w:rsidRDefault="008D7658" w:rsidP="00A844FC">
      <w:pPr>
        <w:tabs>
          <w:tab w:val="left" w:pos="567"/>
        </w:tabs>
        <w:spacing w:line="300" w:lineRule="auto"/>
        <w:ind w:firstLine="567"/>
        <w:jc w:val="both"/>
        <w:rPr>
          <w:rFonts w:asciiTheme="majorHAnsi" w:hAnsiTheme="majorHAnsi" w:cstheme="majorHAnsi"/>
          <w:b/>
          <w:lang w:val="nl-NL"/>
        </w:rPr>
      </w:pPr>
      <w:r w:rsidRPr="00240E36">
        <w:rPr>
          <w:rFonts w:asciiTheme="majorHAnsi" w:hAnsiTheme="majorHAnsi" w:cstheme="majorHAnsi"/>
          <w:b/>
          <w:lang w:val="nl-NL"/>
        </w:rPr>
        <w:t>* H</w:t>
      </w:r>
      <w:r w:rsidRPr="00240E36">
        <w:rPr>
          <w:rFonts w:asciiTheme="majorHAnsi" w:hAnsiTheme="majorHAnsi" w:cstheme="majorHAnsi"/>
          <w:b/>
          <w:lang w:val="vi-VN"/>
        </w:rPr>
        <w:t>Đ</w:t>
      </w:r>
      <w:r w:rsidR="00383138" w:rsidRPr="00240E36">
        <w:rPr>
          <w:rFonts w:asciiTheme="majorHAnsi" w:hAnsiTheme="majorHAnsi" w:cstheme="majorHAnsi"/>
          <w:b/>
          <w:lang w:val="nl-NL"/>
        </w:rPr>
        <w:t xml:space="preserve"> 2</w:t>
      </w:r>
      <w:r w:rsidR="00383138" w:rsidRPr="00240E36">
        <w:rPr>
          <w:rFonts w:asciiTheme="majorHAnsi" w:hAnsiTheme="majorHAnsi" w:cstheme="majorHAnsi"/>
          <w:b/>
          <w:lang w:val="pt-BR"/>
        </w:rPr>
        <w:t>: “Ơn bác nông dân”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xml:space="preserve">- Bác nông dân dẫn dắt, giới thiệu trẻ bài hát: </w:t>
      </w:r>
      <w:r w:rsidRPr="00240E36">
        <w:rPr>
          <w:rFonts w:asciiTheme="majorHAnsi" w:hAnsiTheme="majorHAnsi" w:cstheme="majorHAnsi"/>
          <w:i/>
        </w:rPr>
        <w:t>“Ơn bác nông dân”</w:t>
      </w:r>
      <w:r w:rsidRPr="00240E36">
        <w:rPr>
          <w:rFonts w:asciiTheme="majorHAnsi" w:hAnsiTheme="majorHAnsi" w:cstheme="majorHAnsi"/>
        </w:rPr>
        <w:t>; Tác giả: Thu Hiền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Bác hát mẫu 2 lần:</w:t>
      </w:r>
    </w:p>
    <w:p w:rsidR="00383138" w:rsidRPr="00240E36" w:rsidRDefault="00383138" w:rsidP="00A844FC">
      <w:pPr>
        <w:spacing w:line="300" w:lineRule="auto"/>
        <w:ind w:firstLine="1134"/>
        <w:jc w:val="both"/>
        <w:rPr>
          <w:rFonts w:asciiTheme="majorHAnsi" w:hAnsiTheme="majorHAnsi" w:cstheme="majorHAnsi"/>
        </w:rPr>
      </w:pPr>
      <w:r w:rsidRPr="00240E36">
        <w:rPr>
          <w:rFonts w:asciiTheme="majorHAnsi" w:hAnsiTheme="majorHAnsi" w:cstheme="majorHAnsi"/>
        </w:rPr>
        <w:t>+ Lần 1: kết hợp nhạc.</w:t>
      </w:r>
    </w:p>
    <w:p w:rsidR="00383138" w:rsidRPr="00240E36" w:rsidRDefault="00383138" w:rsidP="00A844FC">
      <w:pPr>
        <w:spacing w:line="300" w:lineRule="auto"/>
        <w:ind w:firstLine="1134"/>
        <w:jc w:val="both"/>
        <w:rPr>
          <w:rFonts w:asciiTheme="majorHAnsi" w:hAnsiTheme="majorHAnsi" w:cstheme="majorHAnsi"/>
        </w:rPr>
      </w:pPr>
      <w:r w:rsidRPr="00240E36">
        <w:rPr>
          <w:rFonts w:asciiTheme="majorHAnsi" w:hAnsiTheme="majorHAnsi" w:cstheme="majorHAnsi"/>
        </w:rPr>
        <w:lastRenderedPageBreak/>
        <w:t>+ Lần 2: hát không nhạc, rõ lời.</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Cho cả lớp hát theo cô 3- 4 lần (Đệm đàn cho cả lớp hát 2 lần)</w:t>
      </w:r>
    </w:p>
    <w:p w:rsidR="00383138" w:rsidRPr="00240E36" w:rsidRDefault="00383138" w:rsidP="00A844FC">
      <w:pPr>
        <w:tabs>
          <w:tab w:val="left" w:pos="567"/>
        </w:tabs>
        <w:spacing w:line="300" w:lineRule="auto"/>
        <w:ind w:firstLine="567"/>
        <w:jc w:val="both"/>
        <w:rPr>
          <w:rFonts w:asciiTheme="majorHAnsi" w:hAnsiTheme="majorHAnsi" w:cstheme="majorHAnsi"/>
        </w:rPr>
      </w:pPr>
      <w:r w:rsidRPr="00240E36">
        <w:rPr>
          <w:rFonts w:asciiTheme="majorHAnsi" w:hAnsiTheme="majorHAnsi" w:cstheme="majorHAnsi"/>
        </w:rPr>
        <w:t>- Hát theo các hình thức xen kẽ: tổ, nhóm, cá nhân (Cô chú ý sửa sai, sửa ngọng cho trẻ)</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Cho trẻ hát theo hình thức hát nối tiếp, hát to, hát nhỏ.</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Hỏi trẻ tên bài hát, tên tác giả.</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Cả lớp hát lại 1 lần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Giới thiệu vận động múa minh họa bài hát “Ơn bác nông dân”.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Bác hát kết hợp vận động (1 lần)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Cho cả lớp hát kết hợp múa minh họa 1 lần.</w:t>
      </w:r>
    </w:p>
    <w:p w:rsidR="00383138" w:rsidRPr="00240E36" w:rsidRDefault="008D7658" w:rsidP="00A844FC">
      <w:pPr>
        <w:spacing w:line="300" w:lineRule="auto"/>
        <w:ind w:firstLine="567"/>
        <w:jc w:val="both"/>
        <w:rPr>
          <w:rFonts w:asciiTheme="majorHAnsi" w:hAnsiTheme="majorHAnsi" w:cstheme="majorHAnsi"/>
          <w:b/>
        </w:rPr>
      </w:pPr>
      <w:r w:rsidRPr="00240E36">
        <w:rPr>
          <w:rFonts w:asciiTheme="majorHAnsi" w:hAnsiTheme="majorHAnsi" w:cstheme="majorHAnsi"/>
          <w:b/>
          <w:lang w:val="nl-NL"/>
        </w:rPr>
        <w:t>* H</w:t>
      </w:r>
      <w:r w:rsidRPr="00240E36">
        <w:rPr>
          <w:rFonts w:asciiTheme="majorHAnsi" w:hAnsiTheme="majorHAnsi" w:cstheme="majorHAnsi"/>
          <w:b/>
          <w:lang w:val="vi-VN"/>
        </w:rPr>
        <w:t>Đ</w:t>
      </w:r>
      <w:r w:rsidR="00383138" w:rsidRPr="00240E36">
        <w:rPr>
          <w:rFonts w:asciiTheme="majorHAnsi" w:hAnsiTheme="majorHAnsi" w:cstheme="majorHAnsi"/>
          <w:b/>
          <w:lang w:val="nl-NL"/>
        </w:rPr>
        <w:t xml:space="preserve"> 3</w:t>
      </w:r>
      <w:r w:rsidR="00383138" w:rsidRPr="00240E36">
        <w:rPr>
          <w:rFonts w:asciiTheme="majorHAnsi" w:hAnsiTheme="majorHAnsi" w:cstheme="majorHAnsi"/>
          <w:b/>
          <w:lang w:val="pt-BR"/>
        </w:rPr>
        <w:t xml:space="preserve">: </w:t>
      </w:r>
      <w:r w:rsidR="00383138" w:rsidRPr="00240E36">
        <w:rPr>
          <w:rFonts w:asciiTheme="majorHAnsi" w:hAnsiTheme="majorHAnsi" w:cstheme="majorHAnsi"/>
          <w:b/>
        </w:rPr>
        <w:t>Vui cùng bác nông dân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xml:space="preserve">- Bác nông dân giới thiệu trò chơi: </w:t>
      </w:r>
      <w:r w:rsidRPr="00240E36">
        <w:rPr>
          <w:rFonts w:asciiTheme="majorHAnsi" w:hAnsiTheme="majorHAnsi" w:cstheme="majorHAnsi"/>
          <w:i/>
        </w:rPr>
        <w:t>"Vòng tròn tiết tấu"</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Cách chơi: Trẻ lấy cốc ngồi thành vòng tròn, khi có nhạc trẻ nghe nhạc kết hợp với vỗ tay, gõ theo tiết tấu bản nhạc và chuyển những chiếc cốc cho bạn thật nhịp nhàng phối kết hợp tạo thành vòng tròn tiết tấu.</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Trẻ chơi 2 - 3 lần.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Cô bao quát, nhận xét trẻ chơi.</w:t>
      </w:r>
    </w:p>
    <w:p w:rsidR="00383138" w:rsidRPr="00240E36" w:rsidRDefault="008D7658" w:rsidP="00A844FC">
      <w:pPr>
        <w:spacing w:line="300" w:lineRule="auto"/>
        <w:ind w:firstLine="567"/>
        <w:jc w:val="both"/>
        <w:rPr>
          <w:rFonts w:asciiTheme="majorHAnsi" w:hAnsiTheme="majorHAnsi" w:cstheme="majorHAnsi"/>
          <w:b/>
        </w:rPr>
      </w:pPr>
      <w:r w:rsidRPr="00240E36">
        <w:rPr>
          <w:rFonts w:asciiTheme="majorHAnsi" w:hAnsiTheme="majorHAnsi" w:cstheme="majorHAnsi"/>
          <w:b/>
          <w:lang w:val="nl-NL"/>
        </w:rPr>
        <w:t>* H</w:t>
      </w:r>
      <w:r w:rsidRPr="00240E36">
        <w:rPr>
          <w:rFonts w:asciiTheme="majorHAnsi" w:hAnsiTheme="majorHAnsi" w:cstheme="majorHAnsi"/>
          <w:b/>
          <w:lang w:val="vi-VN"/>
        </w:rPr>
        <w:t>Đ</w:t>
      </w:r>
      <w:r w:rsidR="00383138" w:rsidRPr="00240E36">
        <w:rPr>
          <w:rFonts w:asciiTheme="majorHAnsi" w:hAnsiTheme="majorHAnsi" w:cstheme="majorHAnsi"/>
          <w:b/>
          <w:lang w:val="nl-NL"/>
        </w:rPr>
        <w:t>4</w:t>
      </w:r>
      <w:r w:rsidR="00383138" w:rsidRPr="00240E36">
        <w:rPr>
          <w:rFonts w:asciiTheme="majorHAnsi" w:hAnsiTheme="majorHAnsi" w:cstheme="majorHAnsi"/>
          <w:b/>
          <w:lang w:val="pt-BR"/>
        </w:rPr>
        <w:t xml:space="preserve">: </w:t>
      </w:r>
      <w:r w:rsidR="00383138" w:rsidRPr="00240E36">
        <w:rPr>
          <w:rFonts w:asciiTheme="majorHAnsi" w:hAnsiTheme="majorHAnsi" w:cstheme="majorHAnsi"/>
          <w:b/>
        </w:rPr>
        <w:t>Món quà bất ngờ</w:t>
      </w:r>
    </w:p>
    <w:p w:rsidR="00383138" w:rsidRPr="00240E36" w:rsidRDefault="00383138" w:rsidP="00A844FC">
      <w:pPr>
        <w:spacing w:line="300" w:lineRule="auto"/>
        <w:ind w:firstLine="567"/>
        <w:jc w:val="both"/>
        <w:rPr>
          <w:rFonts w:asciiTheme="majorHAnsi" w:hAnsiTheme="majorHAnsi" w:cstheme="majorHAnsi"/>
          <w:i/>
        </w:rPr>
      </w:pPr>
      <w:r w:rsidRPr="00240E36">
        <w:rPr>
          <w:rFonts w:asciiTheme="majorHAnsi" w:hAnsiTheme="majorHAnsi" w:cstheme="majorHAnsi"/>
        </w:rPr>
        <w:t xml:space="preserve">- Giới thiệu bài hát </w:t>
      </w:r>
      <w:r w:rsidRPr="00240E36">
        <w:rPr>
          <w:rFonts w:asciiTheme="majorHAnsi" w:hAnsiTheme="majorHAnsi" w:cstheme="majorHAnsi"/>
          <w:i/>
        </w:rPr>
        <w:t xml:space="preserve">“Đưa cơm cho mẹ đi cày”; </w:t>
      </w:r>
      <w:r w:rsidRPr="00240E36">
        <w:rPr>
          <w:rFonts w:asciiTheme="majorHAnsi" w:hAnsiTheme="majorHAnsi" w:cstheme="majorHAnsi"/>
        </w:rPr>
        <w:t>Tác giả: Hàn Ngọc Bích.</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Bác nông dân hát cho trẻ nghe 2 lần.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Lần 1: Bác biểu diễn cho trẻ xem</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rPr>
        <w:t>+ Lần 2: động viên trẻ hát và biểu diễn cùng bác nông dân.</w:t>
      </w:r>
    </w:p>
    <w:p w:rsidR="00383138" w:rsidRPr="00240E36" w:rsidRDefault="00383138" w:rsidP="00A844FC">
      <w:pPr>
        <w:spacing w:line="300" w:lineRule="auto"/>
        <w:ind w:firstLine="567"/>
        <w:jc w:val="both"/>
        <w:rPr>
          <w:rFonts w:asciiTheme="majorHAnsi" w:hAnsiTheme="majorHAnsi" w:cstheme="majorHAnsi"/>
        </w:rPr>
      </w:pPr>
      <w:r w:rsidRPr="00240E36">
        <w:rPr>
          <w:rFonts w:asciiTheme="majorHAnsi" w:hAnsiTheme="majorHAnsi" w:cstheme="majorHAnsi"/>
          <w:b/>
        </w:rPr>
        <w:t>* Kết thúc:</w:t>
      </w:r>
      <w:r w:rsidRPr="00240E36">
        <w:rPr>
          <w:rFonts w:asciiTheme="majorHAnsi" w:hAnsiTheme="majorHAnsi" w:cstheme="majorHAnsi"/>
        </w:rPr>
        <w:t xml:space="preserve"> Trẻ đi nhẹ nhàng quanh lớp.</w:t>
      </w:r>
    </w:p>
    <w:p w:rsidR="008D7658" w:rsidRPr="00240E36" w:rsidRDefault="008D7658" w:rsidP="00A844FC">
      <w:pPr>
        <w:spacing w:line="300" w:lineRule="auto"/>
        <w:rPr>
          <w:rFonts w:asciiTheme="majorHAnsi" w:hAnsiTheme="majorHAnsi" w:cstheme="majorHAnsi"/>
          <w:b/>
          <w:lang w:val="vi-VN"/>
        </w:rPr>
      </w:pPr>
    </w:p>
    <w:p w:rsidR="008D7658" w:rsidRPr="00240E36" w:rsidRDefault="008D7658" w:rsidP="00A844FC">
      <w:pPr>
        <w:spacing w:line="300" w:lineRule="auto"/>
        <w:rPr>
          <w:rFonts w:asciiTheme="majorHAnsi" w:hAnsiTheme="majorHAnsi" w:cstheme="majorHAnsi"/>
          <w:b/>
          <w:lang w:val="vi-VN"/>
        </w:rPr>
      </w:pPr>
    </w:p>
    <w:p w:rsidR="008D7658" w:rsidRPr="00240E36" w:rsidRDefault="008D7658" w:rsidP="00A844FC">
      <w:pPr>
        <w:spacing w:line="300" w:lineRule="auto"/>
        <w:rPr>
          <w:rFonts w:asciiTheme="majorHAnsi" w:hAnsiTheme="majorHAnsi" w:cstheme="majorHAnsi"/>
          <w:b/>
          <w:lang w:val="vi-VN"/>
        </w:rPr>
      </w:pPr>
    </w:p>
    <w:p w:rsidR="00383138" w:rsidRPr="00240E36" w:rsidRDefault="00383138" w:rsidP="00A844FC">
      <w:pPr>
        <w:spacing w:line="300" w:lineRule="auto"/>
        <w:rPr>
          <w:rFonts w:asciiTheme="majorHAnsi" w:hAnsiTheme="majorHAnsi" w:cstheme="majorHAnsi"/>
          <w:b/>
          <w:lang w:val="nl-NL"/>
        </w:rPr>
      </w:pPr>
      <w:r w:rsidRPr="00240E36">
        <w:rPr>
          <w:rFonts w:asciiTheme="majorHAnsi" w:hAnsiTheme="majorHAnsi" w:cstheme="majorHAnsi"/>
          <w:b/>
          <w:lang w:val="vi-VN"/>
        </w:rPr>
        <w:lastRenderedPageBreak/>
        <w:t>X</w:t>
      </w:r>
      <w:r w:rsidRPr="00240E36">
        <w:rPr>
          <w:rFonts w:asciiTheme="majorHAnsi" w:hAnsiTheme="majorHAnsi" w:cstheme="majorHAnsi"/>
          <w:b/>
          <w:lang w:val="nl-NL"/>
        </w:rPr>
        <w:t xml:space="preserve">. KẾ HOẠCH HOẠT ĐỘNG HỌC CHI TIẾT NHÁNH </w:t>
      </w:r>
      <w:r w:rsidRPr="00240E36">
        <w:rPr>
          <w:rFonts w:asciiTheme="majorHAnsi" w:hAnsiTheme="majorHAnsi" w:cstheme="majorHAnsi"/>
          <w:b/>
        </w:rPr>
        <w:t>V</w:t>
      </w:r>
      <w:r w:rsidRPr="00240E36">
        <w:rPr>
          <w:rFonts w:asciiTheme="majorHAnsi" w:hAnsiTheme="majorHAnsi" w:cstheme="majorHAnsi"/>
          <w:b/>
          <w:lang w:val="nl-NL"/>
        </w:rPr>
        <w:t xml:space="preserve"> “NHỮNG</w:t>
      </w:r>
      <w:r w:rsidRPr="00240E36">
        <w:rPr>
          <w:rFonts w:asciiTheme="majorHAnsi" w:hAnsiTheme="majorHAnsi" w:cstheme="majorHAnsi"/>
          <w:b/>
          <w:lang w:val="vi-VN"/>
        </w:rPr>
        <w:t xml:space="preserve"> THIÊN THẦN ÁO TRẮNG</w:t>
      </w:r>
      <w:r w:rsidRPr="00240E36">
        <w:rPr>
          <w:rFonts w:asciiTheme="majorHAnsi" w:hAnsiTheme="majorHAnsi" w:cstheme="majorHAnsi"/>
          <w:b/>
          <w:lang w:val="nl-NL"/>
        </w:rPr>
        <w:t>”</w:t>
      </w:r>
    </w:p>
    <w:p w:rsidR="00383138" w:rsidRPr="00240E36" w:rsidRDefault="00383138" w:rsidP="00A844FC">
      <w:pPr>
        <w:tabs>
          <w:tab w:val="left" w:pos="4965"/>
        </w:tabs>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r w:rsidR="008D7658" w:rsidRPr="00240E36">
        <w:rPr>
          <w:rFonts w:asciiTheme="majorHAnsi" w:hAnsiTheme="majorHAnsi" w:cstheme="majorHAnsi"/>
          <w:b/>
          <w:lang w:val="vi-VN"/>
        </w:rPr>
        <w:t xml:space="preserve">    </w:t>
      </w:r>
      <w:r w:rsidR="00246954">
        <w:rPr>
          <w:rFonts w:asciiTheme="majorHAnsi" w:hAnsiTheme="majorHAnsi" w:cstheme="majorHAnsi"/>
          <w:b/>
          <w:lang w:val="nl-NL"/>
        </w:rPr>
        <w:t>Thứ 3</w:t>
      </w:r>
      <w:r w:rsidRPr="00240E36">
        <w:rPr>
          <w:rFonts w:asciiTheme="majorHAnsi" w:hAnsiTheme="majorHAnsi" w:cstheme="majorHAnsi"/>
          <w:b/>
          <w:lang w:val="nl-NL"/>
        </w:rPr>
        <w:t xml:space="preserve"> ngày </w:t>
      </w:r>
      <w:r w:rsidR="00246954">
        <w:rPr>
          <w:rFonts w:asciiTheme="majorHAnsi" w:hAnsiTheme="majorHAnsi" w:cstheme="majorHAnsi"/>
          <w:b/>
          <w:lang w:val="nl-NL"/>
        </w:rPr>
        <w:t>2</w:t>
      </w:r>
      <w:r w:rsidR="00246954">
        <w:rPr>
          <w:rFonts w:asciiTheme="majorHAnsi" w:hAnsiTheme="majorHAnsi" w:cstheme="majorHAnsi"/>
          <w:b/>
          <w:lang w:val="vi-VN"/>
        </w:rPr>
        <w:t xml:space="preserve"> </w:t>
      </w:r>
      <w:r w:rsidR="008D7658" w:rsidRPr="00240E36">
        <w:rPr>
          <w:rFonts w:asciiTheme="majorHAnsi" w:hAnsiTheme="majorHAnsi" w:cstheme="majorHAnsi"/>
          <w:b/>
          <w:lang w:val="nl-NL"/>
        </w:rPr>
        <w:t>tháng 1</w:t>
      </w:r>
      <w:r w:rsidRPr="00240E36">
        <w:rPr>
          <w:rFonts w:asciiTheme="majorHAnsi" w:hAnsiTheme="majorHAnsi" w:cstheme="majorHAnsi"/>
          <w:b/>
          <w:lang w:val="nl-NL"/>
        </w:rPr>
        <w:t xml:space="preserve"> năm </w:t>
      </w:r>
      <w:r w:rsidR="008D7658" w:rsidRPr="00240E36">
        <w:rPr>
          <w:rFonts w:asciiTheme="majorHAnsi" w:hAnsiTheme="majorHAnsi" w:cstheme="majorHAnsi"/>
          <w:b/>
          <w:lang w:val="nl-NL"/>
        </w:rPr>
        <w:t>2024</w:t>
      </w:r>
    </w:p>
    <w:p w:rsidR="00E81463" w:rsidRPr="00240E36" w:rsidRDefault="00383138" w:rsidP="008D7658">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r w:rsidR="008D7658" w:rsidRPr="00240E36">
        <w:rPr>
          <w:rFonts w:asciiTheme="majorHAnsi" w:hAnsiTheme="majorHAnsi" w:cstheme="majorHAnsi"/>
          <w:b/>
          <w:lang w:val="nl-NL"/>
        </w:rPr>
        <w:t xml:space="preserve">                              </w:t>
      </w:r>
      <w:r w:rsidR="00E81463" w:rsidRPr="00240E36">
        <w:rPr>
          <w:rFonts w:asciiTheme="majorHAnsi" w:hAnsiTheme="majorHAnsi" w:cstheme="majorHAnsi"/>
          <w:b/>
          <w:lang w:val="nl-NL"/>
        </w:rPr>
        <w:t xml:space="preserve">       Lĩnh vực: PTNN</w:t>
      </w:r>
    </w:p>
    <w:p w:rsidR="00E81463" w:rsidRPr="00240E36" w:rsidRDefault="00E81463" w:rsidP="00A844FC">
      <w:pPr>
        <w:spacing w:line="300" w:lineRule="auto"/>
        <w:rPr>
          <w:rFonts w:asciiTheme="majorHAnsi" w:hAnsiTheme="majorHAnsi" w:cstheme="majorHAnsi"/>
          <w:b/>
          <w:lang w:val="vi-VN"/>
        </w:rPr>
      </w:pPr>
      <w:r w:rsidRPr="00240E36">
        <w:rPr>
          <w:rFonts w:asciiTheme="majorHAnsi" w:hAnsiTheme="majorHAnsi" w:cstheme="majorHAnsi"/>
          <w:b/>
          <w:lang w:val="vi-VN"/>
        </w:rPr>
        <w:t xml:space="preserve">                                                                       Đề tài: Dạy trẻ vè: Vè nghề nghiệp</w:t>
      </w:r>
    </w:p>
    <w:p w:rsidR="00E81463" w:rsidRPr="00240E36" w:rsidRDefault="00E81463" w:rsidP="00A844FC">
      <w:pPr>
        <w:spacing w:line="300" w:lineRule="auto"/>
        <w:rPr>
          <w:rFonts w:asciiTheme="majorHAnsi" w:hAnsiTheme="majorHAnsi" w:cstheme="majorHAnsi"/>
          <w:b/>
          <w:lang w:val="vi-VN"/>
        </w:rPr>
      </w:pPr>
      <w:r w:rsidRPr="00240E36">
        <w:rPr>
          <w:rFonts w:asciiTheme="majorHAnsi" w:hAnsiTheme="majorHAnsi" w:cstheme="majorHAnsi"/>
          <w:b/>
          <w:lang w:val="vi-VN"/>
        </w:rPr>
        <w:t>I. Mục đích, yêu cầu</w:t>
      </w:r>
    </w:p>
    <w:p w:rsidR="00E81463" w:rsidRPr="00240E36" w:rsidRDefault="00E81463" w:rsidP="00A844FC">
      <w:pPr>
        <w:autoSpaceDE w:val="0"/>
        <w:autoSpaceDN w:val="0"/>
        <w:adjustRightInd w:val="0"/>
        <w:spacing w:line="300" w:lineRule="auto"/>
        <w:rPr>
          <w:rFonts w:asciiTheme="majorHAnsi" w:eastAsia="Arial" w:hAnsiTheme="majorHAnsi" w:cstheme="majorHAnsi"/>
          <w:highlight w:val="white"/>
          <w:lang w:val="en"/>
        </w:rPr>
      </w:pPr>
      <w:r w:rsidRPr="00240E36">
        <w:rPr>
          <w:rFonts w:asciiTheme="majorHAnsi" w:hAnsiTheme="majorHAnsi" w:cstheme="majorHAnsi"/>
          <w:b/>
          <w:lang w:val="vi-VN"/>
        </w:rPr>
        <w:t xml:space="preserve"> </w:t>
      </w:r>
      <w:r w:rsidRPr="00240E36">
        <w:rPr>
          <w:rFonts w:asciiTheme="majorHAnsi" w:hAnsiTheme="majorHAnsi" w:cstheme="majorHAnsi"/>
          <w:lang w:val="nl-NL"/>
        </w:rPr>
        <w:t>-</w:t>
      </w:r>
      <w:r w:rsidRPr="00240E36">
        <w:rPr>
          <w:rFonts w:asciiTheme="majorHAnsi" w:eastAsia="Arial" w:hAnsiTheme="majorHAnsi" w:cstheme="majorHAnsi"/>
          <w:highlight w:val="white"/>
          <w:lang w:val="en"/>
        </w:rPr>
        <w:t xml:space="preserve"> Trẻ nhớ tên bài vè, hiểu nội dung bài vè.Trẻ thuộc bài vè, trả lời được những câu hỏi của cô</w:t>
      </w:r>
    </w:p>
    <w:p w:rsidR="00E81463" w:rsidRPr="00240E36" w:rsidRDefault="00E81463" w:rsidP="00A844FC">
      <w:pPr>
        <w:spacing w:line="300" w:lineRule="auto"/>
        <w:rPr>
          <w:rFonts w:asciiTheme="majorHAnsi" w:hAnsiTheme="majorHAnsi" w:cstheme="majorHAnsi"/>
          <w:lang w:val="nl-NL"/>
        </w:rPr>
      </w:pPr>
      <w:r w:rsidRPr="00240E36">
        <w:rPr>
          <w:rFonts w:asciiTheme="majorHAnsi" w:eastAsia="Arial" w:hAnsiTheme="majorHAnsi" w:cstheme="majorHAnsi"/>
          <w:lang w:val="en"/>
        </w:rPr>
        <w:t>- Giáo dục trẻ thói quen mạnh dạn và tự tin trong các hoạt động</w:t>
      </w:r>
      <w:r w:rsidRPr="00240E36">
        <w:rPr>
          <w:rFonts w:asciiTheme="majorHAnsi" w:hAnsiTheme="majorHAnsi" w:cstheme="majorHAnsi"/>
          <w:lang w:val="nl-NL"/>
        </w:rPr>
        <w:t>.</w:t>
      </w:r>
    </w:p>
    <w:p w:rsidR="00E81463" w:rsidRPr="00240E36" w:rsidRDefault="00E81463" w:rsidP="00A844FC">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II</w:t>
      </w:r>
      <w:r w:rsidRPr="00240E36">
        <w:rPr>
          <w:rFonts w:asciiTheme="majorHAnsi" w:hAnsiTheme="majorHAnsi" w:cstheme="majorHAnsi"/>
          <w:b/>
          <w:lang w:val="vi-VN"/>
        </w:rPr>
        <w:t xml:space="preserve">. </w:t>
      </w:r>
      <w:r w:rsidRPr="00240E36">
        <w:rPr>
          <w:rFonts w:asciiTheme="majorHAnsi" w:hAnsiTheme="majorHAnsi" w:cstheme="majorHAnsi"/>
          <w:b/>
          <w:lang w:val="nl-NL"/>
        </w:rPr>
        <w:t>Chuẩn bị</w:t>
      </w:r>
    </w:p>
    <w:p w:rsidR="00E81463" w:rsidRPr="00240E36" w:rsidRDefault="00E81463" w:rsidP="00A844FC">
      <w:pPr>
        <w:autoSpaceDE w:val="0"/>
        <w:autoSpaceDN w:val="0"/>
        <w:adjustRightInd w:val="0"/>
        <w:spacing w:line="300" w:lineRule="auto"/>
        <w:rPr>
          <w:rFonts w:asciiTheme="majorHAnsi" w:eastAsia="Arial" w:hAnsiTheme="majorHAnsi" w:cstheme="majorHAnsi"/>
          <w:bCs/>
          <w:lang w:val="en"/>
        </w:rPr>
      </w:pPr>
      <w:r w:rsidRPr="00240E36">
        <w:rPr>
          <w:rFonts w:asciiTheme="majorHAnsi" w:eastAsia="Arial" w:hAnsiTheme="majorHAnsi" w:cstheme="majorHAnsi"/>
          <w:bCs/>
          <w:lang w:val="en"/>
        </w:rPr>
        <w:t>- Tranh bài vè</w:t>
      </w:r>
    </w:p>
    <w:p w:rsidR="00E81463" w:rsidRPr="00240E36" w:rsidRDefault="00E81463" w:rsidP="00A844FC">
      <w:pPr>
        <w:spacing w:line="300" w:lineRule="auto"/>
        <w:jc w:val="both"/>
        <w:rPr>
          <w:rFonts w:asciiTheme="majorHAnsi" w:eastAsia="Arial" w:hAnsiTheme="majorHAnsi" w:cstheme="majorHAnsi"/>
          <w:bCs/>
          <w:lang w:val="vi-VN"/>
        </w:rPr>
      </w:pPr>
      <w:r w:rsidRPr="00240E36">
        <w:rPr>
          <w:rFonts w:asciiTheme="majorHAnsi" w:eastAsia="Arial" w:hAnsiTheme="majorHAnsi" w:cstheme="majorHAnsi"/>
          <w:bCs/>
          <w:lang w:val="en"/>
        </w:rPr>
        <w:t>- Nhạc</w:t>
      </w:r>
      <w:r w:rsidRPr="00240E36">
        <w:rPr>
          <w:rFonts w:asciiTheme="majorHAnsi" w:eastAsia="Arial" w:hAnsiTheme="majorHAnsi" w:cstheme="majorHAnsi"/>
          <w:bCs/>
          <w:lang w:val="vi-VN"/>
        </w:rPr>
        <w:t xml:space="preserve"> bài hát: Em muốn làm</w:t>
      </w:r>
    </w:p>
    <w:p w:rsidR="00E81463" w:rsidRPr="00240E36" w:rsidRDefault="00E81463" w:rsidP="00A844FC">
      <w:pPr>
        <w:spacing w:line="300" w:lineRule="auto"/>
        <w:jc w:val="both"/>
        <w:rPr>
          <w:rFonts w:asciiTheme="majorHAnsi" w:hAnsiTheme="majorHAnsi" w:cstheme="majorHAnsi"/>
          <w:b/>
          <w:u w:val="single"/>
          <w:lang w:val="nl-NL"/>
        </w:rPr>
      </w:pPr>
      <w:r w:rsidRPr="00240E36">
        <w:rPr>
          <w:rFonts w:asciiTheme="majorHAnsi" w:hAnsiTheme="majorHAnsi" w:cstheme="majorHAnsi"/>
          <w:b/>
          <w:lang w:val="nl-NL"/>
        </w:rPr>
        <w:t>III</w:t>
      </w:r>
      <w:r w:rsidRPr="00240E36">
        <w:rPr>
          <w:rFonts w:asciiTheme="majorHAnsi" w:hAnsiTheme="majorHAnsi" w:cstheme="majorHAnsi"/>
          <w:b/>
          <w:lang w:val="vi-VN"/>
        </w:rPr>
        <w:t xml:space="preserve">. </w:t>
      </w:r>
      <w:r w:rsidRPr="00240E36">
        <w:rPr>
          <w:rFonts w:asciiTheme="majorHAnsi" w:hAnsiTheme="majorHAnsi" w:cstheme="majorHAnsi"/>
          <w:b/>
          <w:lang w:val="nl-NL"/>
        </w:rPr>
        <w:t>Cách tiến hành</w:t>
      </w:r>
    </w:p>
    <w:p w:rsidR="00E81463" w:rsidRPr="00240E36" w:rsidRDefault="00E81463" w:rsidP="00A844FC">
      <w:pPr>
        <w:spacing w:line="300" w:lineRule="auto"/>
        <w:rPr>
          <w:rFonts w:asciiTheme="majorHAnsi" w:hAnsiTheme="majorHAnsi" w:cstheme="majorHAnsi"/>
          <w:b/>
          <w:i/>
          <w:lang w:val="vi-VN"/>
        </w:rPr>
      </w:pPr>
      <w:r w:rsidRPr="00240E36">
        <w:rPr>
          <w:rFonts w:asciiTheme="majorHAnsi" w:hAnsiTheme="majorHAnsi" w:cstheme="majorHAnsi"/>
          <w:b/>
          <w:lang w:val="nl-NL"/>
        </w:rPr>
        <w:t>1,</w:t>
      </w:r>
      <w:r w:rsidRPr="00240E36">
        <w:rPr>
          <w:rFonts w:asciiTheme="majorHAnsi" w:hAnsiTheme="majorHAnsi" w:cstheme="majorHAnsi"/>
          <w:lang w:val="nl-NL"/>
        </w:rPr>
        <w:t xml:space="preserve"> </w:t>
      </w:r>
      <w:r w:rsidRPr="00240E36">
        <w:rPr>
          <w:rFonts w:asciiTheme="majorHAnsi" w:hAnsiTheme="majorHAnsi" w:cstheme="majorHAnsi"/>
          <w:b/>
          <w:lang w:val="nl-NL"/>
        </w:rPr>
        <w:t>HĐ1: Hộp</w:t>
      </w:r>
      <w:r w:rsidRPr="00240E36">
        <w:rPr>
          <w:rFonts w:asciiTheme="majorHAnsi" w:hAnsiTheme="majorHAnsi" w:cstheme="majorHAnsi"/>
          <w:b/>
          <w:lang w:val="vi-VN"/>
        </w:rPr>
        <w:t xml:space="preserve"> quà bí mật</w:t>
      </w:r>
    </w:p>
    <w:p w:rsidR="00E81463" w:rsidRPr="00240E36" w:rsidRDefault="00E81463" w:rsidP="00A844FC">
      <w:pPr>
        <w:autoSpaceDE w:val="0"/>
        <w:autoSpaceDN w:val="0"/>
        <w:adjustRightInd w:val="0"/>
        <w:spacing w:line="300" w:lineRule="auto"/>
        <w:rPr>
          <w:rFonts w:asciiTheme="majorHAnsi" w:eastAsia="Arial" w:hAnsiTheme="majorHAnsi" w:cstheme="majorHAnsi"/>
          <w:bCs/>
          <w:lang w:val="vi-VN"/>
        </w:rPr>
      </w:pPr>
      <w:r w:rsidRPr="00240E36">
        <w:rPr>
          <w:rFonts w:asciiTheme="majorHAnsi" w:eastAsia="Arial" w:hAnsiTheme="majorHAnsi" w:cstheme="majorHAnsi"/>
          <w:bCs/>
          <w:lang w:val="en"/>
        </w:rPr>
        <w:t>- Cô</w:t>
      </w:r>
      <w:r w:rsidRPr="00240E36">
        <w:rPr>
          <w:rFonts w:asciiTheme="majorHAnsi" w:eastAsia="Arial" w:hAnsiTheme="majorHAnsi" w:cstheme="majorHAnsi"/>
          <w:bCs/>
          <w:lang w:val="vi-VN"/>
        </w:rPr>
        <w:t xml:space="preserve"> tặng trẻ 1 hộp quà</w:t>
      </w:r>
    </w:p>
    <w:p w:rsidR="00E81463" w:rsidRPr="00240E36" w:rsidRDefault="00E81463" w:rsidP="00A844FC">
      <w:pPr>
        <w:autoSpaceDE w:val="0"/>
        <w:autoSpaceDN w:val="0"/>
        <w:adjustRightInd w:val="0"/>
        <w:spacing w:line="300" w:lineRule="auto"/>
        <w:rPr>
          <w:rFonts w:asciiTheme="majorHAnsi" w:eastAsia="Arial" w:hAnsiTheme="majorHAnsi" w:cstheme="majorHAnsi"/>
          <w:bCs/>
          <w:lang w:val="vi-VN"/>
        </w:rPr>
      </w:pPr>
      <w:r w:rsidRPr="00240E36">
        <w:rPr>
          <w:rFonts w:asciiTheme="majorHAnsi" w:eastAsia="Arial" w:hAnsiTheme="majorHAnsi" w:cstheme="majorHAnsi"/>
          <w:bCs/>
          <w:lang w:val="vi-VN"/>
        </w:rPr>
        <w:t>- Cho trẻ khám phá xem trong hộp quà có gì?</w:t>
      </w:r>
    </w:p>
    <w:p w:rsidR="00E81463" w:rsidRPr="00240E36" w:rsidRDefault="00E81463" w:rsidP="00A844FC">
      <w:pPr>
        <w:autoSpaceDE w:val="0"/>
        <w:autoSpaceDN w:val="0"/>
        <w:adjustRightInd w:val="0"/>
        <w:spacing w:line="300" w:lineRule="auto"/>
        <w:rPr>
          <w:rFonts w:asciiTheme="majorHAnsi" w:eastAsia="Arial" w:hAnsiTheme="majorHAnsi" w:cstheme="majorHAnsi"/>
          <w:bCs/>
          <w:lang w:val="vi-VN"/>
        </w:rPr>
      </w:pPr>
      <w:r w:rsidRPr="00240E36">
        <w:rPr>
          <w:rFonts w:asciiTheme="majorHAnsi" w:eastAsia="Arial" w:hAnsiTheme="majorHAnsi" w:cstheme="majorHAnsi"/>
          <w:bCs/>
          <w:lang w:val="vi-VN"/>
        </w:rPr>
        <w:t>+ Trong hộp quà có gì?</w:t>
      </w:r>
    </w:p>
    <w:p w:rsidR="00E81463" w:rsidRPr="00240E36" w:rsidRDefault="00E81463" w:rsidP="00A844FC">
      <w:pPr>
        <w:autoSpaceDE w:val="0"/>
        <w:autoSpaceDN w:val="0"/>
        <w:adjustRightInd w:val="0"/>
        <w:spacing w:line="300" w:lineRule="auto"/>
        <w:rPr>
          <w:rFonts w:asciiTheme="majorHAnsi" w:eastAsia="Arial" w:hAnsiTheme="majorHAnsi" w:cstheme="majorHAnsi"/>
          <w:bCs/>
          <w:lang w:val="vi-VN"/>
        </w:rPr>
      </w:pPr>
      <w:r w:rsidRPr="00240E36">
        <w:rPr>
          <w:rFonts w:asciiTheme="majorHAnsi" w:eastAsia="Arial" w:hAnsiTheme="majorHAnsi" w:cstheme="majorHAnsi"/>
          <w:bCs/>
          <w:lang w:val="vi-VN"/>
        </w:rPr>
        <w:t>+ Trang phục đó là trang phục của nghề ?</w:t>
      </w:r>
    </w:p>
    <w:p w:rsidR="00E81463" w:rsidRPr="00240E36" w:rsidRDefault="00E81463" w:rsidP="00A844FC">
      <w:pPr>
        <w:autoSpaceDE w:val="0"/>
        <w:autoSpaceDN w:val="0"/>
        <w:adjustRightInd w:val="0"/>
        <w:spacing w:line="300" w:lineRule="auto"/>
        <w:rPr>
          <w:rFonts w:asciiTheme="majorHAnsi" w:eastAsia="Arial" w:hAnsiTheme="majorHAnsi" w:cstheme="majorHAnsi"/>
          <w:bCs/>
          <w:lang w:val="vi-VN"/>
        </w:rPr>
      </w:pPr>
      <w:r w:rsidRPr="00240E36">
        <w:rPr>
          <w:rFonts w:asciiTheme="majorHAnsi" w:eastAsia="Arial" w:hAnsiTheme="majorHAnsi" w:cstheme="majorHAnsi"/>
          <w:bCs/>
          <w:lang w:val="vi-VN"/>
        </w:rPr>
        <w:t>+ Sau này con muốn làm nghề gì?</w:t>
      </w:r>
    </w:p>
    <w:p w:rsidR="00E81463" w:rsidRPr="00240E36" w:rsidRDefault="00E81463" w:rsidP="00A844FC">
      <w:pPr>
        <w:autoSpaceDE w:val="0"/>
        <w:autoSpaceDN w:val="0"/>
        <w:adjustRightInd w:val="0"/>
        <w:spacing w:line="300" w:lineRule="auto"/>
        <w:rPr>
          <w:rFonts w:asciiTheme="majorHAnsi" w:eastAsia="Arial" w:hAnsiTheme="majorHAnsi" w:cstheme="majorHAnsi"/>
          <w:lang w:val="en"/>
        </w:rPr>
      </w:pPr>
      <w:r w:rsidRPr="00240E36">
        <w:rPr>
          <w:rFonts w:asciiTheme="majorHAnsi" w:eastAsia="Arial" w:hAnsiTheme="majorHAnsi" w:cstheme="majorHAnsi"/>
          <w:lang w:val="en"/>
        </w:rPr>
        <w:t>- Gợi ý dẫn dắt trẻ</w:t>
      </w:r>
      <w:r w:rsidRPr="00240E36">
        <w:rPr>
          <w:rFonts w:asciiTheme="majorHAnsi" w:eastAsia="Arial" w:hAnsiTheme="majorHAnsi" w:cstheme="majorHAnsi"/>
          <w:lang w:val="vi-VN"/>
        </w:rPr>
        <w:t xml:space="preserve"> </w:t>
      </w:r>
      <w:r w:rsidRPr="00240E36">
        <w:rPr>
          <w:rFonts w:asciiTheme="majorHAnsi" w:eastAsia="Arial" w:hAnsiTheme="majorHAnsi" w:cstheme="majorHAnsi"/>
          <w:lang w:val="en"/>
        </w:rPr>
        <w:t xml:space="preserve">vào bài                      </w:t>
      </w:r>
    </w:p>
    <w:p w:rsidR="00E81463" w:rsidRPr="00240E36" w:rsidRDefault="00E81463" w:rsidP="00A844FC">
      <w:pPr>
        <w:shd w:val="clear" w:color="auto" w:fill="FFFFFF"/>
        <w:spacing w:line="300" w:lineRule="auto"/>
        <w:textAlignment w:val="baseline"/>
        <w:rPr>
          <w:rFonts w:asciiTheme="majorHAnsi" w:eastAsia="Arial" w:hAnsiTheme="majorHAnsi" w:cstheme="majorHAnsi"/>
          <w:b/>
          <w:lang w:val="vi-VN" w:eastAsia="vi-VN"/>
        </w:rPr>
      </w:pPr>
      <w:r w:rsidRPr="00240E36">
        <w:rPr>
          <w:rFonts w:asciiTheme="majorHAnsi" w:eastAsia="Arial" w:hAnsiTheme="majorHAnsi" w:cstheme="majorHAnsi"/>
          <w:b/>
          <w:lang w:val="vi-VN" w:eastAsia="vi-VN"/>
        </w:rPr>
        <w:t>2. HĐ 2: Bé nghe cô đọc</w:t>
      </w:r>
    </w:p>
    <w:p w:rsidR="00E81463" w:rsidRPr="00240E36" w:rsidRDefault="00E81463"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Cô đọc lần 1: Kết hợp cử chỉ, điệu bộ.</w:t>
      </w:r>
    </w:p>
    <w:p w:rsidR="00E81463" w:rsidRPr="00240E36" w:rsidRDefault="00E81463" w:rsidP="00A844FC">
      <w:pPr>
        <w:tabs>
          <w:tab w:val="left" w:pos="3592"/>
        </w:tabs>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 Hỏi trẻ tên bài vè?</w:t>
      </w:r>
    </w:p>
    <w:p w:rsidR="00E81463" w:rsidRPr="00240E36" w:rsidRDefault="00E81463" w:rsidP="00A844FC">
      <w:pPr>
        <w:tabs>
          <w:tab w:val="left" w:pos="3592"/>
        </w:tabs>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Trò chơi chuyển tiếp: Làm các chú bộ đội hành quân</w:t>
      </w:r>
    </w:p>
    <w:p w:rsidR="00E81463" w:rsidRPr="00240E36" w:rsidRDefault="00E81463"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Cô đọc lần 2: Đọc </w:t>
      </w:r>
      <w:r w:rsidRPr="00240E36">
        <w:rPr>
          <w:rFonts w:asciiTheme="majorHAnsi" w:eastAsia="Arial" w:hAnsiTheme="majorHAnsi" w:cstheme="majorHAnsi"/>
        </w:rPr>
        <w:t>kết hợp</w:t>
      </w:r>
      <w:r w:rsidRPr="00240E36">
        <w:rPr>
          <w:rFonts w:asciiTheme="majorHAnsi" w:eastAsia="Arial" w:hAnsiTheme="majorHAnsi" w:cstheme="majorHAnsi"/>
          <w:lang w:val="vi-VN"/>
        </w:rPr>
        <w:t xml:space="preserve">với tranh minh họa. </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vi-VN"/>
        </w:rPr>
      </w:pPr>
      <w:r w:rsidRPr="00240E36">
        <w:rPr>
          <w:rFonts w:asciiTheme="majorHAnsi" w:eastAsia="Arial" w:hAnsiTheme="majorHAnsi" w:cstheme="majorHAnsi"/>
          <w:bCs/>
          <w:highlight w:val="white"/>
          <w:lang w:val="en"/>
        </w:rPr>
        <w:lastRenderedPageBreak/>
        <w:t>- Giảng nội dung: Bài vè nói về đặc điểm đặc trưng của các nghề</w:t>
      </w:r>
      <w:r w:rsidRPr="00240E36">
        <w:rPr>
          <w:rFonts w:asciiTheme="majorHAnsi" w:eastAsia="Arial" w:hAnsiTheme="majorHAnsi" w:cstheme="majorHAnsi"/>
          <w:bCs/>
          <w:highlight w:val="white"/>
          <w:lang w:val="vi-VN"/>
        </w:rPr>
        <w:t xml:space="preserve"> trong xã hội</w:t>
      </w:r>
      <w:r w:rsidRPr="00240E36">
        <w:rPr>
          <w:rFonts w:asciiTheme="majorHAnsi" w:eastAsia="Arial" w:hAnsiTheme="majorHAnsi" w:cstheme="majorHAnsi"/>
          <w:bCs/>
          <w:highlight w:val="white"/>
          <w:lang w:val="en"/>
        </w:rPr>
        <w:t>, mỗi</w:t>
      </w:r>
      <w:r w:rsidRPr="00240E36">
        <w:rPr>
          <w:rFonts w:asciiTheme="majorHAnsi" w:eastAsia="Arial" w:hAnsiTheme="majorHAnsi" w:cstheme="majorHAnsi"/>
          <w:bCs/>
          <w:highlight w:val="white"/>
          <w:lang w:val="vi-VN"/>
        </w:rPr>
        <w:t xml:space="preserve"> nghề sẽ có một đặc thù riêng</w:t>
      </w:r>
      <w:r w:rsidRPr="00240E36">
        <w:rPr>
          <w:rFonts w:asciiTheme="majorHAnsi" w:eastAsia="Arial" w:hAnsiTheme="majorHAnsi" w:cstheme="majorHAnsi"/>
          <w:bCs/>
          <w:highlight w:val="white"/>
          <w:lang w:val="en"/>
        </w:rPr>
        <w:t xml:space="preserve">. Khi đọc thể hiện tâm trạng vui tươi, ngắt nghỉ đúng nhịp </w:t>
      </w:r>
      <w:r w:rsidRPr="00240E36">
        <w:rPr>
          <w:rFonts w:asciiTheme="majorHAnsi" w:eastAsia="Arial" w:hAnsiTheme="majorHAnsi" w:cstheme="majorHAnsi"/>
          <w:bCs/>
          <w:highlight w:val="white"/>
          <w:lang w:val="vi-VN"/>
        </w:rPr>
        <w:t>2/2</w:t>
      </w:r>
      <w:r w:rsidRPr="00240E36">
        <w:rPr>
          <w:rFonts w:asciiTheme="majorHAnsi" w:eastAsia="Arial" w:hAnsiTheme="majorHAnsi" w:cstheme="majorHAnsi"/>
          <w:bCs/>
          <w:highlight w:val="white"/>
          <w:lang w:val="en"/>
        </w:rPr>
        <w:t>. Đọc diễn cảm theo từng câu</w:t>
      </w:r>
      <w:r w:rsidRPr="00240E36">
        <w:rPr>
          <w:rFonts w:asciiTheme="majorHAnsi" w:eastAsia="Arial" w:hAnsiTheme="majorHAnsi" w:cstheme="majorHAnsi"/>
          <w:bCs/>
          <w:highlight w:val="white"/>
          <w:lang w:val="vi-VN"/>
        </w:rPr>
        <w:t>.</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en"/>
        </w:rPr>
      </w:pPr>
      <w:r w:rsidRPr="00240E36">
        <w:rPr>
          <w:rFonts w:asciiTheme="majorHAnsi" w:eastAsia="Arial" w:hAnsiTheme="majorHAnsi" w:cstheme="majorHAnsi"/>
          <w:bCs/>
          <w:highlight w:val="white"/>
          <w:lang w:val="en"/>
        </w:rPr>
        <w:t xml:space="preserve">- Giảng từ khó, từ mới: </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vi-VN"/>
        </w:rPr>
      </w:pPr>
      <w:r w:rsidRPr="00240E36">
        <w:rPr>
          <w:rFonts w:asciiTheme="majorHAnsi" w:eastAsia="Arial" w:hAnsiTheme="majorHAnsi" w:cstheme="majorHAnsi"/>
          <w:bCs/>
          <w:highlight w:val="white"/>
          <w:lang w:val="en"/>
        </w:rPr>
        <w:t>+ Nghề</w:t>
      </w:r>
      <w:r w:rsidRPr="00240E36">
        <w:rPr>
          <w:rFonts w:asciiTheme="majorHAnsi" w:eastAsia="Arial" w:hAnsiTheme="majorHAnsi" w:cstheme="majorHAnsi"/>
          <w:bCs/>
          <w:highlight w:val="white"/>
          <w:lang w:val="vi-VN"/>
        </w:rPr>
        <w:t xml:space="preserve"> y</w:t>
      </w:r>
      <w:r w:rsidRPr="00240E36">
        <w:rPr>
          <w:rFonts w:asciiTheme="majorHAnsi" w:eastAsia="Arial" w:hAnsiTheme="majorHAnsi" w:cstheme="majorHAnsi"/>
          <w:bCs/>
          <w:highlight w:val="white"/>
          <w:lang w:val="en"/>
        </w:rPr>
        <w:t>- Tên</w:t>
      </w:r>
      <w:r w:rsidRPr="00240E36">
        <w:rPr>
          <w:rFonts w:asciiTheme="majorHAnsi" w:eastAsia="Arial" w:hAnsiTheme="majorHAnsi" w:cstheme="majorHAnsi"/>
          <w:bCs/>
          <w:highlight w:val="white"/>
          <w:lang w:val="vi-VN"/>
        </w:rPr>
        <w:t xml:space="preserve"> gọi khác là nghề bác sĩ</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vi-VN"/>
        </w:rPr>
      </w:pPr>
      <w:r w:rsidRPr="00240E36">
        <w:rPr>
          <w:rFonts w:asciiTheme="majorHAnsi" w:eastAsia="Arial" w:hAnsiTheme="majorHAnsi" w:cstheme="majorHAnsi"/>
          <w:bCs/>
          <w:highlight w:val="white"/>
          <w:lang w:val="en"/>
        </w:rPr>
        <w:t>+ Nghề</w:t>
      </w:r>
      <w:r w:rsidRPr="00240E36">
        <w:rPr>
          <w:rFonts w:asciiTheme="majorHAnsi" w:eastAsia="Arial" w:hAnsiTheme="majorHAnsi" w:cstheme="majorHAnsi"/>
          <w:bCs/>
          <w:highlight w:val="white"/>
          <w:lang w:val="vi-VN"/>
        </w:rPr>
        <w:t xml:space="preserve"> bưu điện- Là nghề đưa thư, đưa báo trí tới người đọc</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vi-VN"/>
        </w:rPr>
      </w:pPr>
      <w:r w:rsidRPr="00240E36">
        <w:rPr>
          <w:rFonts w:asciiTheme="majorHAnsi" w:eastAsia="Arial" w:hAnsiTheme="majorHAnsi" w:cstheme="majorHAnsi"/>
          <w:bCs/>
          <w:highlight w:val="white"/>
          <w:lang w:val="vi-VN"/>
        </w:rPr>
        <w:t>+ Tăng gia – Làm cho sản xuất được tăng thêm</w:t>
      </w:r>
    </w:p>
    <w:p w:rsidR="00E81463" w:rsidRPr="00240E36" w:rsidRDefault="00E81463" w:rsidP="00A844FC">
      <w:pPr>
        <w:tabs>
          <w:tab w:val="left" w:pos="3592"/>
        </w:tabs>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Đàm thoại:</w:t>
      </w:r>
    </w:p>
    <w:p w:rsidR="00E81463" w:rsidRPr="00240E36" w:rsidRDefault="00E81463" w:rsidP="00A844FC">
      <w:pPr>
        <w:tabs>
          <w:tab w:val="left" w:pos="3592"/>
        </w:tabs>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xml:space="preserve"> + Tên bài vè?</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en"/>
        </w:rPr>
      </w:pPr>
      <w:r w:rsidRPr="00240E36">
        <w:rPr>
          <w:rFonts w:asciiTheme="majorHAnsi" w:eastAsia="Arial" w:hAnsiTheme="majorHAnsi" w:cstheme="majorHAnsi"/>
          <w:bCs/>
          <w:highlight w:val="white"/>
          <w:lang w:val="en"/>
        </w:rPr>
        <w:t xml:space="preserve"> + Bài vè nói về những nghề</w:t>
      </w:r>
      <w:r w:rsidRPr="00240E36">
        <w:rPr>
          <w:rFonts w:asciiTheme="majorHAnsi" w:eastAsia="Arial" w:hAnsiTheme="majorHAnsi" w:cstheme="majorHAnsi"/>
          <w:bCs/>
          <w:highlight w:val="white"/>
          <w:lang w:val="vi-VN"/>
        </w:rPr>
        <w:t xml:space="preserve"> gì</w:t>
      </w:r>
      <w:r w:rsidRPr="00240E36">
        <w:rPr>
          <w:rFonts w:asciiTheme="majorHAnsi" w:eastAsia="Arial" w:hAnsiTheme="majorHAnsi" w:cstheme="majorHAnsi"/>
          <w:bCs/>
          <w:highlight w:val="white"/>
          <w:lang w:val="en"/>
        </w:rPr>
        <w:t>?</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en"/>
        </w:rPr>
      </w:pPr>
      <w:r w:rsidRPr="00240E36">
        <w:rPr>
          <w:rFonts w:asciiTheme="majorHAnsi" w:eastAsia="Arial" w:hAnsiTheme="majorHAnsi" w:cstheme="majorHAnsi"/>
          <w:bCs/>
          <w:highlight w:val="white"/>
          <w:lang w:val="en"/>
        </w:rPr>
        <w:t xml:space="preserve"> + Chăm</w:t>
      </w:r>
      <w:r w:rsidRPr="00240E36">
        <w:rPr>
          <w:rFonts w:asciiTheme="majorHAnsi" w:eastAsia="Arial" w:hAnsiTheme="majorHAnsi" w:cstheme="majorHAnsi"/>
          <w:bCs/>
          <w:highlight w:val="white"/>
          <w:lang w:val="vi-VN"/>
        </w:rPr>
        <w:t xml:space="preserve"> sóc sức khỏe đó là nghề </w:t>
      </w:r>
      <w:r w:rsidRPr="00240E36">
        <w:rPr>
          <w:rFonts w:asciiTheme="majorHAnsi" w:eastAsia="Arial" w:hAnsiTheme="majorHAnsi" w:cstheme="majorHAnsi"/>
          <w:bCs/>
          <w:highlight w:val="white"/>
          <w:lang w:val="en"/>
        </w:rPr>
        <w:t>gì?</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en"/>
        </w:rPr>
      </w:pPr>
      <w:r w:rsidRPr="00240E36">
        <w:rPr>
          <w:rFonts w:asciiTheme="majorHAnsi" w:eastAsia="Arial" w:hAnsiTheme="majorHAnsi" w:cstheme="majorHAnsi"/>
          <w:bCs/>
          <w:highlight w:val="white"/>
          <w:lang w:val="en"/>
        </w:rPr>
        <w:t xml:space="preserve"> + Giúp</w:t>
      </w:r>
      <w:r w:rsidRPr="00240E36">
        <w:rPr>
          <w:rFonts w:asciiTheme="majorHAnsi" w:eastAsia="Arial" w:hAnsiTheme="majorHAnsi" w:cstheme="majorHAnsi"/>
          <w:bCs/>
          <w:highlight w:val="white"/>
          <w:lang w:val="vi-VN"/>
        </w:rPr>
        <w:t xml:space="preserve"> trật tự khi đi đường là nghề gì</w:t>
      </w:r>
      <w:r w:rsidRPr="00240E36">
        <w:rPr>
          <w:rFonts w:asciiTheme="majorHAnsi" w:eastAsia="Arial" w:hAnsiTheme="majorHAnsi" w:cstheme="majorHAnsi"/>
          <w:bCs/>
          <w:highlight w:val="white"/>
          <w:lang w:val="en"/>
        </w:rPr>
        <w:t>?</w:t>
      </w:r>
    </w:p>
    <w:p w:rsidR="00E81463" w:rsidRPr="00240E36" w:rsidRDefault="00E81463" w:rsidP="00A844FC">
      <w:pPr>
        <w:shd w:val="clear" w:color="auto" w:fill="FFFFFF"/>
        <w:spacing w:line="300" w:lineRule="auto"/>
        <w:textAlignment w:val="baseline"/>
        <w:rPr>
          <w:rFonts w:asciiTheme="majorHAnsi" w:eastAsia="Arial" w:hAnsiTheme="majorHAnsi" w:cstheme="majorHAnsi"/>
          <w:lang w:val="vi-VN"/>
        </w:rPr>
      </w:pPr>
      <w:r w:rsidRPr="00240E36">
        <w:rPr>
          <w:rFonts w:asciiTheme="majorHAnsi" w:eastAsia="Arial" w:hAnsiTheme="majorHAnsi" w:cstheme="majorHAnsi"/>
          <w:bCs/>
          <w:highlight w:val="white"/>
          <w:lang w:val="en"/>
        </w:rPr>
        <w:t xml:space="preserve"> + </w:t>
      </w:r>
      <w:r w:rsidRPr="00240E36">
        <w:rPr>
          <w:rFonts w:asciiTheme="majorHAnsi" w:eastAsia="Arial" w:hAnsiTheme="majorHAnsi" w:cstheme="majorHAnsi"/>
          <w:bCs/>
          <w:lang w:val="vi-VN"/>
        </w:rPr>
        <w:t>nghề gì</w:t>
      </w:r>
      <w:r w:rsidRPr="00240E36">
        <w:rPr>
          <w:rFonts w:asciiTheme="majorHAnsi" w:eastAsia="Arial" w:hAnsiTheme="majorHAnsi" w:cstheme="majorHAnsi"/>
          <w:bCs/>
          <w:highlight w:val="white"/>
          <w:lang w:val="vi-VN"/>
        </w:rPr>
        <w:t xml:space="preserve"> d</w:t>
      </w:r>
      <w:r w:rsidRPr="00240E36">
        <w:rPr>
          <w:rFonts w:asciiTheme="majorHAnsi" w:eastAsia="Arial" w:hAnsiTheme="majorHAnsi" w:cstheme="majorHAnsi"/>
          <w:bCs/>
          <w:highlight w:val="white"/>
          <w:lang w:val="en"/>
        </w:rPr>
        <w:t>ạy</w:t>
      </w:r>
      <w:r w:rsidRPr="00240E36">
        <w:rPr>
          <w:rFonts w:asciiTheme="majorHAnsi" w:eastAsia="Arial" w:hAnsiTheme="majorHAnsi" w:cstheme="majorHAnsi"/>
          <w:bCs/>
          <w:lang w:val="vi-VN"/>
        </w:rPr>
        <w:t xml:space="preserve"> </w:t>
      </w:r>
      <w:r w:rsidRPr="00240E36">
        <w:rPr>
          <w:rFonts w:asciiTheme="majorHAnsi" w:eastAsia="Arial" w:hAnsiTheme="majorHAnsi" w:cstheme="majorHAnsi"/>
          <w:bCs/>
          <w:highlight w:val="white"/>
          <w:lang w:val="vi-VN"/>
        </w:rPr>
        <w:t>học</w:t>
      </w:r>
      <w:r w:rsidRPr="00240E36">
        <w:rPr>
          <w:rFonts w:asciiTheme="majorHAnsi" w:eastAsia="Arial" w:hAnsiTheme="majorHAnsi" w:cstheme="majorHAnsi"/>
          <w:bCs/>
          <w:lang w:val="vi-VN"/>
        </w:rPr>
        <w:t xml:space="preserve">, múa hát là </w:t>
      </w:r>
      <w:r w:rsidRPr="00240E36">
        <w:rPr>
          <w:rFonts w:asciiTheme="majorHAnsi" w:eastAsia="Arial" w:hAnsiTheme="majorHAnsi" w:cstheme="majorHAnsi"/>
          <w:lang w:val="vi-VN"/>
        </w:rPr>
        <w:t>?</w:t>
      </w:r>
    </w:p>
    <w:p w:rsidR="00E81463" w:rsidRPr="00240E36" w:rsidRDefault="00E81463" w:rsidP="00A844FC">
      <w:pPr>
        <w:shd w:val="clear" w:color="auto" w:fill="FFFFFF"/>
        <w:spacing w:line="300" w:lineRule="auto"/>
        <w:textAlignment w:val="baseline"/>
        <w:rPr>
          <w:rFonts w:asciiTheme="majorHAnsi" w:eastAsia="Arial" w:hAnsiTheme="majorHAnsi" w:cstheme="majorHAnsi"/>
          <w:lang w:val="vi-VN"/>
        </w:rPr>
      </w:pPr>
      <w:r w:rsidRPr="00240E36">
        <w:rPr>
          <w:rFonts w:asciiTheme="majorHAnsi" w:eastAsia="Arial" w:hAnsiTheme="majorHAnsi" w:cstheme="majorHAnsi"/>
          <w:lang w:val="vi-VN"/>
        </w:rPr>
        <w:t xml:space="preserve"> + Liên lạc thường xuyên là nghề gì nhỉ?</w:t>
      </w:r>
    </w:p>
    <w:p w:rsidR="00E81463" w:rsidRPr="00240E36" w:rsidRDefault="00E81463" w:rsidP="00A844FC">
      <w:pPr>
        <w:shd w:val="clear" w:color="auto" w:fill="FFFFFF"/>
        <w:spacing w:line="300" w:lineRule="auto"/>
        <w:textAlignment w:val="baseline"/>
        <w:rPr>
          <w:rFonts w:asciiTheme="majorHAnsi" w:eastAsia="Arial" w:hAnsiTheme="majorHAnsi" w:cstheme="majorHAnsi"/>
          <w:lang w:val="vi-VN"/>
        </w:rPr>
      </w:pPr>
      <w:r w:rsidRPr="00240E36">
        <w:rPr>
          <w:rFonts w:asciiTheme="majorHAnsi" w:eastAsia="Arial" w:hAnsiTheme="majorHAnsi" w:cstheme="majorHAnsi"/>
          <w:lang w:val="vi-VN"/>
        </w:rPr>
        <w:t xml:space="preserve"> + Nghề bảo vệ nước nhà là nghề gì?</w:t>
      </w:r>
    </w:p>
    <w:p w:rsidR="00E81463" w:rsidRPr="00240E36" w:rsidRDefault="00E81463" w:rsidP="00A844FC">
      <w:pPr>
        <w:autoSpaceDE w:val="0"/>
        <w:autoSpaceDN w:val="0"/>
        <w:adjustRightInd w:val="0"/>
        <w:spacing w:line="300" w:lineRule="auto"/>
        <w:rPr>
          <w:rFonts w:asciiTheme="majorHAnsi" w:eastAsia="Arial" w:hAnsiTheme="majorHAnsi" w:cstheme="majorHAnsi"/>
          <w:bCs/>
          <w:highlight w:val="white"/>
          <w:lang w:val="vi-VN"/>
        </w:rPr>
      </w:pPr>
      <w:r w:rsidRPr="00240E36">
        <w:rPr>
          <w:rFonts w:asciiTheme="majorHAnsi" w:eastAsia="Arial" w:hAnsiTheme="majorHAnsi" w:cstheme="majorHAnsi"/>
          <w:bCs/>
          <w:highlight w:val="white"/>
          <w:lang w:val="en"/>
        </w:rPr>
        <w:t>-&gt; Giáo dục: Trong</w:t>
      </w:r>
      <w:r w:rsidRPr="00240E36">
        <w:rPr>
          <w:rFonts w:asciiTheme="majorHAnsi" w:eastAsia="Arial" w:hAnsiTheme="majorHAnsi" w:cstheme="majorHAnsi"/>
          <w:bCs/>
          <w:highlight w:val="white"/>
          <w:lang w:val="vi-VN"/>
        </w:rPr>
        <w:t xml:space="preserve"> xã hội có rất nhiều nghề, mỗi nghề sẽ có 1 đặc thù riêng, đặc trưng của nghề đó. Nhưng tất cả các nghề đó đều giúp ích cho xã hội, tất cả các nghề đều cao quý</w:t>
      </w:r>
    </w:p>
    <w:p w:rsidR="00E81463" w:rsidRPr="00240E36" w:rsidRDefault="00E81463" w:rsidP="00A844FC">
      <w:pPr>
        <w:shd w:val="clear" w:color="auto" w:fill="FFFFFF"/>
        <w:spacing w:line="300" w:lineRule="auto"/>
        <w:textAlignment w:val="baseline"/>
        <w:rPr>
          <w:rFonts w:asciiTheme="majorHAnsi" w:eastAsia="Arial" w:hAnsiTheme="majorHAnsi" w:cstheme="majorHAnsi"/>
          <w:b/>
          <w:shd w:val="clear" w:color="auto" w:fill="FFFFFF"/>
          <w:lang w:val="en" w:eastAsia="vi-VN"/>
        </w:rPr>
      </w:pPr>
      <w:r w:rsidRPr="00240E36">
        <w:rPr>
          <w:rFonts w:asciiTheme="majorHAnsi" w:eastAsia="Arial" w:hAnsiTheme="majorHAnsi" w:cstheme="majorHAnsi"/>
          <w:b/>
          <w:shd w:val="clear" w:color="auto" w:fill="FFFFFF"/>
          <w:lang w:val="en" w:eastAsia="vi-VN"/>
        </w:rPr>
        <w:t xml:space="preserve">3. </w:t>
      </w:r>
      <w:r w:rsidRPr="00240E36">
        <w:rPr>
          <w:rFonts w:asciiTheme="majorHAnsi" w:eastAsia="Arial" w:hAnsiTheme="majorHAnsi" w:cstheme="majorHAnsi"/>
          <w:b/>
          <w:shd w:val="clear" w:color="auto" w:fill="FFFFFF"/>
          <w:lang w:val="vi-VN" w:eastAsia="vi-VN"/>
        </w:rPr>
        <w:t>HĐ</w:t>
      </w:r>
      <w:r w:rsidRPr="00240E36">
        <w:rPr>
          <w:rFonts w:asciiTheme="majorHAnsi" w:eastAsia="Arial" w:hAnsiTheme="majorHAnsi" w:cstheme="majorHAnsi"/>
          <w:b/>
          <w:shd w:val="clear" w:color="auto" w:fill="FFFFFF"/>
          <w:lang w:val="en" w:eastAsia="vi-VN"/>
        </w:rPr>
        <w:t xml:space="preserve"> 3</w:t>
      </w:r>
      <w:r w:rsidRPr="00240E36">
        <w:rPr>
          <w:rFonts w:asciiTheme="majorHAnsi" w:eastAsia="Arial" w:hAnsiTheme="majorHAnsi" w:cstheme="majorHAnsi"/>
          <w:b/>
          <w:shd w:val="clear" w:color="auto" w:fill="FFFFFF"/>
          <w:lang w:val="vi-VN" w:eastAsia="vi-VN"/>
        </w:rPr>
        <w:t>:</w:t>
      </w:r>
      <w:r w:rsidRPr="00240E36">
        <w:rPr>
          <w:rFonts w:asciiTheme="majorHAnsi" w:eastAsia="Arial" w:hAnsiTheme="majorHAnsi" w:cstheme="majorHAnsi"/>
          <w:b/>
          <w:shd w:val="clear" w:color="auto" w:fill="FFFFFF"/>
          <w:lang w:val="en" w:eastAsia="vi-VN"/>
        </w:rPr>
        <w:t xml:space="preserve"> Bé cùng đọc vè</w:t>
      </w:r>
    </w:p>
    <w:p w:rsidR="00E81463" w:rsidRPr="00240E36" w:rsidRDefault="00E81463" w:rsidP="00A844FC">
      <w:pPr>
        <w:spacing w:line="300" w:lineRule="auto"/>
        <w:rPr>
          <w:rFonts w:asciiTheme="majorHAnsi" w:eastAsia="Arial" w:hAnsiTheme="majorHAnsi" w:cstheme="majorHAnsi"/>
          <w:lang w:val="en"/>
        </w:rPr>
      </w:pPr>
      <w:r w:rsidRPr="00240E36">
        <w:rPr>
          <w:rFonts w:asciiTheme="majorHAnsi" w:eastAsia="Arial" w:hAnsiTheme="majorHAnsi" w:cstheme="majorHAnsi"/>
          <w:lang w:val="en"/>
        </w:rPr>
        <w:t>- Cô mời cả lớp cùng đọc 2- 3 lần</w:t>
      </w:r>
    </w:p>
    <w:p w:rsidR="00E81463" w:rsidRPr="00240E36" w:rsidRDefault="00E81463"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w:t>
      </w:r>
      <w:r w:rsidRPr="00240E36">
        <w:rPr>
          <w:rFonts w:asciiTheme="majorHAnsi" w:eastAsia="Arial" w:hAnsiTheme="majorHAnsi" w:cstheme="majorHAnsi"/>
          <w:lang w:val="en"/>
        </w:rPr>
        <w:t xml:space="preserve"> </w:t>
      </w:r>
      <w:r w:rsidRPr="00240E36">
        <w:rPr>
          <w:rFonts w:asciiTheme="majorHAnsi" w:eastAsia="Arial" w:hAnsiTheme="majorHAnsi" w:cstheme="majorHAnsi"/>
          <w:lang w:val="vi-VN"/>
        </w:rPr>
        <w:t>Cô mời nhóm bạn gái đọc.</w:t>
      </w:r>
    </w:p>
    <w:p w:rsidR="00E81463" w:rsidRPr="00240E36" w:rsidRDefault="00E81463"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Cô mời nhóm bạn trai đọc.</w:t>
      </w:r>
    </w:p>
    <w:p w:rsidR="00E81463" w:rsidRPr="00240E36" w:rsidRDefault="00E81463"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Cô mời 3, 4 bạn đọc.</w:t>
      </w:r>
    </w:p>
    <w:p w:rsidR="00E81463" w:rsidRPr="00240E36" w:rsidRDefault="00E81463"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vi-VN"/>
        </w:rPr>
        <w:t>- Mời cá nhân trẻ đọc( Nhắc trẻ ngắt nghỉ đúng nhịp điệu, thể hiện giọng điệu vui tuơi, hồn nhiên).</w:t>
      </w:r>
    </w:p>
    <w:p w:rsidR="00E81463" w:rsidRPr="00240E36" w:rsidRDefault="00E81463" w:rsidP="00A844FC">
      <w:pPr>
        <w:spacing w:line="300" w:lineRule="auto"/>
        <w:rPr>
          <w:rFonts w:asciiTheme="majorHAnsi" w:eastAsia="Arial" w:hAnsiTheme="majorHAnsi" w:cstheme="majorHAnsi"/>
          <w:lang w:val="pt-BR"/>
        </w:rPr>
      </w:pPr>
      <w:r w:rsidRPr="00240E36">
        <w:rPr>
          <w:rFonts w:asciiTheme="majorHAnsi" w:eastAsia="Arial" w:hAnsiTheme="majorHAnsi" w:cstheme="majorHAnsi"/>
          <w:lang w:val="vi-VN"/>
        </w:rPr>
        <w:t>- Cô sửa sai cho trẻ</w:t>
      </w:r>
      <w:r w:rsidRPr="00240E36">
        <w:rPr>
          <w:rFonts w:asciiTheme="majorHAnsi" w:eastAsia="Arial" w:hAnsiTheme="majorHAnsi" w:cstheme="majorHAnsi"/>
          <w:lang w:val="pt-BR"/>
        </w:rPr>
        <w:t>.</w:t>
      </w:r>
    </w:p>
    <w:p w:rsidR="00E81463" w:rsidRPr="00240E36" w:rsidRDefault="00E81463" w:rsidP="00A844FC">
      <w:pPr>
        <w:spacing w:line="300" w:lineRule="auto"/>
        <w:rPr>
          <w:rFonts w:asciiTheme="majorHAnsi" w:eastAsia="Arial" w:hAnsiTheme="majorHAnsi" w:cstheme="majorHAnsi"/>
          <w:lang w:val="pt-BR"/>
        </w:rPr>
      </w:pPr>
      <w:r w:rsidRPr="00240E36">
        <w:rPr>
          <w:rFonts w:asciiTheme="majorHAnsi" w:eastAsia="Arial" w:hAnsiTheme="majorHAnsi" w:cstheme="majorHAnsi"/>
          <w:lang w:val="pt-BR"/>
        </w:rPr>
        <w:t>- Cho trẻ nhận xét bạn.</w:t>
      </w:r>
    </w:p>
    <w:p w:rsidR="00E81463" w:rsidRPr="00240E36" w:rsidRDefault="00E81463" w:rsidP="00A844FC">
      <w:pPr>
        <w:spacing w:line="300" w:lineRule="auto"/>
        <w:rPr>
          <w:rFonts w:asciiTheme="majorHAnsi" w:eastAsia="Arial" w:hAnsiTheme="majorHAnsi" w:cstheme="majorHAnsi"/>
          <w:lang w:val="pt-BR"/>
        </w:rPr>
      </w:pPr>
      <w:r w:rsidRPr="00240E36">
        <w:rPr>
          <w:rFonts w:asciiTheme="majorHAnsi" w:eastAsia="Arial" w:hAnsiTheme="majorHAnsi" w:cstheme="majorHAnsi"/>
          <w:lang w:val="vi-VN"/>
        </w:rPr>
        <w:lastRenderedPageBreak/>
        <w:t>- Cô khuyến khích, động viên trẻ đọc</w:t>
      </w:r>
    </w:p>
    <w:p w:rsidR="00E81463" w:rsidRPr="00240E36" w:rsidRDefault="00E81463" w:rsidP="00A844FC">
      <w:pPr>
        <w:spacing w:line="300" w:lineRule="auto"/>
        <w:rPr>
          <w:rFonts w:asciiTheme="majorHAnsi" w:eastAsia="Arial" w:hAnsiTheme="majorHAnsi" w:cstheme="majorHAnsi"/>
          <w:lang w:val="vi-VN"/>
        </w:rPr>
      </w:pPr>
      <w:r w:rsidRPr="00240E36">
        <w:rPr>
          <w:rFonts w:asciiTheme="majorHAnsi" w:eastAsia="Arial" w:hAnsiTheme="majorHAnsi" w:cstheme="majorHAnsi"/>
          <w:lang w:val="pt-BR"/>
        </w:rPr>
        <w:t>- Cô mời cả lớp đọc cùng cô 3- 4 lần</w:t>
      </w:r>
    </w:p>
    <w:p w:rsidR="00E81463" w:rsidRPr="00240E36" w:rsidRDefault="00E81463" w:rsidP="00A844FC">
      <w:pPr>
        <w:spacing w:line="300" w:lineRule="auto"/>
        <w:rPr>
          <w:rFonts w:asciiTheme="majorHAnsi" w:eastAsia="Arial" w:hAnsiTheme="majorHAnsi" w:cstheme="majorHAnsi"/>
          <w:b/>
          <w:lang w:val="vi-VN"/>
        </w:rPr>
      </w:pPr>
      <w:r w:rsidRPr="00240E36">
        <w:rPr>
          <w:rFonts w:asciiTheme="majorHAnsi" w:eastAsia="Arial" w:hAnsiTheme="majorHAnsi" w:cstheme="majorHAnsi"/>
          <w:b/>
          <w:lang w:val="vi-VN"/>
        </w:rPr>
        <w:t>4. HĐ 4: Nghề bé yêu</w:t>
      </w:r>
    </w:p>
    <w:p w:rsidR="00E81463" w:rsidRPr="00240E36" w:rsidRDefault="00E81463" w:rsidP="00A844FC">
      <w:pPr>
        <w:spacing w:line="300" w:lineRule="auto"/>
        <w:rPr>
          <w:rFonts w:asciiTheme="majorHAnsi" w:eastAsia="Arial" w:hAnsiTheme="majorHAnsi" w:cstheme="majorHAnsi"/>
          <w:shd w:val="clear" w:color="auto" w:fill="FFFFFF"/>
          <w:lang w:val="vi-VN"/>
        </w:rPr>
      </w:pPr>
      <w:r w:rsidRPr="00240E36">
        <w:rPr>
          <w:rFonts w:asciiTheme="majorHAnsi" w:eastAsia="Arial" w:hAnsiTheme="majorHAnsi" w:cstheme="majorHAnsi"/>
          <w:shd w:val="clear" w:color="auto" w:fill="FFFFFF"/>
          <w:lang w:val="vi-VN"/>
        </w:rPr>
        <w:t>- Cô sẽ cho trẻ chọn những trang phục các nghề có trong bài vè</w:t>
      </w:r>
    </w:p>
    <w:p w:rsidR="00E81463" w:rsidRPr="00240E36" w:rsidRDefault="00E81463" w:rsidP="00A844FC">
      <w:pPr>
        <w:spacing w:line="300" w:lineRule="auto"/>
        <w:rPr>
          <w:rFonts w:asciiTheme="majorHAnsi" w:eastAsia="Arial" w:hAnsiTheme="majorHAnsi" w:cstheme="majorHAnsi"/>
          <w:shd w:val="clear" w:color="auto" w:fill="FFFFFF"/>
          <w:lang w:val="vi-VN"/>
        </w:rPr>
      </w:pPr>
      <w:r w:rsidRPr="00240E36">
        <w:rPr>
          <w:rFonts w:asciiTheme="majorHAnsi" w:eastAsia="Arial" w:hAnsiTheme="majorHAnsi" w:cstheme="majorHAnsi"/>
          <w:shd w:val="clear" w:color="auto" w:fill="FFFFFF"/>
          <w:lang w:val="vi-VN"/>
        </w:rPr>
        <w:t>- Trẻ cùng nhau đọc lại bài vè</w:t>
      </w:r>
    </w:p>
    <w:p w:rsidR="00E81463" w:rsidRPr="00240E36" w:rsidRDefault="00E81463" w:rsidP="00A844FC">
      <w:pPr>
        <w:spacing w:line="300" w:lineRule="auto"/>
        <w:rPr>
          <w:rFonts w:asciiTheme="majorHAnsi" w:eastAsia="Arial" w:hAnsiTheme="majorHAnsi" w:cstheme="majorHAnsi"/>
          <w:shd w:val="clear" w:color="auto" w:fill="FFFFFF"/>
          <w:lang w:val="vi-VN"/>
        </w:rPr>
      </w:pPr>
      <w:r w:rsidRPr="00240E36">
        <w:rPr>
          <w:rFonts w:asciiTheme="majorHAnsi" w:eastAsia="Arial" w:hAnsiTheme="majorHAnsi" w:cstheme="majorHAnsi"/>
          <w:shd w:val="clear" w:color="auto" w:fill="FFFFFF"/>
          <w:lang w:val="vi-VN"/>
        </w:rPr>
        <w:t>* Kết thúc tiết học</w:t>
      </w:r>
    </w:p>
    <w:p w:rsidR="00E81463" w:rsidRPr="00240E36" w:rsidRDefault="00E81463" w:rsidP="00A844FC">
      <w:pPr>
        <w:spacing w:line="300" w:lineRule="auto"/>
        <w:rPr>
          <w:rFonts w:asciiTheme="majorHAnsi" w:hAnsiTheme="majorHAnsi" w:cstheme="majorHAnsi"/>
          <w:b/>
        </w:rPr>
      </w:pPr>
      <w:r w:rsidRPr="00240E36">
        <w:rPr>
          <w:rFonts w:asciiTheme="majorHAnsi" w:hAnsiTheme="majorHAnsi" w:cstheme="majorHAnsi"/>
          <w:b/>
        </w:rPr>
        <w:t>IV/Đánh giá cuối ngày</w:t>
      </w:r>
    </w:p>
    <w:p w:rsidR="00E81463" w:rsidRPr="00240E36" w:rsidRDefault="00E81463" w:rsidP="00A844FC">
      <w:pPr>
        <w:tabs>
          <w:tab w:val="left" w:pos="3717"/>
        </w:tabs>
        <w:spacing w:line="300" w:lineRule="auto"/>
        <w:ind w:left="180" w:hanging="180"/>
        <w:rPr>
          <w:rFonts w:asciiTheme="majorHAnsi" w:hAnsiTheme="majorHAnsi" w:cstheme="majorHAnsi"/>
        </w:rPr>
      </w:pPr>
      <w:r w:rsidRPr="00240E36">
        <w:rPr>
          <w:rFonts w:asciiTheme="majorHAnsi" w:hAnsiTheme="majorHAnsi" w:cstheme="majorHAnsi"/>
        </w:rPr>
        <w:t>1, Tình trạng sức khỏe</w:t>
      </w:r>
    </w:p>
    <w:p w:rsidR="008D7658" w:rsidRPr="00240E36" w:rsidRDefault="00E81463" w:rsidP="008D7658">
      <w:pPr>
        <w:tabs>
          <w:tab w:val="left" w:pos="12240"/>
        </w:tabs>
        <w:spacing w:line="300" w:lineRule="auto"/>
        <w:jc w:val="both"/>
        <w:rPr>
          <w:rFonts w:asciiTheme="majorHAnsi" w:hAnsiTheme="majorHAnsi" w:cstheme="majorHAnsi"/>
          <w:lang w:val="vi-VN"/>
        </w:rPr>
      </w:pPr>
      <w:r w:rsidRPr="00240E36">
        <w:rPr>
          <w:rFonts w:asciiTheme="majorHAnsi" w:hAnsiTheme="majorHAnsi" w:cstheme="majorHAnsi"/>
        </w:rPr>
        <w:t>..........................................................................................................................................................................................................</w:t>
      </w:r>
      <w:r w:rsidR="008D7658" w:rsidRPr="00240E36">
        <w:rPr>
          <w:rFonts w:asciiTheme="majorHAnsi" w:hAnsiTheme="majorHAnsi" w:cstheme="majorHAnsi"/>
        </w:rPr>
        <w:t>...</w:t>
      </w:r>
      <w:r w:rsidR="008D7658" w:rsidRPr="00240E36">
        <w:rPr>
          <w:rFonts w:asciiTheme="majorHAnsi" w:hAnsiTheme="majorHAnsi" w:cstheme="majorHAnsi"/>
          <w:lang w:val="vi-VN"/>
        </w:rPr>
        <w:t>...</w:t>
      </w:r>
      <w:r w:rsidR="008D7658" w:rsidRPr="00240E36">
        <w:rPr>
          <w:rFonts w:asciiTheme="majorHAnsi" w:hAnsiTheme="majorHAnsi" w:cstheme="majorHAnsi"/>
        </w:rPr>
        <w:t>..........................................................................................................................................................................................................</w:t>
      </w:r>
    </w:p>
    <w:p w:rsidR="00E81463" w:rsidRPr="00240E36" w:rsidRDefault="008D7658" w:rsidP="00A844FC">
      <w:pPr>
        <w:tabs>
          <w:tab w:val="left" w:pos="12240"/>
        </w:tabs>
        <w:spacing w:line="300" w:lineRule="auto"/>
        <w:jc w:val="both"/>
        <w:rPr>
          <w:rFonts w:asciiTheme="majorHAnsi" w:hAnsiTheme="majorHAnsi" w:cstheme="majorHAnsi"/>
          <w:lang w:val="vi-VN"/>
        </w:rPr>
      </w:pPr>
      <w:r w:rsidRPr="00240E36">
        <w:rPr>
          <w:rFonts w:asciiTheme="majorHAnsi" w:hAnsiTheme="majorHAnsi" w:cstheme="majorHAnsi"/>
        </w:rPr>
        <w:t>.......................................................................................................................................................................................................</w:t>
      </w:r>
    </w:p>
    <w:p w:rsidR="00E81463" w:rsidRPr="00240E36" w:rsidRDefault="00E81463" w:rsidP="00A844FC">
      <w:pPr>
        <w:tabs>
          <w:tab w:val="left" w:pos="12240"/>
        </w:tabs>
        <w:spacing w:line="300" w:lineRule="auto"/>
        <w:jc w:val="both"/>
        <w:rPr>
          <w:rFonts w:asciiTheme="majorHAnsi" w:hAnsiTheme="majorHAnsi" w:cstheme="majorHAnsi"/>
        </w:rPr>
      </w:pPr>
      <w:r w:rsidRPr="00240E36">
        <w:rPr>
          <w:rFonts w:asciiTheme="majorHAnsi" w:hAnsiTheme="majorHAnsi" w:cstheme="majorHAnsi"/>
        </w:rPr>
        <w:t>2, Trạng thái cảm xúc</w:t>
      </w:r>
    </w:p>
    <w:p w:rsidR="008D7658" w:rsidRPr="00240E36" w:rsidRDefault="00E81463" w:rsidP="008D7658">
      <w:pPr>
        <w:tabs>
          <w:tab w:val="left" w:pos="12240"/>
        </w:tabs>
        <w:spacing w:line="300" w:lineRule="auto"/>
        <w:jc w:val="both"/>
        <w:rPr>
          <w:rFonts w:asciiTheme="majorHAnsi" w:hAnsiTheme="majorHAnsi" w:cstheme="majorHAnsi"/>
          <w:lang w:val="vi-VN"/>
        </w:rPr>
      </w:pPr>
      <w:r w:rsidRPr="00240E36">
        <w:rPr>
          <w:rFonts w:asciiTheme="majorHAnsi" w:hAnsiTheme="majorHAnsi" w:cstheme="majorHAnsi"/>
        </w:rPr>
        <w:t>..........................................................................................................................................................................................................</w:t>
      </w:r>
      <w:r w:rsidR="008D7658" w:rsidRPr="00240E36">
        <w:rPr>
          <w:rFonts w:asciiTheme="majorHAnsi" w:hAnsiTheme="majorHAnsi" w:cstheme="majorHAnsi"/>
        </w:rPr>
        <w:t>....................................................................................................................................................................................................................................................................................................................................................................................................................</w:t>
      </w:r>
    </w:p>
    <w:p w:rsidR="00E81463" w:rsidRPr="00240E36" w:rsidRDefault="00E81463" w:rsidP="00A844FC">
      <w:pPr>
        <w:tabs>
          <w:tab w:val="left" w:pos="12240"/>
        </w:tabs>
        <w:spacing w:line="300" w:lineRule="auto"/>
        <w:jc w:val="both"/>
        <w:rPr>
          <w:rFonts w:asciiTheme="majorHAnsi" w:hAnsiTheme="majorHAnsi" w:cstheme="majorHAnsi"/>
        </w:rPr>
      </w:pPr>
      <w:r w:rsidRPr="00240E36">
        <w:rPr>
          <w:rFonts w:asciiTheme="majorHAnsi" w:hAnsiTheme="majorHAnsi" w:cstheme="majorHAnsi"/>
        </w:rPr>
        <w:t>3, Kiến thức kĩ năng</w:t>
      </w:r>
    </w:p>
    <w:p w:rsidR="008D7658" w:rsidRPr="00240E36" w:rsidRDefault="00E81463" w:rsidP="008D7658">
      <w:pPr>
        <w:tabs>
          <w:tab w:val="left" w:pos="12240"/>
        </w:tabs>
        <w:spacing w:line="300" w:lineRule="auto"/>
        <w:jc w:val="both"/>
        <w:rPr>
          <w:rFonts w:asciiTheme="majorHAnsi" w:hAnsiTheme="majorHAnsi" w:cstheme="majorHAnsi"/>
          <w:lang w:val="vi-VN"/>
        </w:rPr>
      </w:pPr>
      <w:r w:rsidRPr="00240E36">
        <w:rPr>
          <w:rFonts w:asciiTheme="majorHAnsi" w:hAnsiTheme="majorHAnsi" w:cstheme="majorHAnsi"/>
        </w:rPr>
        <w:t>.........................................................................................................................................................................................................</w:t>
      </w:r>
      <w:r w:rsidR="008D7658" w:rsidRPr="00240E36">
        <w:rPr>
          <w:rFonts w:asciiTheme="majorHAnsi" w:hAnsiTheme="majorHAnsi" w:cstheme="majorHAnsi"/>
        </w:rPr>
        <w:t>....................................................................................................................................................................................................................................................................................................................................................................................................................</w:t>
      </w:r>
    </w:p>
    <w:p w:rsidR="008D7658" w:rsidRPr="00240E36" w:rsidRDefault="008D7658" w:rsidP="008D7658">
      <w:pPr>
        <w:tabs>
          <w:tab w:val="left" w:pos="12240"/>
        </w:tabs>
        <w:spacing w:line="300" w:lineRule="auto"/>
        <w:jc w:val="both"/>
        <w:rPr>
          <w:rFonts w:asciiTheme="majorHAnsi" w:hAnsiTheme="majorHAnsi" w:cstheme="majorHAnsi"/>
          <w:lang w:val="vi-VN"/>
        </w:rPr>
      </w:pPr>
    </w:p>
    <w:p w:rsidR="0023351D" w:rsidRPr="00240E36" w:rsidRDefault="00E81463" w:rsidP="00A844FC">
      <w:pPr>
        <w:tabs>
          <w:tab w:val="left" w:pos="12240"/>
        </w:tabs>
        <w:spacing w:line="300" w:lineRule="auto"/>
        <w:jc w:val="center"/>
        <w:rPr>
          <w:rFonts w:asciiTheme="majorHAnsi" w:hAnsiTheme="majorHAnsi" w:cstheme="majorHAnsi"/>
        </w:rPr>
      </w:pPr>
      <w:r w:rsidRPr="00240E36">
        <w:rPr>
          <w:rFonts w:asciiTheme="majorHAnsi" w:hAnsiTheme="majorHAnsi" w:cstheme="majorHAnsi"/>
        </w:rPr>
        <w:t>.</w:t>
      </w:r>
    </w:p>
    <w:p w:rsidR="0023351D" w:rsidRPr="00240E36" w:rsidRDefault="0023351D" w:rsidP="00A844FC">
      <w:pPr>
        <w:spacing w:line="300" w:lineRule="auto"/>
        <w:rPr>
          <w:rFonts w:asciiTheme="majorHAnsi" w:hAnsiTheme="majorHAnsi" w:cstheme="majorHAnsi"/>
          <w:lang w:val="pt-BR"/>
        </w:rPr>
      </w:pPr>
      <w:r w:rsidRPr="00240E36">
        <w:rPr>
          <w:rFonts w:asciiTheme="majorHAnsi" w:hAnsiTheme="majorHAnsi" w:cstheme="majorHAnsi"/>
          <w:lang w:val="pt-BR"/>
        </w:rPr>
        <w:t>.</w:t>
      </w:r>
    </w:p>
    <w:p w:rsidR="0023351D" w:rsidRPr="00240E36" w:rsidRDefault="0023351D" w:rsidP="00A844FC">
      <w:pPr>
        <w:spacing w:line="300" w:lineRule="auto"/>
        <w:rPr>
          <w:rFonts w:asciiTheme="majorHAnsi" w:hAnsiTheme="majorHAnsi" w:cstheme="majorHAnsi"/>
        </w:rPr>
      </w:pPr>
    </w:p>
    <w:p w:rsidR="00246954" w:rsidRDefault="00246954" w:rsidP="00246954">
      <w:pPr>
        <w:spacing w:line="300" w:lineRule="auto"/>
        <w:rPr>
          <w:rFonts w:asciiTheme="majorHAnsi" w:hAnsiTheme="majorHAnsi" w:cstheme="majorHAnsi"/>
          <w:b/>
          <w:lang w:val="vi-VN"/>
        </w:rPr>
      </w:pPr>
    </w:p>
    <w:p w:rsidR="00240E36" w:rsidRPr="00240E36" w:rsidRDefault="00246954" w:rsidP="00246954">
      <w:pPr>
        <w:spacing w:line="300" w:lineRule="auto"/>
        <w:rPr>
          <w:rFonts w:asciiTheme="majorHAnsi" w:hAnsiTheme="majorHAnsi" w:cstheme="majorHAnsi"/>
          <w:b/>
          <w:lang w:val="vi-VN"/>
        </w:rPr>
      </w:pPr>
      <w:r>
        <w:rPr>
          <w:rFonts w:asciiTheme="majorHAnsi" w:hAnsiTheme="majorHAnsi" w:cstheme="majorHAnsi"/>
          <w:b/>
          <w:lang w:val="vi-VN"/>
        </w:rPr>
        <w:lastRenderedPageBreak/>
        <w:t xml:space="preserve">                                                                            </w:t>
      </w:r>
      <w:r w:rsidR="00240E36" w:rsidRPr="00240E36">
        <w:rPr>
          <w:rFonts w:asciiTheme="majorHAnsi" w:hAnsiTheme="majorHAnsi" w:cstheme="majorHAnsi"/>
          <w:b/>
        </w:rPr>
        <w:t>Thứ 4 ngày 03 tháng 1 năm 2024</w:t>
      </w:r>
    </w:p>
    <w:p w:rsidR="00240E36" w:rsidRPr="00240E36" w:rsidRDefault="00240E36" w:rsidP="004F0F4A">
      <w:pPr>
        <w:spacing w:line="300" w:lineRule="auto"/>
        <w:rPr>
          <w:rFonts w:asciiTheme="majorHAnsi" w:hAnsiTheme="majorHAnsi" w:cstheme="majorHAnsi"/>
          <w:b/>
          <w:i/>
          <w:lang w:val="vi-VN"/>
        </w:rPr>
      </w:pPr>
      <w:r w:rsidRPr="00240E36">
        <w:rPr>
          <w:rFonts w:asciiTheme="majorHAnsi" w:hAnsiTheme="majorHAnsi" w:cstheme="majorHAnsi"/>
          <w:b/>
          <w:lang w:val="nl-NL"/>
        </w:rPr>
        <w:t xml:space="preserve">                                                                      </w:t>
      </w:r>
      <w:r w:rsidRPr="00240E36">
        <w:rPr>
          <w:rFonts w:asciiTheme="majorHAnsi" w:hAnsiTheme="majorHAnsi" w:cstheme="majorHAnsi"/>
          <w:b/>
          <w:lang w:val="vi-VN"/>
        </w:rPr>
        <w:t xml:space="preserve">     </w:t>
      </w:r>
      <w:r w:rsidRPr="00240E36">
        <w:rPr>
          <w:rFonts w:asciiTheme="majorHAnsi" w:hAnsiTheme="majorHAnsi" w:cstheme="majorHAnsi"/>
          <w:b/>
          <w:lang w:val="nl-NL"/>
        </w:rPr>
        <w:t>Lĩnh vực: PTTM</w:t>
      </w:r>
    </w:p>
    <w:p w:rsidR="00240E36" w:rsidRPr="00240E36" w:rsidRDefault="00240E36" w:rsidP="004F0F4A">
      <w:pPr>
        <w:spacing w:line="300" w:lineRule="auto"/>
        <w:rPr>
          <w:rFonts w:asciiTheme="majorHAnsi" w:hAnsiTheme="majorHAnsi" w:cstheme="majorHAnsi"/>
          <w:b/>
          <w:lang w:val="vi-VN"/>
        </w:rPr>
      </w:pPr>
      <w:r w:rsidRPr="00240E36">
        <w:rPr>
          <w:rFonts w:asciiTheme="majorHAnsi" w:hAnsiTheme="majorHAnsi" w:cstheme="majorHAnsi"/>
          <w:b/>
          <w:lang w:val="nl-NL"/>
        </w:rPr>
        <w:t xml:space="preserve">                                                                     </w:t>
      </w:r>
      <w:r w:rsidRPr="00240E36">
        <w:rPr>
          <w:rFonts w:asciiTheme="majorHAnsi" w:hAnsiTheme="majorHAnsi" w:cstheme="majorHAnsi"/>
          <w:b/>
          <w:lang w:val="vi-VN"/>
        </w:rPr>
        <w:t xml:space="preserve">     </w:t>
      </w:r>
      <w:r w:rsidRPr="00240E36">
        <w:rPr>
          <w:rFonts w:asciiTheme="majorHAnsi" w:hAnsiTheme="majorHAnsi" w:cstheme="majorHAnsi"/>
          <w:b/>
          <w:lang w:val="nl-NL"/>
        </w:rPr>
        <w:t xml:space="preserve"> Đề tài: Vẽ</w:t>
      </w:r>
      <w:r w:rsidRPr="00240E36">
        <w:rPr>
          <w:rFonts w:asciiTheme="majorHAnsi" w:hAnsiTheme="majorHAnsi" w:cstheme="majorHAnsi"/>
          <w:b/>
          <w:lang w:val="vi-VN"/>
        </w:rPr>
        <w:t xml:space="preserve"> trang phục bác sĩ</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b/>
          <w:bCs/>
        </w:rPr>
        <w:t>I.Mục đích yêu cầu</w:t>
      </w:r>
    </w:p>
    <w:p w:rsidR="00240E36" w:rsidRPr="00240E36" w:rsidRDefault="00240E36" w:rsidP="004F0F4A">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 Trẻ vẽ được trang</w:t>
      </w:r>
      <w:r w:rsidRPr="00240E36">
        <w:rPr>
          <w:rFonts w:asciiTheme="majorHAnsi" w:hAnsiTheme="majorHAnsi" w:cstheme="majorHAnsi"/>
          <w:lang w:val="vi-VN"/>
        </w:rPr>
        <w:t xml:space="preserve"> phục </w:t>
      </w:r>
      <w:r w:rsidRPr="00240E36">
        <w:rPr>
          <w:rFonts w:asciiTheme="majorHAnsi" w:hAnsiTheme="majorHAnsi" w:cstheme="majorHAnsi"/>
        </w:rPr>
        <w:t>bác sĩ</w:t>
      </w:r>
      <w:r w:rsidR="004F0F4A">
        <w:rPr>
          <w:rFonts w:asciiTheme="majorHAnsi" w:hAnsiTheme="majorHAnsi" w:cstheme="majorHAnsi"/>
          <w:lang w:val="vi-VN"/>
        </w:rPr>
        <w:t xml:space="preserve"> (</w:t>
      </w:r>
      <w:r w:rsidRPr="00240E36">
        <w:rPr>
          <w:rFonts w:asciiTheme="majorHAnsi" w:hAnsiTheme="majorHAnsi" w:cstheme="majorHAnsi"/>
          <w:lang w:val="vi-VN"/>
        </w:rPr>
        <w:t xml:space="preserve">áo trắng, dài, </w:t>
      </w:r>
      <w:r w:rsidR="004F0F4A">
        <w:rPr>
          <w:rFonts w:asciiTheme="majorHAnsi" w:hAnsiTheme="majorHAnsi" w:cstheme="majorHAnsi"/>
          <w:lang w:val="vi-VN"/>
        </w:rPr>
        <w:t>rộng)</w:t>
      </w:r>
      <w:r w:rsidRPr="00240E36">
        <w:rPr>
          <w:rFonts w:asciiTheme="majorHAnsi" w:hAnsiTheme="majorHAnsi" w:cstheme="majorHAnsi"/>
          <w:lang w:val="vi-VN"/>
        </w:rPr>
        <w:t>.</w:t>
      </w:r>
      <w:r w:rsidRPr="00240E36">
        <w:rPr>
          <w:rFonts w:asciiTheme="majorHAnsi" w:hAnsiTheme="majorHAnsi" w:cstheme="majorHAnsi"/>
        </w:rPr>
        <w:t>Trẻ biết phối hợp vẽ đường tròn và những nét thẳng ngắn, nét xiên tạo nên bức tranh</w:t>
      </w:r>
      <w:r w:rsidR="004B7126">
        <w:rPr>
          <w:rFonts w:asciiTheme="majorHAnsi" w:hAnsiTheme="majorHAnsi" w:cstheme="majorHAnsi"/>
          <w:lang w:val="vi-VN"/>
        </w:rPr>
        <w:t xml:space="preserve"> vẽ</w:t>
      </w:r>
      <w:r w:rsidRPr="00240E36">
        <w:rPr>
          <w:rFonts w:asciiTheme="majorHAnsi" w:hAnsiTheme="majorHAnsi" w:cstheme="majorHAnsi"/>
        </w:rPr>
        <w:t xml:space="preserve"> trang</w:t>
      </w:r>
      <w:r w:rsidRPr="00240E36">
        <w:rPr>
          <w:rFonts w:asciiTheme="majorHAnsi" w:hAnsiTheme="majorHAnsi" w:cstheme="majorHAnsi"/>
          <w:lang w:val="vi-VN"/>
        </w:rPr>
        <w:t xml:space="preserve"> phục </w:t>
      </w:r>
      <w:r w:rsidRPr="00240E36">
        <w:rPr>
          <w:rFonts w:asciiTheme="majorHAnsi" w:hAnsiTheme="majorHAnsi" w:cstheme="majorHAnsi"/>
        </w:rPr>
        <w:t>bác sĩ.</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Rèn kỹ năng vẽ đường</w:t>
      </w:r>
      <w:r w:rsidRPr="00240E36">
        <w:rPr>
          <w:rFonts w:asciiTheme="majorHAnsi" w:hAnsiTheme="majorHAnsi" w:cstheme="majorHAnsi"/>
          <w:lang w:val="vi-VN"/>
        </w:rPr>
        <w:t xml:space="preserve"> cong </w:t>
      </w:r>
      <w:r w:rsidRPr="00240E36">
        <w:rPr>
          <w:rFonts w:asciiTheme="majorHAnsi" w:hAnsiTheme="majorHAnsi" w:cstheme="majorHAnsi"/>
        </w:rPr>
        <w:t>tròn, các nét cơ bản và tô màu cho trẻ (Tô đều màu, không tô chườm ra ngoài).</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Giáo dục trẻ yêu quý kính trọng và biết ơn bác sĩ và các nghề trong xã hội, giữ gìn sản phẩm.</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b/>
          <w:bCs/>
        </w:rPr>
        <w:t>II. Chuẩn bị </w:t>
      </w:r>
      <w:r w:rsidRPr="00240E36">
        <w:rPr>
          <w:rFonts w:asciiTheme="majorHAnsi" w:hAnsiTheme="majorHAnsi" w:cstheme="majorHAnsi"/>
        </w:rPr>
        <w:t>.</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Tranh vẽ mẫu trang</w:t>
      </w:r>
      <w:r w:rsidRPr="00240E36">
        <w:rPr>
          <w:rFonts w:asciiTheme="majorHAnsi" w:hAnsiTheme="majorHAnsi" w:cstheme="majorHAnsi"/>
          <w:lang w:val="vi-VN"/>
        </w:rPr>
        <w:t xml:space="preserve"> phục </w:t>
      </w:r>
      <w:r w:rsidRPr="00240E36">
        <w:rPr>
          <w:rFonts w:asciiTheme="majorHAnsi" w:hAnsiTheme="majorHAnsi" w:cstheme="majorHAnsi"/>
        </w:rPr>
        <w:t>bác sĩ</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Giấy vẽ, bút dạ, sáp màu.</w:t>
      </w:r>
    </w:p>
    <w:p w:rsidR="00240E36" w:rsidRPr="00240E36" w:rsidRDefault="00240E36" w:rsidP="004F0F4A">
      <w:pPr>
        <w:shd w:val="clear" w:color="auto" w:fill="FFFFFF"/>
        <w:spacing w:line="300" w:lineRule="auto"/>
        <w:rPr>
          <w:rFonts w:asciiTheme="majorHAnsi" w:hAnsiTheme="majorHAnsi" w:cstheme="majorHAnsi"/>
          <w:lang w:val="vi-VN"/>
        </w:rPr>
      </w:pPr>
      <w:r w:rsidRPr="00240E36">
        <w:rPr>
          <w:rFonts w:asciiTheme="majorHAnsi" w:hAnsiTheme="majorHAnsi" w:cstheme="majorHAnsi"/>
        </w:rPr>
        <w:t>- Nhạc bài hát: Là ai, nhạc không lời.</w:t>
      </w:r>
    </w:p>
    <w:p w:rsidR="00240E36" w:rsidRPr="00240E36" w:rsidRDefault="00240E36" w:rsidP="004F0F4A">
      <w:pPr>
        <w:shd w:val="clear" w:color="auto" w:fill="FFFFFF"/>
        <w:spacing w:line="300" w:lineRule="auto"/>
        <w:rPr>
          <w:rFonts w:asciiTheme="majorHAnsi" w:hAnsiTheme="majorHAnsi" w:cstheme="majorHAnsi"/>
          <w:b/>
          <w:bCs/>
          <w:lang w:val="vi-VN"/>
        </w:rPr>
      </w:pPr>
      <w:r w:rsidRPr="00240E36">
        <w:rPr>
          <w:rFonts w:asciiTheme="majorHAnsi" w:hAnsiTheme="majorHAnsi" w:cstheme="majorHAnsi"/>
          <w:b/>
          <w:bCs/>
        </w:rPr>
        <w:t>III</w:t>
      </w:r>
      <w:r w:rsidRPr="00240E36">
        <w:rPr>
          <w:rFonts w:asciiTheme="majorHAnsi" w:hAnsiTheme="majorHAnsi" w:cstheme="majorHAnsi"/>
          <w:b/>
          <w:bCs/>
          <w:lang w:val="vi-VN"/>
        </w:rPr>
        <w:t>. Tiến hành</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b/>
          <w:bCs/>
        </w:rPr>
        <w:t>1.HĐ1.Ổn định tổ chức.</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Cô hỏi trẻ tên chủ đề đang học?</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Cô và trẻ đọc bài thơ: “ Làm bác sĩ ”</w:t>
      </w:r>
    </w:p>
    <w:p w:rsidR="00240E36" w:rsidRPr="00240E36" w:rsidRDefault="004F0F4A" w:rsidP="004F0F4A">
      <w:pPr>
        <w:shd w:val="clear" w:color="auto" w:fill="FFFFFF"/>
        <w:spacing w:line="300" w:lineRule="auto"/>
        <w:rPr>
          <w:rFonts w:asciiTheme="majorHAnsi" w:hAnsiTheme="majorHAnsi" w:cstheme="majorHAnsi"/>
        </w:rPr>
      </w:pPr>
      <w:r>
        <w:rPr>
          <w:rFonts w:asciiTheme="majorHAnsi" w:hAnsiTheme="majorHAnsi" w:cstheme="majorHAnsi"/>
          <w:lang w:val="vi-VN"/>
        </w:rPr>
        <w:t xml:space="preserve">+ </w:t>
      </w:r>
      <w:r w:rsidR="00240E36" w:rsidRPr="00240E36">
        <w:rPr>
          <w:rFonts w:asciiTheme="majorHAnsi" w:hAnsiTheme="majorHAnsi" w:cstheme="majorHAnsi"/>
        </w:rPr>
        <w:t>Các con vừa đọc bài thơ gì?</w:t>
      </w:r>
    </w:p>
    <w:p w:rsidR="00240E36" w:rsidRPr="00240E36" w:rsidRDefault="004F0F4A" w:rsidP="004F0F4A">
      <w:pPr>
        <w:shd w:val="clear" w:color="auto" w:fill="FFFFFF"/>
        <w:spacing w:line="300" w:lineRule="auto"/>
        <w:rPr>
          <w:rFonts w:asciiTheme="majorHAnsi" w:hAnsiTheme="majorHAnsi" w:cstheme="majorHAnsi"/>
          <w:lang w:val="vi-VN"/>
        </w:rPr>
      </w:pPr>
      <w:r>
        <w:rPr>
          <w:rFonts w:asciiTheme="majorHAnsi" w:hAnsiTheme="majorHAnsi" w:cstheme="majorHAnsi"/>
          <w:lang w:val="vi-VN"/>
        </w:rPr>
        <w:t xml:space="preserve">+ </w:t>
      </w:r>
      <w:r w:rsidR="00240E36" w:rsidRPr="00240E36">
        <w:rPr>
          <w:rFonts w:asciiTheme="majorHAnsi" w:hAnsiTheme="majorHAnsi" w:cstheme="majorHAnsi"/>
        </w:rPr>
        <w:t>Bác sĩ mặc áo màu gì?</w:t>
      </w:r>
      <w:r w:rsidR="00216557">
        <w:rPr>
          <w:rFonts w:asciiTheme="majorHAnsi" w:hAnsiTheme="majorHAnsi" w:cstheme="majorHAnsi"/>
          <w:lang w:val="vi-VN"/>
        </w:rPr>
        <w:t xml:space="preserve"> </w:t>
      </w:r>
    </w:p>
    <w:p w:rsidR="00216557" w:rsidRPr="00240E36" w:rsidRDefault="00216557" w:rsidP="004F0F4A">
      <w:pPr>
        <w:shd w:val="clear" w:color="auto" w:fill="FFFFFF"/>
        <w:spacing w:line="300" w:lineRule="auto"/>
        <w:rPr>
          <w:rFonts w:asciiTheme="majorHAnsi" w:hAnsiTheme="majorHAnsi" w:cstheme="majorHAnsi"/>
          <w:lang w:val="vi-VN"/>
        </w:rPr>
      </w:pPr>
      <w:r>
        <w:rPr>
          <w:rFonts w:asciiTheme="majorHAnsi" w:hAnsiTheme="majorHAnsi" w:cstheme="majorHAnsi"/>
          <w:lang w:val="vi-VN"/>
        </w:rPr>
        <w:t>- Cô dẫn dắt trẻ vào bài</w:t>
      </w:r>
    </w:p>
    <w:p w:rsidR="00E0003D" w:rsidRPr="00240E36" w:rsidRDefault="00240E36" w:rsidP="004F0F4A">
      <w:pPr>
        <w:shd w:val="clear" w:color="auto" w:fill="FFFFFF"/>
        <w:spacing w:line="300" w:lineRule="auto"/>
        <w:rPr>
          <w:rFonts w:asciiTheme="majorHAnsi" w:hAnsiTheme="majorHAnsi" w:cstheme="majorHAnsi"/>
          <w:b/>
          <w:bCs/>
          <w:lang w:val="vi-VN"/>
        </w:rPr>
      </w:pPr>
      <w:r w:rsidRPr="00216557">
        <w:rPr>
          <w:rFonts w:asciiTheme="majorHAnsi" w:hAnsiTheme="majorHAnsi" w:cstheme="majorHAnsi"/>
          <w:b/>
          <w:bCs/>
        </w:rPr>
        <w:t>2.HĐ2.</w:t>
      </w:r>
      <w:r w:rsidR="00E0003D">
        <w:rPr>
          <w:rFonts w:asciiTheme="majorHAnsi" w:hAnsiTheme="majorHAnsi" w:cstheme="majorHAnsi"/>
          <w:b/>
          <w:bCs/>
          <w:lang w:val="vi-VN"/>
        </w:rPr>
        <w:t>Bé trổ tài</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Cô treo tranh mẫu lên cho trẻ quan sát, sau đó cô hỏi trẻ</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xml:space="preserve">- Cô có bức tranh vẽ </w:t>
      </w:r>
      <w:r w:rsidR="00E0003D">
        <w:rPr>
          <w:rFonts w:asciiTheme="majorHAnsi" w:hAnsiTheme="majorHAnsi" w:cstheme="majorHAnsi"/>
          <w:lang w:val="vi-VN"/>
        </w:rPr>
        <w:t>gì</w:t>
      </w:r>
      <w:r w:rsidRPr="00240E36">
        <w:rPr>
          <w:rFonts w:asciiTheme="majorHAnsi" w:hAnsiTheme="majorHAnsi" w:cstheme="majorHAnsi"/>
        </w:rPr>
        <w:t xml:space="preserve"> đây?</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Bạn nào có nhận xét gì về bức tranh?</w:t>
      </w:r>
    </w:p>
    <w:p w:rsidR="004B7126" w:rsidRDefault="00E0003D" w:rsidP="004F0F4A">
      <w:pPr>
        <w:shd w:val="clear" w:color="auto" w:fill="FFFFFF"/>
        <w:spacing w:line="300" w:lineRule="auto"/>
        <w:rPr>
          <w:rFonts w:asciiTheme="majorHAnsi" w:hAnsiTheme="majorHAnsi" w:cstheme="majorHAnsi"/>
          <w:lang w:val="vi-VN"/>
        </w:rPr>
      </w:pPr>
      <w:r>
        <w:rPr>
          <w:rFonts w:asciiTheme="majorHAnsi" w:hAnsiTheme="majorHAnsi" w:cstheme="majorHAnsi"/>
        </w:rPr>
        <w:t>- </w:t>
      </w:r>
      <w:r>
        <w:rPr>
          <w:rFonts w:asciiTheme="majorHAnsi" w:hAnsiTheme="majorHAnsi" w:cstheme="majorHAnsi"/>
          <w:lang w:val="vi-VN"/>
        </w:rPr>
        <w:t>Trang phục của b</w:t>
      </w:r>
      <w:r w:rsidR="00240E36" w:rsidRPr="00240E36">
        <w:rPr>
          <w:rFonts w:asciiTheme="majorHAnsi" w:hAnsiTheme="majorHAnsi" w:cstheme="majorHAnsi"/>
        </w:rPr>
        <w:t>ác sĩ được vẽ như thế nào? </w:t>
      </w:r>
      <w:r w:rsidR="009401F8" w:rsidRPr="00240E36">
        <w:rPr>
          <w:rFonts w:asciiTheme="majorHAnsi" w:hAnsiTheme="majorHAnsi" w:cstheme="majorHAnsi"/>
        </w:rPr>
        <w:t>Vẽ bằng các nét gì?</w:t>
      </w:r>
    </w:p>
    <w:p w:rsidR="00240E36" w:rsidRPr="004B7126" w:rsidRDefault="00240E36" w:rsidP="004F0F4A">
      <w:pPr>
        <w:shd w:val="clear" w:color="auto" w:fill="FFFFFF"/>
        <w:spacing w:line="300" w:lineRule="auto"/>
        <w:rPr>
          <w:rFonts w:asciiTheme="majorHAnsi" w:hAnsiTheme="majorHAnsi" w:cstheme="majorHAnsi"/>
          <w:lang w:val="vi-VN"/>
        </w:rPr>
      </w:pPr>
      <w:r w:rsidRPr="00240E36">
        <w:rPr>
          <w:rFonts w:asciiTheme="majorHAnsi" w:hAnsiTheme="majorHAnsi" w:cstheme="majorHAnsi"/>
        </w:rPr>
        <w:lastRenderedPageBreak/>
        <w:t>- Bác sĩ mặc áo màu gì?</w:t>
      </w:r>
      <w:r w:rsidR="00E0003D">
        <w:rPr>
          <w:rFonts w:asciiTheme="majorHAnsi" w:hAnsiTheme="majorHAnsi" w:cstheme="majorHAnsi"/>
        </w:rPr>
        <w:t>Tranh </w:t>
      </w:r>
      <w:r w:rsidR="004F0F4A">
        <w:rPr>
          <w:rFonts w:asciiTheme="majorHAnsi" w:hAnsiTheme="majorHAnsi" w:cstheme="majorHAnsi"/>
        </w:rPr>
        <w:t>vẽ</w:t>
      </w:r>
      <w:r w:rsidR="004F0F4A">
        <w:rPr>
          <w:rFonts w:asciiTheme="majorHAnsi" w:hAnsiTheme="majorHAnsi" w:cstheme="majorHAnsi"/>
          <w:lang w:val="vi-VN"/>
        </w:rPr>
        <w:t xml:space="preserve"> trang phục </w:t>
      </w:r>
      <w:r w:rsidR="00E0003D">
        <w:rPr>
          <w:rFonts w:asciiTheme="majorHAnsi" w:hAnsiTheme="majorHAnsi" w:cstheme="majorHAnsi"/>
          <w:lang w:val="vi-VN"/>
        </w:rPr>
        <w:t>b</w:t>
      </w:r>
      <w:r w:rsidRPr="00240E36">
        <w:rPr>
          <w:rFonts w:asciiTheme="majorHAnsi" w:hAnsiTheme="majorHAnsi" w:cstheme="majorHAnsi"/>
        </w:rPr>
        <w:t>ác sĩ được tô màu như thế nào?</w:t>
      </w:r>
    </w:p>
    <w:p w:rsidR="00240E36" w:rsidRPr="00240E36" w:rsidRDefault="004F0F4A" w:rsidP="004F0F4A">
      <w:pPr>
        <w:shd w:val="clear" w:color="auto" w:fill="FFFFFF"/>
        <w:spacing w:line="300" w:lineRule="auto"/>
        <w:rPr>
          <w:rFonts w:asciiTheme="majorHAnsi" w:hAnsiTheme="majorHAnsi" w:cstheme="majorHAnsi"/>
          <w:lang w:val="vi-VN"/>
        </w:rPr>
      </w:pPr>
      <w:r>
        <w:rPr>
          <w:rFonts w:asciiTheme="majorHAnsi" w:hAnsiTheme="majorHAnsi" w:cstheme="majorHAnsi"/>
          <w:lang w:val="vi-VN"/>
        </w:rPr>
        <w:t>=&gt;</w:t>
      </w:r>
      <w:r w:rsidR="00240E36" w:rsidRPr="00240E36">
        <w:rPr>
          <w:rFonts w:asciiTheme="majorHAnsi" w:hAnsiTheme="majorHAnsi" w:cstheme="majorHAnsi"/>
        </w:rPr>
        <w:t xml:space="preserve"> Đây là tranh vẽ </w:t>
      </w:r>
      <w:r w:rsidR="00E0003D">
        <w:rPr>
          <w:rFonts w:asciiTheme="majorHAnsi" w:hAnsiTheme="majorHAnsi" w:cstheme="majorHAnsi"/>
          <w:lang w:val="vi-VN"/>
        </w:rPr>
        <w:t xml:space="preserve">trang phục </w:t>
      </w:r>
      <w:r w:rsidR="00240E36" w:rsidRPr="00240E36">
        <w:rPr>
          <w:rFonts w:asciiTheme="majorHAnsi" w:hAnsiTheme="majorHAnsi" w:cstheme="majorHAnsi"/>
        </w:rPr>
        <w:t xml:space="preserve">bác sĩ được vẽ kết hợp từ nét cong tròn, nét thẳng, nét ngang, xiên, ...đầu </w:t>
      </w:r>
      <w:r w:rsidR="00E0003D">
        <w:rPr>
          <w:rFonts w:asciiTheme="majorHAnsi" w:hAnsiTheme="majorHAnsi" w:cstheme="majorHAnsi"/>
          <w:lang w:val="vi-VN"/>
        </w:rPr>
        <w:t xml:space="preserve">tiên </w:t>
      </w:r>
      <w:r w:rsidR="00240E36" w:rsidRPr="00240E36">
        <w:rPr>
          <w:rFonts w:asciiTheme="majorHAnsi" w:hAnsiTheme="majorHAnsi" w:cstheme="majorHAnsi"/>
        </w:rPr>
        <w:t xml:space="preserve">cô vẽ </w:t>
      </w:r>
      <w:r w:rsidR="00E0003D">
        <w:rPr>
          <w:rFonts w:asciiTheme="majorHAnsi" w:hAnsiTheme="majorHAnsi" w:cstheme="majorHAnsi"/>
          <w:lang w:val="vi-VN"/>
        </w:rPr>
        <w:t xml:space="preserve"> 1 nét cong </w:t>
      </w:r>
      <w:r w:rsidR="00240E36" w:rsidRPr="00240E36">
        <w:rPr>
          <w:rFonts w:asciiTheme="majorHAnsi" w:hAnsiTheme="majorHAnsi" w:cstheme="majorHAnsi"/>
        </w:rPr>
        <w:t>tròn</w:t>
      </w:r>
      <w:r w:rsidR="00E0003D">
        <w:rPr>
          <w:rFonts w:asciiTheme="majorHAnsi" w:hAnsiTheme="majorHAnsi" w:cstheme="majorHAnsi"/>
          <w:lang w:val="vi-VN"/>
        </w:rPr>
        <w:t xml:space="preserve"> để làm cổ áo, tiếp theo vẽ 2 nét thẳng dài để làm thân áo, tay áo cô kết hợp nét thẳng, nét cong để tạo thành tay áo, vẽ sao cho cân đối 2 bên tay áo. Khi vẽ xong cô tô màu trắng cho áo của bác sĩ, </w:t>
      </w:r>
      <w:r w:rsidR="00240E36" w:rsidRPr="00240E36">
        <w:rPr>
          <w:rFonts w:asciiTheme="majorHAnsi" w:hAnsiTheme="majorHAnsi" w:cstheme="majorHAnsi"/>
        </w:rPr>
        <w:t>cô tô đều màu không chườm ra ngoài</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Cho 2 trẻ nhắc lại cách vẽ.</w:t>
      </w:r>
    </w:p>
    <w:p w:rsidR="00240E36" w:rsidRPr="004F0F4A" w:rsidRDefault="004F0F4A" w:rsidP="004F0F4A">
      <w:pPr>
        <w:shd w:val="clear" w:color="auto" w:fill="FFFFFF"/>
        <w:spacing w:line="300" w:lineRule="auto"/>
        <w:rPr>
          <w:rFonts w:asciiTheme="majorHAnsi" w:hAnsiTheme="majorHAnsi" w:cstheme="majorHAnsi"/>
          <w:b/>
        </w:rPr>
      </w:pPr>
      <w:r w:rsidRPr="004F0F4A">
        <w:rPr>
          <w:rFonts w:asciiTheme="majorHAnsi" w:hAnsiTheme="majorHAnsi" w:cstheme="majorHAnsi"/>
          <w:b/>
          <w:iCs/>
          <w:lang w:val="vi-VN"/>
        </w:rPr>
        <w:t xml:space="preserve">* </w:t>
      </w:r>
      <w:r w:rsidR="00240E36" w:rsidRPr="004F0F4A">
        <w:rPr>
          <w:rFonts w:asciiTheme="majorHAnsi" w:hAnsiTheme="majorHAnsi" w:cstheme="majorHAnsi"/>
          <w:b/>
          <w:iCs/>
        </w:rPr>
        <w:t>Trẻ thực hiện</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xml:space="preserve">- </w:t>
      </w:r>
      <w:r w:rsidR="004F0F4A">
        <w:rPr>
          <w:rFonts w:asciiTheme="majorHAnsi" w:hAnsiTheme="majorHAnsi" w:cstheme="majorHAnsi"/>
          <w:lang w:val="vi-VN"/>
        </w:rPr>
        <w:t xml:space="preserve"> Cô cho trẻ mang đồ dùng về chỗ ngồi. </w:t>
      </w:r>
      <w:r w:rsidRPr="00240E36">
        <w:rPr>
          <w:rFonts w:asciiTheme="majorHAnsi" w:hAnsiTheme="majorHAnsi" w:cstheme="majorHAnsi"/>
        </w:rPr>
        <w:t>Trước khi cho trẻ vẽ cô hỏi lại trẻ cách cầm bút, tư thế ngồi đúng.</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w:t>
      </w:r>
      <w:r w:rsidR="004B7126">
        <w:rPr>
          <w:rFonts w:asciiTheme="majorHAnsi" w:hAnsiTheme="majorHAnsi" w:cstheme="majorHAnsi"/>
          <w:lang w:val="vi-VN"/>
        </w:rPr>
        <w:t xml:space="preserve"> </w:t>
      </w:r>
      <w:r w:rsidRPr="00240E36">
        <w:rPr>
          <w:rFonts w:asciiTheme="majorHAnsi" w:hAnsiTheme="majorHAnsi" w:cstheme="majorHAnsi"/>
        </w:rPr>
        <w:t>Trong khi trẻ vẽ cô chú ý bao quát và giúp đỡ cá nhân trẻ vẽ.</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w:t>
      </w:r>
      <w:r w:rsidR="004B7126">
        <w:rPr>
          <w:rFonts w:asciiTheme="majorHAnsi" w:hAnsiTheme="majorHAnsi" w:cstheme="majorHAnsi"/>
          <w:lang w:val="vi-VN"/>
        </w:rPr>
        <w:t xml:space="preserve"> </w:t>
      </w:r>
      <w:r w:rsidRPr="00240E36">
        <w:rPr>
          <w:rFonts w:asciiTheme="majorHAnsi" w:hAnsiTheme="majorHAnsi" w:cstheme="majorHAnsi"/>
        </w:rPr>
        <w:t>Nhắc trẻ tư thế ngồi, cách cầm bút, cách vẽ và tô màu bức tranh.</w:t>
      </w:r>
    </w:p>
    <w:p w:rsidR="00240E36" w:rsidRPr="00240E36" w:rsidRDefault="004F0F4A" w:rsidP="004F0F4A">
      <w:pPr>
        <w:shd w:val="clear" w:color="auto" w:fill="FFFFFF"/>
        <w:spacing w:line="300" w:lineRule="auto"/>
        <w:rPr>
          <w:rFonts w:asciiTheme="majorHAnsi" w:hAnsiTheme="majorHAnsi" w:cstheme="majorHAnsi"/>
        </w:rPr>
      </w:pPr>
      <w:r>
        <w:rPr>
          <w:rFonts w:asciiTheme="majorHAnsi" w:hAnsiTheme="majorHAnsi" w:cstheme="majorHAnsi"/>
          <w:b/>
          <w:bCs/>
        </w:rPr>
        <w:t>3.HĐ3</w:t>
      </w:r>
      <w:r w:rsidR="00240E36" w:rsidRPr="00240E36">
        <w:rPr>
          <w:rFonts w:asciiTheme="majorHAnsi" w:hAnsiTheme="majorHAnsi" w:cstheme="majorHAnsi"/>
          <w:i/>
          <w:iCs/>
        </w:rPr>
        <w:t>.</w:t>
      </w:r>
      <w:r w:rsidR="00240E36" w:rsidRPr="004F0F4A">
        <w:rPr>
          <w:rFonts w:asciiTheme="majorHAnsi" w:hAnsiTheme="majorHAnsi" w:cstheme="majorHAnsi"/>
          <w:b/>
          <w:iCs/>
        </w:rPr>
        <w:t>Trưng bày sản phẩm</w:t>
      </w:r>
    </w:p>
    <w:p w:rsidR="00240E36" w:rsidRPr="00240E36" w:rsidRDefault="004F0F4A" w:rsidP="004F0F4A">
      <w:pPr>
        <w:shd w:val="clear" w:color="auto" w:fill="FFFFFF"/>
        <w:spacing w:line="300" w:lineRule="auto"/>
        <w:rPr>
          <w:rFonts w:asciiTheme="majorHAnsi" w:hAnsiTheme="majorHAnsi" w:cstheme="majorHAnsi"/>
        </w:rPr>
      </w:pPr>
      <w:r>
        <w:rPr>
          <w:rFonts w:asciiTheme="majorHAnsi" w:hAnsiTheme="majorHAnsi" w:cstheme="majorHAnsi"/>
        </w:rPr>
        <w:t>- Khi trẻ vẽ xong</w:t>
      </w:r>
      <w:r>
        <w:rPr>
          <w:rFonts w:asciiTheme="majorHAnsi" w:hAnsiTheme="majorHAnsi" w:cstheme="majorHAnsi"/>
          <w:lang w:val="vi-VN"/>
        </w:rPr>
        <w:t xml:space="preserve"> </w:t>
      </w:r>
      <w:r>
        <w:rPr>
          <w:rFonts w:asciiTheme="majorHAnsi" w:hAnsiTheme="majorHAnsi" w:cstheme="majorHAnsi"/>
        </w:rPr>
        <w:t>c</w:t>
      </w:r>
      <w:r w:rsidR="00240E36" w:rsidRPr="00240E36">
        <w:rPr>
          <w:rFonts w:asciiTheme="majorHAnsi" w:hAnsiTheme="majorHAnsi" w:cstheme="majorHAnsi"/>
        </w:rPr>
        <w:t>ô cho từng tổ lên trước lớp trưng bày sản phẩm của mình.</w:t>
      </w:r>
    </w:p>
    <w:p w:rsidR="00240E36" w:rsidRPr="00240E36" w:rsidRDefault="004F0F4A" w:rsidP="004F0F4A">
      <w:pPr>
        <w:shd w:val="clear" w:color="auto" w:fill="FFFFFF"/>
        <w:spacing w:line="300" w:lineRule="auto"/>
        <w:rPr>
          <w:rFonts w:asciiTheme="majorHAnsi" w:hAnsiTheme="majorHAnsi" w:cstheme="majorHAnsi"/>
        </w:rPr>
      </w:pPr>
      <w:r>
        <w:rPr>
          <w:rFonts w:asciiTheme="majorHAnsi" w:hAnsiTheme="majorHAnsi" w:cstheme="majorHAnsi"/>
        </w:rPr>
        <w:t>-</w:t>
      </w:r>
      <w:r w:rsidR="004B7126">
        <w:rPr>
          <w:rFonts w:asciiTheme="majorHAnsi" w:hAnsiTheme="majorHAnsi" w:cstheme="majorHAnsi"/>
          <w:lang w:val="vi-VN"/>
        </w:rPr>
        <w:t xml:space="preserve"> </w:t>
      </w:r>
      <w:r>
        <w:rPr>
          <w:rFonts w:asciiTheme="majorHAnsi" w:hAnsiTheme="majorHAnsi" w:cstheme="majorHAnsi"/>
        </w:rPr>
        <w:t>Sau đó cô cho trẻ</w:t>
      </w:r>
      <w:r>
        <w:rPr>
          <w:rFonts w:asciiTheme="majorHAnsi" w:hAnsiTheme="majorHAnsi" w:cstheme="majorHAnsi"/>
          <w:lang w:val="vi-VN"/>
        </w:rPr>
        <w:t xml:space="preserve"> n</w:t>
      </w:r>
      <w:r w:rsidR="00240E36" w:rsidRPr="00240E36">
        <w:rPr>
          <w:rFonts w:asciiTheme="majorHAnsi" w:hAnsiTheme="majorHAnsi" w:cstheme="majorHAnsi"/>
        </w:rPr>
        <w:t>hận xét bài của nhau</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 Con thích bài c</w:t>
      </w:r>
      <w:r w:rsidR="009401F8">
        <w:rPr>
          <w:rFonts w:asciiTheme="majorHAnsi" w:hAnsiTheme="majorHAnsi" w:cstheme="majorHAnsi"/>
        </w:rPr>
        <w:t>ủa bạn nào? Bạn vẽ như thế nào?</w:t>
      </w:r>
      <w:r w:rsidRPr="00240E36">
        <w:rPr>
          <w:rFonts w:asciiTheme="majorHAnsi" w:hAnsiTheme="majorHAnsi" w:cstheme="majorHAnsi"/>
        </w:rPr>
        <w:t>Vì sao con thích?</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Cô nhận xét tuyên dương những bài đẹp, động viên những trẻ chưa vẽ đẹp cố gắng lần sau.</w:t>
      </w:r>
    </w:p>
    <w:p w:rsidR="00240E36" w:rsidRPr="00240E36" w:rsidRDefault="00240E36" w:rsidP="004F0F4A">
      <w:pPr>
        <w:shd w:val="clear" w:color="auto" w:fill="FFFFFF"/>
        <w:spacing w:line="300" w:lineRule="auto"/>
        <w:rPr>
          <w:rFonts w:asciiTheme="majorHAnsi" w:hAnsiTheme="majorHAnsi" w:cstheme="majorHAnsi"/>
        </w:rPr>
      </w:pPr>
      <w:r w:rsidRPr="00240E36">
        <w:rPr>
          <w:rFonts w:asciiTheme="majorHAnsi" w:hAnsiTheme="majorHAnsi" w:cstheme="majorHAnsi"/>
        </w:rPr>
        <w:t>*Giáo dục trẻ: Nhờ có bác sĩ mà chúng ta khỏi bệnh và mạnh khỏe nên các con phải biết ơn và kính trọng bác sĩ, cũng như các nghề khác trong xã hội, giữ gìn sản phẩm của mình và của bạn.</w:t>
      </w:r>
    </w:p>
    <w:p w:rsidR="004F0F4A" w:rsidRPr="004F0F4A" w:rsidRDefault="004F0F4A" w:rsidP="004F0F4A">
      <w:pPr>
        <w:spacing w:line="300" w:lineRule="auto"/>
        <w:rPr>
          <w:b/>
          <w:color w:val="000000"/>
          <w:lang w:val="nl-NL"/>
        </w:rPr>
      </w:pPr>
      <w:r w:rsidRPr="004F0F4A">
        <w:rPr>
          <w:b/>
          <w:color w:val="000000"/>
          <w:lang w:val="vi-VN"/>
        </w:rPr>
        <w:t>IV/Đánh</w:t>
      </w:r>
      <w:r w:rsidRPr="004F0F4A">
        <w:rPr>
          <w:b/>
          <w:color w:val="000000"/>
          <w:lang w:val="nl-NL"/>
        </w:rPr>
        <w:t xml:space="preserve"> </w:t>
      </w:r>
      <w:r w:rsidRPr="004F0F4A">
        <w:rPr>
          <w:b/>
          <w:color w:val="000000"/>
          <w:lang w:val="vi-VN"/>
        </w:rPr>
        <w:t>giá</w:t>
      </w:r>
      <w:r w:rsidRPr="004F0F4A">
        <w:rPr>
          <w:b/>
          <w:color w:val="000000"/>
          <w:lang w:val="nl-NL"/>
        </w:rPr>
        <w:t xml:space="preserve"> </w:t>
      </w:r>
      <w:r w:rsidRPr="004F0F4A">
        <w:rPr>
          <w:b/>
          <w:color w:val="000000"/>
          <w:lang w:val="vi-VN"/>
        </w:rPr>
        <w:t>cuối</w:t>
      </w:r>
      <w:r w:rsidRPr="004F0F4A">
        <w:rPr>
          <w:b/>
          <w:color w:val="000000"/>
          <w:lang w:val="nl-NL"/>
        </w:rPr>
        <w:t xml:space="preserve"> </w:t>
      </w:r>
      <w:r w:rsidRPr="004F0F4A">
        <w:rPr>
          <w:b/>
          <w:color w:val="000000"/>
          <w:lang w:val="vi-VN"/>
        </w:rPr>
        <w:t>ngày</w:t>
      </w:r>
    </w:p>
    <w:p w:rsidR="004F0F4A" w:rsidRPr="004F0F4A" w:rsidRDefault="004F0F4A" w:rsidP="004F0F4A">
      <w:pPr>
        <w:spacing w:line="300" w:lineRule="auto"/>
        <w:rPr>
          <w:color w:val="000000"/>
          <w:lang w:val="nl-NL"/>
        </w:rPr>
      </w:pPr>
      <w:r w:rsidRPr="004F0F4A">
        <w:rPr>
          <w:color w:val="000000"/>
          <w:lang w:val="nl-NL"/>
        </w:rPr>
        <w:t xml:space="preserve">1.Tình trạng sức khoẻ : ....................................................................................................................................................................................................... </w:t>
      </w:r>
    </w:p>
    <w:p w:rsidR="004F0F4A" w:rsidRPr="004F0F4A" w:rsidRDefault="004F0F4A" w:rsidP="004F0F4A">
      <w:pPr>
        <w:spacing w:line="300" w:lineRule="auto"/>
        <w:rPr>
          <w:color w:val="000000"/>
          <w:lang w:val="nl-NL"/>
        </w:rPr>
      </w:pPr>
      <w:r w:rsidRPr="004F0F4A">
        <w:rPr>
          <w:color w:val="000000"/>
          <w:lang w:val="nl-NL"/>
        </w:rPr>
        <w:t xml:space="preserve">2.Trạng thái cảm xúc: </w:t>
      </w:r>
      <w:r w:rsidRPr="004F0F4A">
        <w:rPr>
          <w:color w:val="000000"/>
          <w:lang w:val="vi-VN"/>
        </w:rPr>
        <w:t>.............................................................................................................................................................................................................</w:t>
      </w:r>
      <w:r w:rsidRPr="004F0F4A">
        <w:rPr>
          <w:color w:val="000000"/>
          <w:lang w:val="nl-NL"/>
        </w:rPr>
        <w:t xml:space="preserve">.3. Kiến thức, kĩ năng : </w:t>
      </w:r>
    </w:p>
    <w:p w:rsidR="00240E36" w:rsidRPr="00240E36" w:rsidRDefault="004F0F4A" w:rsidP="004F0F4A">
      <w:pPr>
        <w:shd w:val="clear" w:color="auto" w:fill="FFFFFF"/>
        <w:spacing w:line="300" w:lineRule="auto"/>
        <w:rPr>
          <w:rFonts w:asciiTheme="majorHAnsi" w:hAnsiTheme="majorHAnsi" w:cstheme="majorHAnsi"/>
          <w:lang w:val="vi-VN"/>
        </w:rPr>
      </w:pPr>
      <w:r w:rsidRPr="004F0F4A">
        <w:rPr>
          <w:color w:val="000000"/>
          <w:lang w:val="nl-NL"/>
        </w:rPr>
        <w:t>...............................................................................................................................................................................................................................................................................................................................................................................................................</w:t>
      </w:r>
      <w:r w:rsidRPr="004F0F4A">
        <w:rPr>
          <w:color w:val="000000"/>
          <w:lang w:val="vi-VN"/>
        </w:rPr>
        <w:t>.....</w:t>
      </w:r>
    </w:p>
    <w:p w:rsidR="004B7126" w:rsidRDefault="004B7126" w:rsidP="004F0F4A">
      <w:pPr>
        <w:spacing w:line="300" w:lineRule="auto"/>
        <w:jc w:val="center"/>
        <w:rPr>
          <w:rFonts w:asciiTheme="majorHAnsi" w:hAnsiTheme="majorHAnsi" w:cstheme="majorHAnsi"/>
          <w:b/>
          <w:lang w:val="vi-VN"/>
        </w:rPr>
      </w:pPr>
      <w:r>
        <w:rPr>
          <w:rFonts w:asciiTheme="majorHAnsi" w:hAnsiTheme="majorHAnsi" w:cstheme="majorHAnsi"/>
          <w:b/>
        </w:rPr>
        <w:lastRenderedPageBreak/>
        <w:t>Thứ 5 ngày 04</w:t>
      </w:r>
      <w:r w:rsidRPr="00240E36">
        <w:rPr>
          <w:rFonts w:asciiTheme="majorHAnsi" w:hAnsiTheme="majorHAnsi" w:cstheme="majorHAnsi"/>
          <w:b/>
        </w:rPr>
        <w:t xml:space="preserve"> tháng 1 năm 2024</w:t>
      </w:r>
    </w:p>
    <w:p w:rsidR="00E81463" w:rsidRPr="00240E36" w:rsidRDefault="00E81463" w:rsidP="004F0F4A">
      <w:pPr>
        <w:spacing w:line="300" w:lineRule="auto"/>
        <w:jc w:val="center"/>
        <w:rPr>
          <w:rFonts w:asciiTheme="majorHAnsi" w:hAnsiTheme="majorHAnsi" w:cstheme="majorHAnsi"/>
          <w:b/>
          <w:i/>
        </w:rPr>
      </w:pPr>
      <w:r w:rsidRPr="00240E36">
        <w:rPr>
          <w:rFonts w:asciiTheme="majorHAnsi" w:hAnsiTheme="majorHAnsi" w:cstheme="majorHAnsi"/>
          <w:b/>
        </w:rPr>
        <w:t xml:space="preserve">Lĩnh vực phát triển:  Phát </w:t>
      </w:r>
      <w:r w:rsidR="004B7126">
        <w:rPr>
          <w:rFonts w:asciiTheme="majorHAnsi" w:hAnsiTheme="majorHAnsi" w:cstheme="majorHAnsi"/>
          <w:b/>
        </w:rPr>
        <w:t>triển</w:t>
      </w:r>
      <w:r w:rsidR="004B7126">
        <w:rPr>
          <w:rFonts w:asciiTheme="majorHAnsi" w:hAnsiTheme="majorHAnsi" w:cstheme="majorHAnsi"/>
          <w:b/>
          <w:lang w:val="vi-VN"/>
        </w:rPr>
        <w:t xml:space="preserve"> </w:t>
      </w:r>
      <w:r w:rsidRPr="00240E36">
        <w:rPr>
          <w:rFonts w:asciiTheme="majorHAnsi" w:hAnsiTheme="majorHAnsi" w:cstheme="majorHAnsi"/>
          <w:b/>
        </w:rPr>
        <w:t>ngôn ngữ</w:t>
      </w:r>
    </w:p>
    <w:p w:rsidR="00E81463" w:rsidRPr="00240E36" w:rsidRDefault="00E81463" w:rsidP="004F0F4A">
      <w:pPr>
        <w:spacing w:line="300" w:lineRule="auto"/>
        <w:jc w:val="center"/>
        <w:rPr>
          <w:rFonts w:asciiTheme="majorHAnsi" w:hAnsiTheme="majorHAnsi" w:cstheme="majorHAnsi"/>
          <w:b/>
        </w:rPr>
      </w:pPr>
      <w:r w:rsidRPr="00240E36">
        <w:rPr>
          <w:rFonts w:asciiTheme="majorHAnsi" w:hAnsiTheme="majorHAnsi" w:cstheme="majorHAnsi"/>
          <w:b/>
        </w:rPr>
        <w:t xml:space="preserve">Đề tài : Dạy trẻ đọc thuộc bài thơ “ Bé làm bao nhiêu nghề” </w:t>
      </w:r>
    </w:p>
    <w:p w:rsidR="00E81463" w:rsidRPr="00240E36" w:rsidRDefault="00E81463" w:rsidP="004F0F4A">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I. Mục đích yêu cầu:</w:t>
      </w:r>
    </w:p>
    <w:p w:rsidR="00E81463" w:rsidRPr="00240E36" w:rsidRDefault="00E81463" w:rsidP="004F0F4A">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es-CO"/>
        </w:rPr>
        <w:t>- Trẻ thuộc, nhớ tên bài thơ, tên tác giả</w:t>
      </w:r>
      <w:r w:rsidRPr="00240E36">
        <w:rPr>
          <w:rFonts w:asciiTheme="majorHAnsi" w:hAnsiTheme="majorHAnsi" w:cstheme="majorHAnsi"/>
        </w:rPr>
        <w:t>.</w:t>
      </w:r>
      <w:r w:rsidRPr="00240E36">
        <w:rPr>
          <w:rFonts w:asciiTheme="majorHAnsi" w:hAnsiTheme="majorHAnsi" w:cstheme="majorHAnsi"/>
          <w:lang w:val="es-CO"/>
        </w:rPr>
        <w:t xml:space="preserve"> Trẻ biết được công việc các nghề trong xã hội như nghề (thợ xây, nghề thợ mỏ, nghề thợ hàn, nghề thấy thuốc, nghề cô nuôi..)</w:t>
      </w:r>
    </w:p>
    <w:p w:rsidR="00E81463" w:rsidRPr="00240E36" w:rsidRDefault="00E81463" w:rsidP="004F0F4A">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es-CO"/>
        </w:rPr>
        <w:t>- Trẻ đọc diễn cảm bài thơ “ Bé làm bao nhiêu nghề”. Biết ngắt giọng đúng chỗ, biết thể hiện ngữ điệu</w:t>
      </w:r>
      <w:r w:rsidRPr="00240E36">
        <w:rPr>
          <w:rFonts w:asciiTheme="majorHAnsi" w:hAnsiTheme="majorHAnsi" w:cstheme="majorHAnsi"/>
        </w:rPr>
        <w:t xml:space="preserve">. </w:t>
      </w:r>
      <w:r w:rsidRPr="00240E36">
        <w:rPr>
          <w:rFonts w:asciiTheme="majorHAnsi" w:hAnsiTheme="majorHAnsi" w:cstheme="majorHAnsi"/>
          <w:lang w:val="es-CO"/>
        </w:rPr>
        <w:t>Rèn khả năng ghi nhớ có chủ định</w:t>
      </w:r>
    </w:p>
    <w:p w:rsidR="00E81463" w:rsidRPr="00240E36" w:rsidRDefault="00E81463" w:rsidP="004F0F4A">
      <w:pPr>
        <w:shd w:val="clear" w:color="auto" w:fill="FFFFFF"/>
        <w:spacing w:line="300" w:lineRule="auto"/>
        <w:jc w:val="both"/>
        <w:rPr>
          <w:rFonts w:asciiTheme="majorHAnsi" w:hAnsiTheme="majorHAnsi" w:cstheme="majorHAnsi"/>
        </w:rPr>
      </w:pPr>
      <w:r w:rsidRPr="00240E36">
        <w:rPr>
          <w:rFonts w:asciiTheme="majorHAnsi" w:hAnsiTheme="majorHAnsi" w:cstheme="majorHAnsi"/>
          <w:lang w:val="es-CO"/>
        </w:rPr>
        <w:t>-Trẻ biết kính trọng người lao động. Trẻ yêu quý các nghề và biết giữ gìn sản phẩm làm ra của các nghề trong xã hội.</w:t>
      </w:r>
    </w:p>
    <w:p w:rsidR="00E81463" w:rsidRPr="00240E36" w:rsidRDefault="00E81463" w:rsidP="004F0F4A">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II. Chuẩn bị</w:t>
      </w:r>
    </w:p>
    <w:p w:rsidR="00E81463" w:rsidRPr="00240E36" w:rsidRDefault="00F148FD" w:rsidP="00A844FC">
      <w:pPr>
        <w:shd w:val="clear" w:color="auto" w:fill="FFFFFF"/>
        <w:spacing w:line="300" w:lineRule="auto"/>
        <w:jc w:val="both"/>
        <w:rPr>
          <w:rFonts w:asciiTheme="majorHAnsi" w:hAnsiTheme="majorHAnsi" w:cstheme="majorHAnsi"/>
        </w:rPr>
      </w:pPr>
      <w:r>
        <w:rPr>
          <w:rFonts w:asciiTheme="majorHAnsi" w:hAnsiTheme="majorHAnsi" w:cstheme="majorHAnsi"/>
        </w:rPr>
        <w:t>- Tranh</w:t>
      </w:r>
      <w:r>
        <w:rPr>
          <w:rFonts w:asciiTheme="majorHAnsi" w:hAnsiTheme="majorHAnsi" w:cstheme="majorHAnsi"/>
          <w:lang w:val="vi-VN"/>
        </w:rPr>
        <w:t xml:space="preserve"> hình ảnh một số nghề</w:t>
      </w:r>
      <w:r>
        <w:rPr>
          <w:rFonts w:asciiTheme="majorHAnsi" w:hAnsiTheme="majorHAnsi" w:cstheme="majorHAnsi"/>
        </w:rPr>
        <w:t>, t</w:t>
      </w:r>
      <w:r w:rsidR="00E81463" w:rsidRPr="00240E36">
        <w:rPr>
          <w:rFonts w:asciiTheme="majorHAnsi" w:hAnsiTheme="majorHAnsi" w:cstheme="majorHAnsi"/>
        </w:rPr>
        <w:t>ranh bài thơ</w:t>
      </w:r>
    </w:p>
    <w:p w:rsidR="00E81463" w:rsidRPr="00240E36" w:rsidRDefault="004B7126" w:rsidP="00A844FC">
      <w:pPr>
        <w:shd w:val="clear" w:color="auto" w:fill="FFFFFF"/>
        <w:spacing w:line="300" w:lineRule="auto"/>
        <w:jc w:val="both"/>
        <w:rPr>
          <w:rFonts w:asciiTheme="majorHAnsi" w:hAnsiTheme="majorHAnsi" w:cstheme="majorHAnsi"/>
        </w:rPr>
      </w:pPr>
      <w:r>
        <w:rPr>
          <w:rFonts w:asciiTheme="majorHAnsi" w:hAnsiTheme="majorHAnsi" w:cstheme="majorHAnsi"/>
          <w:lang w:val="vi-VN"/>
        </w:rPr>
        <w:t>- Bài hát</w:t>
      </w:r>
      <w:r w:rsidR="00E81463" w:rsidRPr="00240E36">
        <w:rPr>
          <w:rFonts w:asciiTheme="majorHAnsi" w:hAnsiTheme="majorHAnsi" w:cstheme="majorHAnsi"/>
        </w:rPr>
        <w:t>“Cháu yêu cô chú công nhân”</w:t>
      </w:r>
    </w:p>
    <w:p w:rsidR="00E81463" w:rsidRPr="00240E36" w:rsidRDefault="00E81463" w:rsidP="00A844FC">
      <w:pPr>
        <w:shd w:val="clear" w:color="auto" w:fill="FFFFFF"/>
        <w:spacing w:line="300" w:lineRule="auto"/>
        <w:jc w:val="both"/>
        <w:rPr>
          <w:rFonts w:asciiTheme="majorHAnsi" w:hAnsiTheme="majorHAnsi" w:cstheme="majorHAnsi"/>
          <w:b/>
          <w:bCs/>
        </w:rPr>
      </w:pPr>
      <w:r w:rsidRPr="00240E36">
        <w:rPr>
          <w:rFonts w:asciiTheme="majorHAnsi" w:hAnsiTheme="majorHAnsi" w:cstheme="majorHAnsi"/>
          <w:b/>
          <w:bCs/>
        </w:rPr>
        <w:t xml:space="preserve">III. Tiến hành </w:t>
      </w:r>
    </w:p>
    <w:p w:rsidR="00E81463" w:rsidRPr="004B7126" w:rsidRDefault="00E8146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b/>
          <w:bCs/>
        </w:rPr>
        <w:t xml:space="preserve">* HĐ1: </w:t>
      </w:r>
      <w:r w:rsidR="004B7126">
        <w:rPr>
          <w:rFonts w:asciiTheme="majorHAnsi" w:hAnsiTheme="majorHAnsi" w:cstheme="majorHAnsi"/>
          <w:b/>
          <w:bCs/>
          <w:lang w:val="vi-VN"/>
        </w:rPr>
        <w:t>Bé vui ca hát</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xml:space="preserve"> - </w:t>
      </w:r>
      <w:r w:rsidR="004B7126">
        <w:rPr>
          <w:rFonts w:asciiTheme="majorHAnsi" w:hAnsiTheme="majorHAnsi" w:cstheme="majorHAnsi"/>
        </w:rPr>
        <w:t>Cô</w:t>
      </w:r>
      <w:r w:rsidR="004B7126">
        <w:rPr>
          <w:rFonts w:asciiTheme="majorHAnsi" w:hAnsiTheme="majorHAnsi" w:cstheme="majorHAnsi"/>
          <w:lang w:val="vi-VN"/>
        </w:rPr>
        <w:t xml:space="preserve"> mời cả</w:t>
      </w:r>
      <w:r w:rsidRPr="00240E36">
        <w:rPr>
          <w:rFonts w:asciiTheme="majorHAnsi" w:hAnsiTheme="majorHAnsi" w:cstheme="majorHAnsi"/>
        </w:rPr>
        <w:t xml:space="preserve"> lớp hát bài: “Cháu yêu cô chú công nhân”</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Các con vừa hát bài hát nói về ai?</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Vậy công việc của các chú công nhân là gì?</w:t>
      </w:r>
    </w:p>
    <w:p w:rsidR="00E81463" w:rsidRDefault="004B7126" w:rsidP="00A844FC">
      <w:pPr>
        <w:shd w:val="clear" w:color="auto" w:fill="FFFFFF"/>
        <w:spacing w:line="300" w:lineRule="auto"/>
        <w:jc w:val="both"/>
        <w:rPr>
          <w:rFonts w:asciiTheme="majorHAnsi" w:hAnsiTheme="majorHAnsi" w:cstheme="majorHAnsi"/>
          <w:lang w:val="vi-VN"/>
        </w:rPr>
      </w:pPr>
      <w:r>
        <w:rPr>
          <w:rFonts w:asciiTheme="majorHAnsi" w:hAnsiTheme="majorHAnsi" w:cstheme="majorHAnsi"/>
          <w:lang w:val="vi-VN"/>
        </w:rPr>
        <w:t>- Con thấy công việc của các chú công nhân như thế nào?</w:t>
      </w:r>
    </w:p>
    <w:p w:rsidR="004B7126" w:rsidRPr="004B7126" w:rsidRDefault="004B7126" w:rsidP="00A844FC">
      <w:pPr>
        <w:shd w:val="clear" w:color="auto" w:fill="FFFFFF"/>
        <w:spacing w:line="300" w:lineRule="auto"/>
        <w:jc w:val="both"/>
        <w:rPr>
          <w:rFonts w:asciiTheme="majorHAnsi" w:hAnsiTheme="majorHAnsi" w:cstheme="majorHAnsi"/>
          <w:lang w:val="vi-VN"/>
        </w:rPr>
      </w:pPr>
      <w:r>
        <w:rPr>
          <w:rFonts w:asciiTheme="majorHAnsi" w:hAnsiTheme="majorHAnsi" w:cstheme="majorHAnsi"/>
          <w:lang w:val="vi-VN"/>
        </w:rPr>
        <w:t>- Ước mơ của con sau này muốn làm nghề gì?</w:t>
      </w:r>
    </w:p>
    <w:p w:rsidR="00E81463" w:rsidRPr="004B7126" w:rsidRDefault="00E8146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rPr>
        <w:t xml:space="preserve"> - </w:t>
      </w:r>
      <w:r w:rsidR="004B7126">
        <w:rPr>
          <w:rFonts w:asciiTheme="majorHAnsi" w:hAnsiTheme="majorHAnsi" w:cstheme="majorHAnsi"/>
        </w:rPr>
        <w:t>Cô</w:t>
      </w:r>
      <w:r w:rsidR="004B7126">
        <w:rPr>
          <w:rFonts w:asciiTheme="majorHAnsi" w:hAnsiTheme="majorHAnsi" w:cstheme="majorHAnsi"/>
          <w:lang w:val="vi-VN"/>
        </w:rPr>
        <w:t xml:space="preserve"> gợi ý dẫn dắt trẻ vào bài</w:t>
      </w:r>
    </w:p>
    <w:p w:rsidR="004B7126" w:rsidRDefault="00E8146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b/>
          <w:bCs/>
        </w:rPr>
        <w:t>*HĐ2: Bé đọc thơ</w:t>
      </w:r>
    </w:p>
    <w:p w:rsidR="004B7126" w:rsidRDefault="004B7126" w:rsidP="00A844FC">
      <w:pPr>
        <w:shd w:val="clear" w:color="auto" w:fill="FFFFFF"/>
        <w:spacing w:line="300" w:lineRule="auto"/>
        <w:jc w:val="both"/>
        <w:rPr>
          <w:rFonts w:asciiTheme="majorHAnsi" w:hAnsiTheme="majorHAnsi" w:cstheme="majorHAnsi"/>
          <w:lang w:val="vi-VN"/>
        </w:rPr>
      </w:pPr>
      <w:r>
        <w:rPr>
          <w:rFonts w:asciiTheme="majorHAnsi" w:hAnsiTheme="majorHAnsi" w:cstheme="majorHAnsi"/>
          <w:lang w:val="vi-VN"/>
        </w:rPr>
        <w:t xml:space="preserve">- Cô giới thiệu </w:t>
      </w:r>
      <w:r w:rsidR="00E81463" w:rsidRPr="00240E36">
        <w:rPr>
          <w:rFonts w:asciiTheme="majorHAnsi" w:hAnsiTheme="majorHAnsi" w:cstheme="majorHAnsi"/>
        </w:rPr>
        <w:t xml:space="preserve">bài thơ “Bé làm bao nhiêu nghề” của tác giả “Yến Thao”. </w:t>
      </w:r>
    </w:p>
    <w:p w:rsidR="004B7126" w:rsidRDefault="00E8146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rPr>
        <w:t>- Cô đọc diễn cảm lần 1.</w:t>
      </w:r>
    </w:p>
    <w:p w:rsidR="004B7126" w:rsidRDefault="00E8146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rPr>
        <w:t xml:space="preserve"> - Cô vừa đọc bài thơ gì? Của tác giả nào?</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lastRenderedPageBreak/>
        <w:t xml:space="preserve"> - Cô đọc lần 2 kết hợp tranh minh họa.</w:t>
      </w:r>
    </w:p>
    <w:p w:rsidR="00E81463" w:rsidRPr="00240E36" w:rsidRDefault="004B7126" w:rsidP="00A844FC">
      <w:pPr>
        <w:shd w:val="clear" w:color="auto" w:fill="FFFFFF"/>
        <w:spacing w:line="300" w:lineRule="auto"/>
        <w:jc w:val="both"/>
        <w:rPr>
          <w:rFonts w:asciiTheme="majorHAnsi" w:hAnsiTheme="majorHAnsi" w:cstheme="majorHAnsi"/>
        </w:rPr>
      </w:pPr>
      <w:r>
        <w:rPr>
          <w:rFonts w:asciiTheme="majorHAnsi" w:hAnsiTheme="majorHAnsi" w:cstheme="majorHAnsi"/>
        </w:rPr>
        <w:t> </w:t>
      </w:r>
      <w:r w:rsidR="00E81463" w:rsidRPr="00240E36">
        <w:rPr>
          <w:rFonts w:asciiTheme="majorHAnsi" w:hAnsiTheme="majorHAnsi" w:cstheme="majorHAnsi"/>
        </w:rPr>
        <w:t>- Giảng nội dung: Trong bài thơ vừa rồi nói về rất nhiều nghề trong xã hội  và mỗi nghề đều mang lại những lợi ích riêng cho xã hội. Em bé trong bài thơ đã được thử sức mình làm rất nhiều nghề khi trên lớp. Nhưng khi trở về nhà thì bé vẫn là “Cái cún” của mẹ.</w:t>
      </w:r>
    </w:p>
    <w:p w:rsidR="004B7126" w:rsidRDefault="00E8146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rPr>
        <w:t>Từ khó:</w:t>
      </w:r>
    </w:p>
    <w:p w:rsidR="004B7126" w:rsidRDefault="00E8146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rPr>
        <w:t>+ Thợ nề: là một công việc của người làm thợ xây.</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+Thợ mỏ: là những công nhân làm ở dưới mỏ để đào than.</w:t>
      </w:r>
    </w:p>
    <w:p w:rsidR="004B7126" w:rsidRDefault="00E81463" w:rsidP="00A844FC">
      <w:pPr>
        <w:shd w:val="clear" w:color="auto" w:fill="FFFFFF"/>
        <w:spacing w:line="300" w:lineRule="auto"/>
        <w:jc w:val="both"/>
        <w:rPr>
          <w:rFonts w:asciiTheme="majorHAnsi" w:hAnsiTheme="majorHAnsi" w:cstheme="majorHAnsi"/>
          <w:lang w:val="vi-VN"/>
        </w:rPr>
      </w:pPr>
      <w:r w:rsidRPr="00240E36">
        <w:rPr>
          <w:rFonts w:asciiTheme="majorHAnsi" w:hAnsiTheme="majorHAnsi" w:cstheme="majorHAnsi"/>
        </w:rPr>
        <w:t>+ Thợ hàn: Là những người làm công việc hàn sắt để tạo ra những sản phẩm giúp ích cho con người.</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 Thầy thuốc: là một tên gọi khác của nghề bác sĩ.</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 Tô nuôi: Là những cô giáo chăm sóc những em bé nhỏ.</w:t>
      </w:r>
    </w:p>
    <w:p w:rsidR="00E81463" w:rsidRPr="00240E36" w:rsidRDefault="00E81463" w:rsidP="00A844FC">
      <w:pPr>
        <w:shd w:val="clear" w:color="auto" w:fill="FFFFFF"/>
        <w:spacing w:line="300" w:lineRule="auto"/>
        <w:rPr>
          <w:rFonts w:asciiTheme="majorHAnsi" w:hAnsiTheme="majorHAnsi" w:cstheme="majorHAnsi"/>
        </w:rPr>
      </w:pPr>
      <w:r w:rsidRPr="00240E36">
        <w:rPr>
          <w:rFonts w:asciiTheme="majorHAnsi" w:hAnsiTheme="majorHAnsi" w:cstheme="majorHAnsi"/>
        </w:rPr>
        <w:t xml:space="preserve"> - Bây giờ cô mời cả lớp cùng đọc bài thơ nhé.</w:t>
      </w:r>
    </w:p>
    <w:p w:rsidR="00E81463" w:rsidRPr="00240E36" w:rsidRDefault="004B7126" w:rsidP="00A844FC">
      <w:pPr>
        <w:shd w:val="clear" w:color="auto" w:fill="FFFFFF"/>
        <w:spacing w:line="300" w:lineRule="auto"/>
        <w:ind w:hanging="360"/>
        <w:jc w:val="both"/>
        <w:rPr>
          <w:rFonts w:asciiTheme="majorHAnsi" w:hAnsiTheme="majorHAnsi" w:cstheme="majorHAnsi"/>
        </w:rPr>
      </w:pPr>
      <w:r>
        <w:rPr>
          <w:rFonts w:asciiTheme="majorHAnsi" w:hAnsiTheme="majorHAnsi" w:cstheme="majorHAnsi"/>
        </w:rPr>
        <w:t xml:space="preserve">      -</w:t>
      </w:r>
      <w:r w:rsidR="00E81463" w:rsidRPr="00240E36">
        <w:rPr>
          <w:rFonts w:asciiTheme="majorHAnsi" w:hAnsiTheme="majorHAnsi" w:cstheme="majorHAnsi"/>
        </w:rPr>
        <w:t> Cô mời tổ - nhóm- cá nhân</w:t>
      </w:r>
    </w:p>
    <w:p w:rsidR="00E81463" w:rsidRPr="00240E36" w:rsidRDefault="004B7126" w:rsidP="00A844FC">
      <w:pPr>
        <w:shd w:val="clear" w:color="auto" w:fill="FFFFFF"/>
        <w:spacing w:line="300" w:lineRule="auto"/>
        <w:ind w:hanging="360"/>
        <w:jc w:val="both"/>
        <w:rPr>
          <w:rFonts w:asciiTheme="majorHAnsi" w:hAnsiTheme="majorHAnsi" w:cstheme="majorHAnsi"/>
        </w:rPr>
      </w:pPr>
      <w:r>
        <w:rPr>
          <w:rFonts w:asciiTheme="majorHAnsi" w:hAnsiTheme="majorHAnsi" w:cstheme="majorHAnsi"/>
        </w:rPr>
        <w:t xml:space="preserve">      - </w:t>
      </w:r>
      <w:r w:rsidR="00E81463" w:rsidRPr="00240E36">
        <w:rPr>
          <w:rFonts w:asciiTheme="majorHAnsi" w:hAnsiTheme="majorHAnsi" w:cstheme="majorHAnsi"/>
        </w:rPr>
        <w:t>Cô chú ý sửa sai cho trẻ</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b/>
          <w:bCs/>
        </w:rPr>
        <w:t>* Đàm thoại:</w:t>
      </w:r>
    </w:p>
    <w:p w:rsidR="00E81463" w:rsidRPr="00240E36" w:rsidRDefault="004B7126" w:rsidP="00A844FC">
      <w:pPr>
        <w:shd w:val="clear" w:color="auto" w:fill="FFFFFF"/>
        <w:spacing w:line="300" w:lineRule="auto"/>
        <w:ind w:hanging="360"/>
        <w:rPr>
          <w:rFonts w:asciiTheme="majorHAnsi" w:hAnsiTheme="majorHAnsi" w:cstheme="majorHAnsi"/>
        </w:rPr>
      </w:pPr>
      <w:r>
        <w:rPr>
          <w:rFonts w:asciiTheme="majorHAnsi" w:hAnsiTheme="majorHAnsi" w:cstheme="majorHAnsi"/>
        </w:rPr>
        <w:t xml:space="preserve">     -   </w:t>
      </w:r>
      <w:r w:rsidR="00E81463" w:rsidRPr="00240E36">
        <w:rPr>
          <w:rFonts w:asciiTheme="majorHAnsi" w:hAnsiTheme="majorHAnsi" w:cstheme="majorHAnsi"/>
        </w:rPr>
        <w:t>Các con vừa đọc bài thơ gì? Của tác giả nào?</w:t>
      </w:r>
    </w:p>
    <w:p w:rsidR="00E81463" w:rsidRPr="00240E36" w:rsidRDefault="004B7126" w:rsidP="00A844FC">
      <w:pPr>
        <w:shd w:val="clear" w:color="auto" w:fill="FFFFFF"/>
        <w:spacing w:line="300" w:lineRule="auto"/>
        <w:rPr>
          <w:rFonts w:asciiTheme="majorHAnsi" w:hAnsiTheme="majorHAnsi" w:cstheme="majorHAnsi"/>
        </w:rPr>
      </w:pPr>
      <w:r>
        <w:rPr>
          <w:rFonts w:asciiTheme="majorHAnsi" w:hAnsiTheme="majorHAnsi" w:cstheme="majorHAnsi"/>
        </w:rPr>
        <w:t>-  </w:t>
      </w:r>
      <w:r w:rsidR="00E81463" w:rsidRPr="00240E36">
        <w:rPr>
          <w:rFonts w:asciiTheme="majorHAnsi" w:hAnsiTheme="majorHAnsi" w:cstheme="majorHAnsi"/>
        </w:rPr>
        <w:t>Khi ở nhà trẻ em bé đã làm những nghề nào?</w:t>
      </w:r>
    </w:p>
    <w:p w:rsidR="00E81463" w:rsidRPr="00240E36" w:rsidRDefault="004B7126" w:rsidP="00A844FC">
      <w:pPr>
        <w:shd w:val="clear" w:color="auto" w:fill="FFFFFF"/>
        <w:spacing w:line="300" w:lineRule="auto"/>
        <w:rPr>
          <w:rFonts w:asciiTheme="majorHAnsi" w:hAnsiTheme="majorHAnsi" w:cstheme="majorHAnsi"/>
        </w:rPr>
      </w:pPr>
      <w:r>
        <w:rPr>
          <w:rFonts w:asciiTheme="majorHAnsi" w:hAnsiTheme="majorHAnsi" w:cstheme="majorHAnsi"/>
        </w:rPr>
        <w:t>- </w:t>
      </w:r>
      <w:r w:rsidR="00E81463" w:rsidRPr="00240E36">
        <w:rPr>
          <w:rFonts w:asciiTheme="majorHAnsi" w:hAnsiTheme="majorHAnsi" w:cstheme="majorHAnsi"/>
        </w:rPr>
        <w:t>Nghề thợ nề làm gì?</w:t>
      </w:r>
    </w:p>
    <w:p w:rsidR="00E81463" w:rsidRPr="00240E36" w:rsidRDefault="004B7126" w:rsidP="00A844FC">
      <w:pPr>
        <w:shd w:val="clear" w:color="auto" w:fill="FFFFFF"/>
        <w:spacing w:line="300" w:lineRule="auto"/>
        <w:rPr>
          <w:rFonts w:asciiTheme="majorHAnsi" w:hAnsiTheme="majorHAnsi" w:cstheme="majorHAnsi"/>
        </w:rPr>
      </w:pPr>
      <w:r>
        <w:rPr>
          <w:rFonts w:asciiTheme="majorHAnsi" w:hAnsiTheme="majorHAnsi" w:cstheme="majorHAnsi"/>
        </w:rPr>
        <w:t>- </w:t>
      </w:r>
      <w:r w:rsidR="00E81463" w:rsidRPr="00240E36">
        <w:rPr>
          <w:rFonts w:asciiTheme="majorHAnsi" w:hAnsiTheme="majorHAnsi" w:cstheme="majorHAnsi"/>
        </w:rPr>
        <w:t>Nghề thợ hàn làm gì? Nghề thợ mỏ làm gì?</w:t>
      </w:r>
    </w:p>
    <w:p w:rsidR="00E81463" w:rsidRPr="00240E36" w:rsidRDefault="004B7126" w:rsidP="00A844FC">
      <w:pPr>
        <w:shd w:val="clear" w:color="auto" w:fill="FFFFFF"/>
        <w:spacing w:line="300" w:lineRule="auto"/>
        <w:rPr>
          <w:rFonts w:asciiTheme="majorHAnsi" w:hAnsiTheme="majorHAnsi" w:cstheme="majorHAnsi"/>
        </w:rPr>
      </w:pPr>
      <w:r>
        <w:rPr>
          <w:rFonts w:asciiTheme="majorHAnsi" w:hAnsiTheme="majorHAnsi" w:cstheme="majorHAnsi"/>
        </w:rPr>
        <w:t>- </w:t>
      </w:r>
      <w:r w:rsidR="00E81463" w:rsidRPr="00240E36">
        <w:rPr>
          <w:rFonts w:asciiTheme="majorHAnsi" w:hAnsiTheme="majorHAnsi" w:cstheme="majorHAnsi"/>
        </w:rPr>
        <w:t>Nghề thầy thuốc làm gì?</w:t>
      </w:r>
    </w:p>
    <w:p w:rsidR="00E81463" w:rsidRPr="00240E36" w:rsidRDefault="004B7126" w:rsidP="00A844FC">
      <w:pPr>
        <w:shd w:val="clear" w:color="auto" w:fill="FFFFFF"/>
        <w:spacing w:line="300" w:lineRule="auto"/>
        <w:rPr>
          <w:rFonts w:asciiTheme="majorHAnsi" w:hAnsiTheme="majorHAnsi" w:cstheme="majorHAnsi"/>
        </w:rPr>
      </w:pPr>
      <w:r>
        <w:rPr>
          <w:rFonts w:asciiTheme="majorHAnsi" w:hAnsiTheme="majorHAnsi" w:cstheme="majorHAnsi"/>
        </w:rPr>
        <w:t>-</w:t>
      </w:r>
      <w:r w:rsidR="00E81463" w:rsidRPr="00240E36">
        <w:rPr>
          <w:rFonts w:asciiTheme="majorHAnsi" w:hAnsiTheme="majorHAnsi" w:cstheme="majorHAnsi"/>
        </w:rPr>
        <w:t> Nghề cô nuôi làm gì?</w:t>
      </w:r>
    </w:p>
    <w:p w:rsidR="00E81463" w:rsidRPr="00240E36" w:rsidRDefault="004B7126" w:rsidP="00A844FC">
      <w:pPr>
        <w:shd w:val="clear" w:color="auto" w:fill="FFFFFF"/>
        <w:spacing w:line="300" w:lineRule="auto"/>
        <w:rPr>
          <w:rFonts w:asciiTheme="majorHAnsi" w:hAnsiTheme="majorHAnsi" w:cstheme="majorHAnsi"/>
        </w:rPr>
      </w:pPr>
      <w:r>
        <w:rPr>
          <w:rFonts w:asciiTheme="majorHAnsi" w:hAnsiTheme="majorHAnsi" w:cstheme="majorHAnsi"/>
        </w:rPr>
        <w:t>-  </w:t>
      </w:r>
      <w:r w:rsidR="00E81463" w:rsidRPr="00240E36">
        <w:rPr>
          <w:rFonts w:asciiTheme="majorHAnsi" w:hAnsiTheme="majorHAnsi" w:cstheme="majorHAnsi"/>
        </w:rPr>
        <w:t>Khi chiều về với mẹ em bé lại là gì?</w:t>
      </w:r>
    </w:p>
    <w:p w:rsidR="00E81463" w:rsidRPr="00240E36" w:rsidRDefault="004B7126" w:rsidP="00A844FC">
      <w:pPr>
        <w:shd w:val="clear" w:color="auto" w:fill="FFFFFF"/>
        <w:spacing w:line="300" w:lineRule="auto"/>
        <w:rPr>
          <w:rFonts w:asciiTheme="majorHAnsi" w:hAnsiTheme="majorHAnsi" w:cstheme="majorHAnsi"/>
        </w:rPr>
      </w:pPr>
      <w:r>
        <w:rPr>
          <w:rFonts w:asciiTheme="majorHAnsi" w:hAnsiTheme="majorHAnsi" w:cstheme="majorHAnsi"/>
        </w:rPr>
        <w:t>- </w:t>
      </w:r>
      <w:r w:rsidR="00E81463" w:rsidRPr="00240E36">
        <w:rPr>
          <w:rFonts w:asciiTheme="majorHAnsi" w:hAnsiTheme="majorHAnsi" w:cstheme="majorHAnsi"/>
        </w:rPr>
        <w:t>Công việc của cô chú công nhân rất vất vả vậy các con có yêu quý các cô chú công nhân không?</w:t>
      </w:r>
    </w:p>
    <w:p w:rsidR="00E81463" w:rsidRPr="00240E36" w:rsidRDefault="00E81463" w:rsidP="00A844FC">
      <w:pPr>
        <w:shd w:val="clear" w:color="auto" w:fill="FFFFFF"/>
        <w:spacing w:line="300" w:lineRule="auto"/>
        <w:rPr>
          <w:rFonts w:asciiTheme="majorHAnsi" w:hAnsiTheme="majorHAnsi" w:cstheme="majorHAnsi"/>
        </w:rPr>
      </w:pPr>
      <w:r w:rsidRPr="00240E36">
        <w:rPr>
          <w:rFonts w:asciiTheme="majorHAnsi" w:hAnsiTheme="majorHAnsi" w:cstheme="majorHAnsi"/>
        </w:rPr>
        <w:t>-  Các con hãy hát “cháu yêu cô chú công nhân” nào cho trẻ đi vòng tròn</w:t>
      </w:r>
    </w:p>
    <w:p w:rsidR="00E81463" w:rsidRPr="00240E36" w:rsidRDefault="004B7126" w:rsidP="00A844FC">
      <w:pPr>
        <w:shd w:val="clear" w:color="auto" w:fill="FFFFFF"/>
        <w:spacing w:line="300" w:lineRule="auto"/>
        <w:rPr>
          <w:rFonts w:asciiTheme="majorHAnsi" w:hAnsiTheme="majorHAnsi" w:cstheme="majorHAnsi"/>
        </w:rPr>
      </w:pPr>
      <w:r>
        <w:rPr>
          <w:rFonts w:asciiTheme="majorHAnsi" w:hAnsiTheme="majorHAnsi" w:cstheme="majorHAnsi"/>
        </w:rPr>
        <w:t>- </w:t>
      </w:r>
      <w:r w:rsidR="00E81463" w:rsidRPr="00240E36">
        <w:rPr>
          <w:rFonts w:asciiTheme="majorHAnsi" w:hAnsiTheme="majorHAnsi" w:cstheme="majorHAnsi"/>
        </w:rPr>
        <w:t>Bây giờ lớp mình hãy cùng đọc lại bài thơ “Bé làm bao nhiêu nghề” thật hay 1 lần nữa nhé!</w:t>
      </w:r>
    </w:p>
    <w:p w:rsidR="00F148FD" w:rsidRDefault="00E81463" w:rsidP="00F148FD">
      <w:pPr>
        <w:shd w:val="clear" w:color="auto" w:fill="FFFFFF"/>
        <w:spacing w:line="300" w:lineRule="auto"/>
        <w:rPr>
          <w:rFonts w:asciiTheme="majorHAnsi" w:hAnsiTheme="majorHAnsi" w:cstheme="majorHAnsi"/>
          <w:lang w:val="vi-VN"/>
        </w:rPr>
      </w:pPr>
      <w:r w:rsidRPr="00240E36">
        <w:rPr>
          <w:rFonts w:asciiTheme="majorHAnsi" w:hAnsiTheme="majorHAnsi" w:cstheme="majorHAnsi"/>
        </w:rPr>
        <w:lastRenderedPageBreak/>
        <w:t xml:space="preserve">=&gt; Giáo dục: Trong </w:t>
      </w:r>
      <w:r w:rsidR="00F148FD">
        <w:rPr>
          <w:rFonts w:asciiTheme="majorHAnsi" w:hAnsiTheme="majorHAnsi" w:cstheme="majorHAnsi"/>
        </w:rPr>
        <w:t>xã hội chúng ta có rất nhiều ng</w:t>
      </w:r>
      <w:r w:rsidRPr="00240E36">
        <w:rPr>
          <w:rFonts w:asciiTheme="majorHAnsi" w:hAnsiTheme="majorHAnsi" w:cstheme="majorHAnsi"/>
        </w:rPr>
        <w:t xml:space="preserve">ành nghề khác nhau và mỗi nghề đều mang lại những lợi ích riêng cho xã hội. Do vậy các con phải biết yêu lao động và kính trọng người lao động </w:t>
      </w:r>
    </w:p>
    <w:p w:rsidR="00E81463" w:rsidRPr="00240E36" w:rsidRDefault="00E81463" w:rsidP="00F148FD">
      <w:pPr>
        <w:shd w:val="clear" w:color="auto" w:fill="FFFFFF"/>
        <w:spacing w:line="300" w:lineRule="auto"/>
        <w:rPr>
          <w:rFonts w:asciiTheme="majorHAnsi" w:hAnsiTheme="majorHAnsi" w:cstheme="majorHAnsi"/>
        </w:rPr>
      </w:pPr>
      <w:r w:rsidRPr="00240E36">
        <w:rPr>
          <w:rFonts w:asciiTheme="majorHAnsi" w:hAnsiTheme="majorHAnsi" w:cstheme="majorHAnsi"/>
          <w:b/>
          <w:bCs/>
        </w:rPr>
        <w:t>*HĐ4: Trò chơi: “Tô màu tranh”.</w:t>
      </w:r>
    </w:p>
    <w:p w:rsidR="00E81463" w:rsidRPr="00240E36" w:rsidRDefault="00E81463" w:rsidP="00A844FC">
      <w:pPr>
        <w:shd w:val="clear" w:color="auto" w:fill="FFFFFF"/>
        <w:spacing w:line="300" w:lineRule="auto"/>
        <w:jc w:val="both"/>
        <w:rPr>
          <w:rFonts w:asciiTheme="majorHAnsi" w:hAnsiTheme="majorHAnsi" w:cstheme="majorHAnsi"/>
        </w:rPr>
      </w:pPr>
      <w:r w:rsidRPr="00240E36">
        <w:rPr>
          <w:rFonts w:asciiTheme="majorHAnsi" w:hAnsiTheme="majorHAnsi" w:cstheme="majorHAnsi"/>
        </w:rPr>
        <w:t>+ Chuẩn bị: một số tranh ảnh về các nghề</w:t>
      </w:r>
    </w:p>
    <w:p w:rsidR="00E81463" w:rsidRPr="00240E36" w:rsidRDefault="00E81463" w:rsidP="00A844FC">
      <w:pPr>
        <w:shd w:val="clear" w:color="auto" w:fill="FFFFFF"/>
        <w:spacing w:line="300" w:lineRule="auto"/>
        <w:rPr>
          <w:rFonts w:asciiTheme="majorHAnsi" w:hAnsiTheme="majorHAnsi" w:cstheme="majorHAnsi"/>
        </w:rPr>
      </w:pPr>
      <w:r w:rsidRPr="00240E36">
        <w:rPr>
          <w:rFonts w:asciiTheme="majorHAnsi" w:hAnsiTheme="majorHAnsi" w:cstheme="majorHAnsi"/>
        </w:rPr>
        <w:t>+ Cách chơi: Chia 3 đội chơi, tô màu tranh về các nghề, đội nào tô nhanh tô đẹp là đội giành chiến thắng</w:t>
      </w:r>
    </w:p>
    <w:p w:rsidR="00E81463" w:rsidRPr="00240E36" w:rsidRDefault="00E81463" w:rsidP="00A844FC">
      <w:pPr>
        <w:spacing w:line="300" w:lineRule="auto"/>
        <w:jc w:val="both"/>
        <w:rPr>
          <w:rFonts w:asciiTheme="majorHAnsi" w:hAnsiTheme="majorHAnsi" w:cstheme="majorHAnsi"/>
          <w:b/>
        </w:rPr>
      </w:pPr>
      <w:r w:rsidRPr="00240E36">
        <w:rPr>
          <w:rFonts w:asciiTheme="majorHAnsi" w:hAnsiTheme="majorHAnsi" w:cstheme="majorHAnsi"/>
          <w:b/>
        </w:rPr>
        <w:t>IV/ Đánh giá trẻ</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1. Tình trạng sức khỏe của trẻ</w:t>
      </w:r>
    </w:p>
    <w:p w:rsidR="00F148FD" w:rsidRPr="00240E36" w:rsidRDefault="00E81463" w:rsidP="00F148FD">
      <w:pPr>
        <w:tabs>
          <w:tab w:val="left" w:pos="2655"/>
        </w:tabs>
        <w:spacing w:line="300" w:lineRule="auto"/>
        <w:jc w:val="center"/>
        <w:rPr>
          <w:rFonts w:asciiTheme="majorHAnsi" w:hAnsiTheme="majorHAnsi" w:cstheme="majorHAnsi"/>
        </w:rPr>
      </w:pPr>
      <w:r w:rsidRPr="00240E36">
        <w:rPr>
          <w:rFonts w:asciiTheme="majorHAnsi" w:hAnsiTheme="majorHAnsi" w:cstheme="majorHAnsi"/>
        </w:rPr>
        <w:t>…………………………………………………………………………………………………………………………………………</w:t>
      </w:r>
      <w:r w:rsidR="00F148FD" w:rsidRPr="00240E36">
        <w:rPr>
          <w:rFonts w:asciiTheme="majorHAnsi" w:hAnsiTheme="majorHAnsi" w:cstheme="majorHAnsi"/>
        </w:rPr>
        <w:t>……………………………………………………………………………………………………………………………………</w:t>
      </w:r>
    </w:p>
    <w:p w:rsidR="00E81463" w:rsidRPr="00240E36" w:rsidRDefault="00E81463" w:rsidP="00A844FC">
      <w:pPr>
        <w:spacing w:line="300" w:lineRule="auto"/>
        <w:rPr>
          <w:rFonts w:asciiTheme="majorHAnsi" w:hAnsiTheme="majorHAnsi" w:cstheme="majorHAnsi"/>
        </w:rPr>
      </w:pPr>
      <w:r w:rsidRPr="00240E36">
        <w:rPr>
          <w:rFonts w:asciiTheme="majorHAnsi" w:hAnsiTheme="majorHAnsi" w:cstheme="majorHAnsi"/>
        </w:rPr>
        <w:t>2 Thái độ cảm xúc, hành vi của trẻ</w:t>
      </w:r>
    </w:p>
    <w:p w:rsidR="00F148FD" w:rsidRPr="00240E36" w:rsidRDefault="00E81463" w:rsidP="00F148FD">
      <w:pPr>
        <w:tabs>
          <w:tab w:val="left" w:pos="2655"/>
        </w:tabs>
        <w:spacing w:line="300" w:lineRule="auto"/>
        <w:jc w:val="center"/>
        <w:rPr>
          <w:rFonts w:asciiTheme="majorHAnsi" w:hAnsiTheme="majorHAnsi" w:cstheme="majorHAnsi"/>
        </w:rPr>
      </w:pPr>
      <w:r w:rsidRPr="00240E36">
        <w:rPr>
          <w:rFonts w:asciiTheme="majorHAnsi" w:hAnsiTheme="majorHAnsi" w:cstheme="majorHAnsi"/>
        </w:rPr>
        <w:t>…………………………………………………………………………………………………………………………………………</w:t>
      </w:r>
      <w:r w:rsidR="00F148FD" w:rsidRPr="00240E36">
        <w:rPr>
          <w:rFonts w:asciiTheme="majorHAnsi" w:hAnsiTheme="majorHAnsi" w:cstheme="majorHAnsi"/>
        </w:rPr>
        <w:t>……………………………………………………………………………………………………………………………………………………………………………………………………………………………………………………………………………</w:t>
      </w:r>
    </w:p>
    <w:p w:rsidR="00E81463" w:rsidRPr="00240E36" w:rsidRDefault="00E81463" w:rsidP="00A844FC">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E81463" w:rsidRPr="00F148FD" w:rsidRDefault="00E81463" w:rsidP="00A844FC">
      <w:pPr>
        <w:tabs>
          <w:tab w:val="left" w:pos="2655"/>
        </w:tabs>
        <w:spacing w:line="300" w:lineRule="auto"/>
        <w:jc w:val="center"/>
        <w:rPr>
          <w:rFonts w:asciiTheme="majorHAnsi" w:hAnsiTheme="majorHAnsi" w:cstheme="majorHAnsi"/>
          <w:lang w:val="vi-VN"/>
        </w:rPr>
      </w:pPr>
      <w:r w:rsidRPr="00240E36">
        <w:rPr>
          <w:rFonts w:asciiTheme="majorHAnsi" w:hAnsiTheme="majorHAnsi" w:cstheme="majorHAnsi"/>
        </w:rPr>
        <w:t>………………………………………………………………………………………………………………………</w:t>
      </w:r>
      <w:r w:rsidR="00F148FD">
        <w:rPr>
          <w:rFonts w:asciiTheme="majorHAnsi" w:hAnsiTheme="majorHAnsi" w:cstheme="majorHAnsi"/>
        </w:rPr>
        <w:t>……………</w:t>
      </w:r>
    </w:p>
    <w:p w:rsidR="00F148FD" w:rsidRDefault="00E81463" w:rsidP="00F148FD">
      <w:pPr>
        <w:tabs>
          <w:tab w:val="left" w:pos="2655"/>
        </w:tabs>
        <w:spacing w:line="300" w:lineRule="auto"/>
        <w:jc w:val="center"/>
        <w:rPr>
          <w:rFonts w:asciiTheme="majorHAnsi" w:hAnsiTheme="majorHAnsi" w:cstheme="majorHAnsi"/>
          <w:lang w:val="vi-VN"/>
        </w:rPr>
      </w:pPr>
      <w:r w:rsidRPr="00240E36">
        <w:rPr>
          <w:rFonts w:asciiTheme="majorHAnsi" w:hAnsiTheme="majorHAnsi" w:cstheme="majorHAnsi"/>
        </w:rPr>
        <w:t>…………………………………………………………………………………………………………………………………………</w:t>
      </w:r>
      <w:r w:rsidR="00F148FD" w:rsidRPr="00240E36">
        <w:rPr>
          <w:rFonts w:asciiTheme="majorHAnsi" w:hAnsiTheme="majorHAnsi" w:cstheme="majorHAnsi"/>
        </w:rPr>
        <w:t>……………………………………………………</w:t>
      </w:r>
      <w:r w:rsidR="00F148FD">
        <w:rPr>
          <w:rFonts w:asciiTheme="majorHAnsi" w:hAnsiTheme="majorHAnsi" w:cstheme="majorHAnsi"/>
        </w:rPr>
        <w:t>……………………………………………………………………………</w:t>
      </w:r>
    </w:p>
    <w:p w:rsidR="00F148FD" w:rsidRDefault="00F148FD" w:rsidP="00F148FD">
      <w:pPr>
        <w:tabs>
          <w:tab w:val="left" w:pos="2655"/>
        </w:tabs>
        <w:spacing w:line="300" w:lineRule="auto"/>
        <w:jc w:val="center"/>
        <w:rPr>
          <w:rFonts w:asciiTheme="majorHAnsi" w:hAnsiTheme="majorHAnsi" w:cstheme="majorHAnsi"/>
          <w:lang w:val="vi-VN"/>
        </w:rPr>
      </w:pPr>
    </w:p>
    <w:p w:rsidR="00F148FD" w:rsidRDefault="00F148FD" w:rsidP="00F148FD">
      <w:pPr>
        <w:tabs>
          <w:tab w:val="left" w:pos="2655"/>
        </w:tabs>
        <w:spacing w:line="300" w:lineRule="auto"/>
        <w:jc w:val="center"/>
        <w:rPr>
          <w:rFonts w:asciiTheme="majorHAnsi" w:hAnsiTheme="majorHAnsi" w:cstheme="majorHAnsi"/>
          <w:lang w:val="vi-VN"/>
        </w:rPr>
      </w:pPr>
    </w:p>
    <w:p w:rsidR="00F148FD" w:rsidRDefault="00F148FD" w:rsidP="00F148FD">
      <w:pPr>
        <w:tabs>
          <w:tab w:val="left" w:pos="2655"/>
        </w:tabs>
        <w:spacing w:line="300" w:lineRule="auto"/>
        <w:jc w:val="center"/>
        <w:rPr>
          <w:rFonts w:asciiTheme="majorHAnsi" w:hAnsiTheme="majorHAnsi" w:cstheme="majorHAnsi"/>
          <w:lang w:val="vi-VN"/>
        </w:rPr>
      </w:pPr>
    </w:p>
    <w:p w:rsidR="00F148FD" w:rsidRPr="00F148FD" w:rsidRDefault="00F148FD" w:rsidP="00F148FD">
      <w:pPr>
        <w:tabs>
          <w:tab w:val="left" w:pos="2655"/>
        </w:tabs>
        <w:spacing w:line="300" w:lineRule="auto"/>
        <w:jc w:val="center"/>
        <w:rPr>
          <w:rFonts w:asciiTheme="majorHAnsi" w:hAnsiTheme="majorHAnsi" w:cstheme="majorHAnsi"/>
          <w:lang w:val="vi-VN"/>
        </w:rPr>
      </w:pPr>
    </w:p>
    <w:p w:rsidR="00E81463" w:rsidRPr="00240E36" w:rsidRDefault="00E81463" w:rsidP="00A844FC">
      <w:pPr>
        <w:tabs>
          <w:tab w:val="left" w:pos="2655"/>
        </w:tabs>
        <w:spacing w:line="300" w:lineRule="auto"/>
        <w:jc w:val="center"/>
        <w:rPr>
          <w:rFonts w:asciiTheme="majorHAnsi" w:hAnsiTheme="majorHAnsi" w:cstheme="majorHAnsi"/>
        </w:rPr>
      </w:pPr>
    </w:p>
    <w:p w:rsidR="00E81463" w:rsidRPr="00240E36" w:rsidRDefault="00E81463" w:rsidP="00A844FC">
      <w:pPr>
        <w:tabs>
          <w:tab w:val="left" w:pos="2655"/>
        </w:tabs>
        <w:spacing w:line="300" w:lineRule="auto"/>
        <w:jc w:val="center"/>
        <w:rPr>
          <w:rFonts w:asciiTheme="majorHAnsi" w:hAnsiTheme="majorHAnsi" w:cstheme="majorHAnsi"/>
        </w:rPr>
      </w:pPr>
    </w:p>
    <w:p w:rsidR="00E81463" w:rsidRPr="00240E36" w:rsidRDefault="00E81463" w:rsidP="00A844FC">
      <w:pPr>
        <w:tabs>
          <w:tab w:val="left" w:pos="2655"/>
        </w:tabs>
        <w:spacing w:line="300" w:lineRule="auto"/>
        <w:jc w:val="center"/>
        <w:rPr>
          <w:rFonts w:asciiTheme="majorHAnsi" w:hAnsiTheme="majorHAnsi" w:cstheme="majorHAnsi"/>
        </w:rPr>
      </w:pPr>
    </w:p>
    <w:p w:rsidR="00E81463" w:rsidRPr="00F148FD" w:rsidRDefault="00F148FD" w:rsidP="00A844FC">
      <w:pPr>
        <w:spacing w:line="300" w:lineRule="auto"/>
        <w:jc w:val="center"/>
        <w:rPr>
          <w:rFonts w:asciiTheme="majorHAnsi" w:hAnsiTheme="majorHAnsi" w:cstheme="majorHAnsi"/>
          <w:b/>
          <w:lang w:val="vi-VN"/>
        </w:rPr>
      </w:pPr>
      <w:r>
        <w:rPr>
          <w:rFonts w:asciiTheme="majorHAnsi" w:hAnsiTheme="majorHAnsi" w:cstheme="majorHAnsi"/>
          <w:b/>
        </w:rPr>
        <w:lastRenderedPageBreak/>
        <w:t>Thứ 6 ngày 05</w:t>
      </w:r>
      <w:r>
        <w:rPr>
          <w:rFonts w:asciiTheme="majorHAnsi" w:hAnsiTheme="majorHAnsi" w:cstheme="majorHAnsi"/>
          <w:b/>
          <w:lang w:val="vi-VN"/>
        </w:rPr>
        <w:t xml:space="preserve"> </w:t>
      </w:r>
      <w:r>
        <w:rPr>
          <w:rFonts w:asciiTheme="majorHAnsi" w:hAnsiTheme="majorHAnsi" w:cstheme="majorHAnsi"/>
          <w:b/>
        </w:rPr>
        <w:t>tháng 1 năm 2024</w:t>
      </w:r>
    </w:p>
    <w:p w:rsidR="00F148FD" w:rsidRDefault="00F148FD" w:rsidP="00F148FD">
      <w:pPr>
        <w:spacing w:line="300" w:lineRule="auto"/>
        <w:jc w:val="center"/>
        <w:rPr>
          <w:rFonts w:asciiTheme="majorHAnsi" w:hAnsiTheme="majorHAnsi" w:cstheme="majorHAnsi"/>
          <w:b/>
          <w:lang w:val="vi-VN"/>
        </w:rPr>
      </w:pPr>
      <w:r w:rsidRPr="00240E36">
        <w:rPr>
          <w:rFonts w:asciiTheme="majorHAnsi" w:hAnsiTheme="majorHAnsi" w:cstheme="majorHAnsi"/>
          <w:b/>
        </w:rPr>
        <w:t xml:space="preserve">Lĩnh vực phát </w:t>
      </w:r>
      <w:r>
        <w:rPr>
          <w:rFonts w:asciiTheme="majorHAnsi" w:hAnsiTheme="majorHAnsi" w:cstheme="majorHAnsi"/>
          <w:b/>
        </w:rPr>
        <w:t>triển</w:t>
      </w:r>
      <w:r w:rsidRPr="00240E36">
        <w:rPr>
          <w:rFonts w:asciiTheme="majorHAnsi" w:hAnsiTheme="majorHAnsi" w:cstheme="majorHAnsi"/>
          <w:b/>
        </w:rPr>
        <w:t xml:space="preserve"> :  Phát triển thẩm mĩ</w:t>
      </w:r>
    </w:p>
    <w:p w:rsidR="00E81463" w:rsidRPr="00240E36" w:rsidRDefault="00E81463" w:rsidP="00F148FD">
      <w:pPr>
        <w:spacing w:line="300" w:lineRule="auto"/>
        <w:jc w:val="center"/>
        <w:rPr>
          <w:rFonts w:asciiTheme="majorHAnsi" w:hAnsiTheme="majorHAnsi" w:cstheme="majorHAnsi"/>
          <w:b/>
        </w:rPr>
      </w:pPr>
      <w:r w:rsidRPr="00240E36">
        <w:rPr>
          <w:rFonts w:asciiTheme="majorHAnsi" w:hAnsiTheme="majorHAnsi" w:cstheme="majorHAnsi"/>
          <w:b/>
        </w:rPr>
        <w:t xml:space="preserve">Hoạt động học : Dạy hát “Em muốn làm” </w:t>
      </w:r>
    </w:p>
    <w:p w:rsidR="00E81463" w:rsidRPr="00240E36" w:rsidRDefault="00F148FD" w:rsidP="00A844FC">
      <w:pPr>
        <w:spacing w:line="300" w:lineRule="auto"/>
        <w:rPr>
          <w:rFonts w:asciiTheme="majorHAnsi" w:hAnsiTheme="majorHAnsi" w:cstheme="majorHAnsi"/>
          <w:b/>
        </w:rPr>
      </w:pPr>
      <w:r>
        <w:rPr>
          <w:rFonts w:asciiTheme="majorHAnsi" w:hAnsiTheme="majorHAnsi" w:cstheme="majorHAnsi"/>
          <w:b/>
        </w:rPr>
        <w:t>I</w:t>
      </w:r>
      <w:r w:rsidR="00E81463" w:rsidRPr="00240E36">
        <w:rPr>
          <w:rFonts w:asciiTheme="majorHAnsi" w:hAnsiTheme="majorHAnsi" w:cstheme="majorHAnsi"/>
          <w:b/>
        </w:rPr>
        <w:t>.Mục đích yêu cầu</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-Trẻ thuộc bài hát, hát rõ lời ,đúng giai điệu bài hát, nhớ tên bài hát, tên tác giả.Trẻ thể hiện được tình cảm của mình qua bài hát.Trẻ thích nghe cô hát và tham gia trò chơi</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Rèn cho trẻ có kỹ năng hát đúng nhạc.</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-Trẻ hứng thú tham gia vào các hoạt động. Giáo dục trẻ biết yêu quý kính trọng cô chú công nhân.</w:t>
      </w:r>
    </w:p>
    <w:p w:rsidR="00E81463" w:rsidRPr="00240E36" w:rsidRDefault="00F148FD" w:rsidP="00A844FC">
      <w:pPr>
        <w:spacing w:line="300" w:lineRule="auto"/>
        <w:jc w:val="both"/>
        <w:rPr>
          <w:rFonts w:asciiTheme="majorHAnsi" w:hAnsiTheme="majorHAnsi" w:cstheme="majorHAnsi"/>
          <w:b/>
        </w:rPr>
      </w:pPr>
      <w:r>
        <w:rPr>
          <w:rFonts w:asciiTheme="majorHAnsi" w:hAnsiTheme="majorHAnsi" w:cstheme="majorHAnsi"/>
          <w:b/>
        </w:rPr>
        <w:t>II</w:t>
      </w:r>
      <w:r w:rsidR="00E81463" w:rsidRPr="00240E36">
        <w:rPr>
          <w:rFonts w:asciiTheme="majorHAnsi" w:hAnsiTheme="majorHAnsi" w:cstheme="majorHAnsi"/>
          <w:b/>
        </w:rPr>
        <w:t>.Chuẩn bị</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w:t>
      </w:r>
      <w:r w:rsidR="00F148FD">
        <w:rPr>
          <w:rFonts w:asciiTheme="majorHAnsi" w:hAnsiTheme="majorHAnsi" w:cstheme="majorHAnsi"/>
          <w:lang w:val="vi-VN"/>
        </w:rPr>
        <w:t xml:space="preserve"> </w:t>
      </w:r>
      <w:r w:rsidRPr="00240E36">
        <w:rPr>
          <w:rFonts w:asciiTheme="majorHAnsi" w:hAnsiTheme="majorHAnsi" w:cstheme="majorHAnsi"/>
        </w:rPr>
        <w:t>Đàn nhạc,vi tính có các bài hát về chủ đề.</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w:t>
      </w:r>
      <w:r w:rsidR="00F148FD">
        <w:rPr>
          <w:rFonts w:asciiTheme="majorHAnsi" w:hAnsiTheme="majorHAnsi" w:cstheme="majorHAnsi"/>
          <w:lang w:val="vi-VN"/>
        </w:rPr>
        <w:t xml:space="preserve"> </w:t>
      </w:r>
      <w:r w:rsidRPr="00240E36">
        <w:rPr>
          <w:rFonts w:asciiTheme="majorHAnsi" w:hAnsiTheme="majorHAnsi" w:cstheme="majorHAnsi"/>
        </w:rPr>
        <w:t>Dụng cụ âm nhạc</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- 3 bàn, xắc xô</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Hình ảnh các cô chú công nhân đang làm việc</w:t>
      </w:r>
    </w:p>
    <w:p w:rsidR="00E81463" w:rsidRPr="00240E36" w:rsidRDefault="00F148FD" w:rsidP="00A844FC">
      <w:pPr>
        <w:spacing w:line="300" w:lineRule="auto"/>
        <w:jc w:val="both"/>
        <w:rPr>
          <w:rFonts w:asciiTheme="majorHAnsi" w:hAnsiTheme="majorHAnsi" w:cstheme="majorHAnsi"/>
          <w:b/>
        </w:rPr>
      </w:pPr>
      <w:r>
        <w:rPr>
          <w:rFonts w:asciiTheme="majorHAnsi" w:hAnsiTheme="majorHAnsi" w:cstheme="majorHAnsi"/>
          <w:b/>
        </w:rPr>
        <w:t>III</w:t>
      </w:r>
      <w:r w:rsidR="00E81463" w:rsidRPr="00240E36">
        <w:rPr>
          <w:rFonts w:asciiTheme="majorHAnsi" w:hAnsiTheme="majorHAnsi" w:cstheme="majorHAnsi"/>
          <w:b/>
        </w:rPr>
        <w:t xml:space="preserve">.Cách tiến hành                                           </w:t>
      </w:r>
    </w:p>
    <w:p w:rsidR="00E81463" w:rsidRPr="00F148FD" w:rsidRDefault="00E81463" w:rsidP="00A844FC">
      <w:pPr>
        <w:spacing w:line="300" w:lineRule="auto"/>
        <w:rPr>
          <w:rFonts w:asciiTheme="majorHAnsi" w:hAnsiTheme="majorHAnsi" w:cstheme="majorHAnsi"/>
          <w:b/>
        </w:rPr>
      </w:pPr>
      <w:r w:rsidRPr="00F148FD">
        <w:rPr>
          <w:rFonts w:asciiTheme="majorHAnsi" w:hAnsiTheme="majorHAnsi" w:cstheme="majorHAnsi"/>
          <w:b/>
        </w:rPr>
        <w:t>* HĐ 1:Bé cùng trò chuyện</w:t>
      </w:r>
    </w:p>
    <w:p w:rsidR="00E81463" w:rsidRPr="00240E36" w:rsidRDefault="00E81463" w:rsidP="00A844FC">
      <w:pPr>
        <w:spacing w:line="300" w:lineRule="auto"/>
        <w:rPr>
          <w:rFonts w:asciiTheme="majorHAnsi" w:hAnsiTheme="majorHAnsi" w:cstheme="majorHAnsi"/>
        </w:rPr>
      </w:pPr>
      <w:r w:rsidRPr="00240E36">
        <w:rPr>
          <w:rFonts w:asciiTheme="majorHAnsi" w:hAnsiTheme="majorHAnsi" w:cstheme="majorHAnsi"/>
        </w:rPr>
        <w:t>- Cô cùng trẻ trò chuyện về chủ đề</w:t>
      </w:r>
    </w:p>
    <w:p w:rsidR="00E81463" w:rsidRPr="00240E36" w:rsidRDefault="00E81463" w:rsidP="00A844FC">
      <w:pPr>
        <w:spacing w:line="300" w:lineRule="auto"/>
        <w:rPr>
          <w:rFonts w:asciiTheme="majorHAnsi" w:hAnsiTheme="majorHAnsi" w:cstheme="majorHAnsi"/>
        </w:rPr>
      </w:pPr>
      <w:r w:rsidRPr="00240E36">
        <w:rPr>
          <w:rFonts w:asciiTheme="majorHAnsi" w:hAnsiTheme="majorHAnsi" w:cstheme="majorHAnsi"/>
        </w:rPr>
        <w:t>- Cho trẻ xem 1 số hình ảnh của các cô chú công nhân đang làm việc (vừa xem vừa trò chuyện)</w:t>
      </w:r>
    </w:p>
    <w:p w:rsidR="00E81463" w:rsidRPr="00240E36" w:rsidRDefault="00E81463" w:rsidP="00A844FC">
      <w:pPr>
        <w:spacing w:line="300" w:lineRule="auto"/>
        <w:rPr>
          <w:rFonts w:asciiTheme="majorHAnsi" w:hAnsiTheme="majorHAnsi" w:cstheme="majorHAnsi"/>
        </w:rPr>
      </w:pPr>
      <w:r w:rsidRPr="00240E36">
        <w:rPr>
          <w:rFonts w:asciiTheme="majorHAnsi" w:hAnsiTheme="majorHAnsi" w:cstheme="majorHAnsi"/>
        </w:rPr>
        <w:t xml:space="preserve">+ Đây là hình ảnh của ai?   </w:t>
      </w:r>
    </w:p>
    <w:p w:rsidR="00E81463" w:rsidRPr="00240E36" w:rsidRDefault="00E81463" w:rsidP="00A844FC">
      <w:pPr>
        <w:spacing w:line="300" w:lineRule="auto"/>
        <w:rPr>
          <w:rFonts w:asciiTheme="majorHAnsi" w:hAnsiTheme="majorHAnsi" w:cstheme="majorHAnsi"/>
        </w:rPr>
      </w:pPr>
      <w:r w:rsidRPr="00240E36">
        <w:rPr>
          <w:rFonts w:asciiTheme="majorHAnsi" w:hAnsiTheme="majorHAnsi" w:cstheme="majorHAnsi"/>
        </w:rPr>
        <w:t>+ Các cô chú ấy đang làm gì?</w:t>
      </w:r>
    </w:p>
    <w:p w:rsidR="00E81463" w:rsidRPr="00240E36" w:rsidRDefault="00E81463" w:rsidP="00A844FC">
      <w:pPr>
        <w:spacing w:line="300" w:lineRule="auto"/>
        <w:rPr>
          <w:rFonts w:asciiTheme="majorHAnsi" w:hAnsiTheme="majorHAnsi" w:cstheme="majorHAnsi"/>
        </w:rPr>
      </w:pPr>
      <w:r w:rsidRPr="00240E36">
        <w:rPr>
          <w:rFonts w:asciiTheme="majorHAnsi" w:hAnsiTheme="majorHAnsi" w:cstheme="majorHAnsi"/>
        </w:rPr>
        <w:t>=&gt; Các con ạ! Có một bài hát nói về một bạn nhỏ ước mơ sau này lớn lên làm rất nhiều nghề. Vậy để biết bạn nhỏ ấy mơ ước làm những nghề gì. Bây giờ cô cháu cùng cùng đến với bài hát “Em muốn làm” St: Nguyễn văn Chung</w:t>
      </w:r>
    </w:p>
    <w:p w:rsidR="00E81463" w:rsidRPr="00F148FD" w:rsidRDefault="00E81463" w:rsidP="00A844FC">
      <w:pPr>
        <w:spacing w:line="300" w:lineRule="auto"/>
        <w:rPr>
          <w:rFonts w:asciiTheme="majorHAnsi" w:hAnsiTheme="majorHAnsi" w:cstheme="majorHAnsi"/>
          <w:b/>
        </w:rPr>
      </w:pPr>
      <w:r w:rsidRPr="00F148FD">
        <w:rPr>
          <w:rFonts w:asciiTheme="majorHAnsi" w:hAnsiTheme="majorHAnsi" w:cstheme="majorHAnsi"/>
          <w:b/>
        </w:rPr>
        <w:t>*HĐ2: Bé tập làm ca sĩ.</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Cô hát lần 1 : Hát đúng giai điệu bài hát,hát rõ lời kết hợp ánh mắt ,nét mặt , cử chỉ ,điệu bộ.</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Cô hát lần 2 kết hợp với nhạc</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lastRenderedPageBreak/>
        <w:t>- Cô bắt nhịp cho trẻ hát 2-3 lần( Cô sửa sai cho trẻ)</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Cho trẻ hát 2 lần kết hợp với nhạc ( cô sửa sai)</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Cho trẻ hát dưới nhiều hình thức: tập thể, nhóm, cá nhân ( cô quan sát sửa sai )</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Cô đàm thoại với trẻ về tên bài hát, tên tác giả.</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=&gt;GD trẻ yêu quý kính trọng những người thợ công nhân và giữ gìn sản phẩm của các cô chú công nhân làm ra.</w:t>
      </w:r>
    </w:p>
    <w:p w:rsidR="00E81463" w:rsidRPr="00F148FD" w:rsidRDefault="00E81463" w:rsidP="00A844FC">
      <w:pPr>
        <w:spacing w:line="300" w:lineRule="auto"/>
        <w:rPr>
          <w:rFonts w:asciiTheme="majorHAnsi" w:hAnsiTheme="majorHAnsi" w:cstheme="majorHAnsi"/>
          <w:b/>
        </w:rPr>
      </w:pPr>
      <w:r w:rsidRPr="00F148FD">
        <w:rPr>
          <w:rFonts w:asciiTheme="majorHAnsi" w:hAnsiTheme="majorHAnsi" w:cstheme="majorHAnsi"/>
          <w:b/>
        </w:rPr>
        <w:t>* HĐ 3: Trò chơi âm nhạc</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Cô giới thiệu tên TC "Thử tài nghe nhạc”</w:t>
      </w:r>
    </w:p>
    <w:p w:rsidR="00E81463" w:rsidRPr="00240E36" w:rsidRDefault="00E81463" w:rsidP="00A844FC">
      <w:pPr>
        <w:spacing w:line="300" w:lineRule="auto"/>
        <w:jc w:val="both"/>
        <w:rPr>
          <w:rFonts w:asciiTheme="majorHAnsi" w:hAnsiTheme="majorHAnsi" w:cstheme="majorHAnsi"/>
        </w:rPr>
      </w:pPr>
      <w:r w:rsidRPr="00F148FD">
        <w:rPr>
          <w:rFonts w:asciiTheme="majorHAnsi" w:hAnsiTheme="majorHAnsi" w:cstheme="majorHAnsi"/>
        </w:rPr>
        <w:t>- Cách chơi</w:t>
      </w:r>
      <w:r w:rsidRPr="00240E36">
        <w:rPr>
          <w:rFonts w:asciiTheme="majorHAnsi" w:hAnsiTheme="majorHAnsi" w:cstheme="majorHAnsi"/>
        </w:rPr>
        <w:t>: Cô chia làm 3 đội và mỗi đội sẽ đứng về 3 bàn của 3 đội, tai chúng mình phải nghe thật tinh. khi cô mở đến bài hát nào chúng mình biết tên bài hát đó, thì chúng mình hãy dùng sắc xô cô của đội mình lắc để giành quyền trả lời</w:t>
      </w:r>
    </w:p>
    <w:p w:rsidR="00E81463" w:rsidRPr="00240E36" w:rsidRDefault="00E81463" w:rsidP="00A844FC">
      <w:pPr>
        <w:spacing w:line="300" w:lineRule="auto"/>
        <w:jc w:val="both"/>
        <w:rPr>
          <w:rFonts w:asciiTheme="majorHAnsi" w:hAnsiTheme="majorHAnsi" w:cstheme="majorHAnsi"/>
        </w:rPr>
      </w:pPr>
      <w:r w:rsidRPr="00F148FD">
        <w:rPr>
          <w:rFonts w:asciiTheme="majorHAnsi" w:hAnsiTheme="majorHAnsi" w:cstheme="majorHAnsi"/>
        </w:rPr>
        <w:t>- Luật chơi</w:t>
      </w:r>
      <w:r w:rsidRPr="00240E36">
        <w:rPr>
          <w:rFonts w:asciiTheme="majorHAnsi" w:hAnsiTheme="majorHAnsi" w:cstheme="majorHAnsi"/>
        </w:rPr>
        <w:t>: Đội nào lắc sắc xô nhanh nhất đội đó giành được quyền trả lời. Đoán sai sẽ nhường  quyền trả lời cho đội bạn.</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Cho trẻ chơi 2-3 lần.</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Cô động viên khuyến khích trẻ chơi</w:t>
      </w:r>
    </w:p>
    <w:p w:rsidR="00E81463" w:rsidRPr="00F148FD" w:rsidRDefault="00E81463" w:rsidP="00A844FC">
      <w:pPr>
        <w:spacing w:line="300" w:lineRule="auto"/>
        <w:rPr>
          <w:rFonts w:asciiTheme="majorHAnsi" w:hAnsiTheme="majorHAnsi" w:cstheme="majorHAnsi"/>
          <w:b/>
        </w:rPr>
      </w:pPr>
      <w:r w:rsidRPr="00F148FD">
        <w:rPr>
          <w:rFonts w:asciiTheme="majorHAnsi" w:hAnsiTheme="majorHAnsi" w:cstheme="majorHAnsi"/>
          <w:b/>
        </w:rPr>
        <w:t>* HĐ4: Lời ca tặng bé</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-Cô giới thiệu tên bài hát “Yêu sao nghề giáo viên”</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Cô hát cho trẻ nghe lần 1 kết hợp với ánh mắt, nét mặt thái độ.</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Lần 2 cô hát kết hợp với múa minh họa.</w:t>
      </w:r>
    </w:p>
    <w:p w:rsidR="00E81463" w:rsidRPr="00240E36" w:rsidRDefault="00E81463" w:rsidP="00A844FC">
      <w:pPr>
        <w:spacing w:line="300" w:lineRule="auto"/>
        <w:jc w:val="both"/>
        <w:rPr>
          <w:rFonts w:asciiTheme="majorHAnsi" w:hAnsiTheme="majorHAnsi" w:cstheme="majorHAnsi"/>
          <w:b/>
        </w:rPr>
      </w:pPr>
      <w:r w:rsidRPr="00240E36">
        <w:rPr>
          <w:rFonts w:asciiTheme="majorHAnsi" w:hAnsiTheme="majorHAnsi" w:cstheme="majorHAnsi"/>
        </w:rPr>
        <w:t>- ĐT: Tên bài hát ?</w:t>
      </w:r>
    </w:p>
    <w:p w:rsidR="00F148FD" w:rsidRPr="00240E36" w:rsidRDefault="00F148FD" w:rsidP="00F148FD">
      <w:pPr>
        <w:spacing w:line="300" w:lineRule="auto"/>
        <w:jc w:val="both"/>
        <w:rPr>
          <w:rFonts w:asciiTheme="majorHAnsi" w:hAnsiTheme="majorHAnsi" w:cstheme="majorHAnsi"/>
          <w:b/>
        </w:rPr>
      </w:pPr>
      <w:r w:rsidRPr="00240E36">
        <w:rPr>
          <w:rFonts w:asciiTheme="majorHAnsi" w:hAnsiTheme="majorHAnsi" w:cstheme="majorHAnsi"/>
          <w:b/>
        </w:rPr>
        <w:t>IV/ Đánh giá trẻ</w:t>
      </w:r>
    </w:p>
    <w:p w:rsidR="00F148FD" w:rsidRPr="00240E36" w:rsidRDefault="00F148FD" w:rsidP="00F148FD">
      <w:pPr>
        <w:spacing w:line="300" w:lineRule="auto"/>
        <w:jc w:val="both"/>
        <w:rPr>
          <w:rFonts w:asciiTheme="majorHAnsi" w:hAnsiTheme="majorHAnsi" w:cstheme="majorHAnsi"/>
        </w:rPr>
      </w:pPr>
      <w:r w:rsidRPr="00240E36">
        <w:rPr>
          <w:rFonts w:asciiTheme="majorHAnsi" w:hAnsiTheme="majorHAnsi" w:cstheme="majorHAnsi"/>
        </w:rPr>
        <w:t>1. Tình trạng sức khỏe của trẻ</w:t>
      </w:r>
    </w:p>
    <w:p w:rsidR="00F148FD" w:rsidRPr="00240E36" w:rsidRDefault="00F148FD" w:rsidP="00F148FD">
      <w:pPr>
        <w:tabs>
          <w:tab w:val="left" w:pos="2655"/>
        </w:tabs>
        <w:spacing w:line="300" w:lineRule="auto"/>
        <w:jc w:val="center"/>
        <w:rPr>
          <w:rFonts w:asciiTheme="majorHAnsi" w:hAnsiTheme="majorHAnsi" w:cstheme="majorHAnsi"/>
        </w:rPr>
      </w:pPr>
      <w:r w:rsidRPr="00240E36">
        <w:rPr>
          <w:rFonts w:asciiTheme="majorHAnsi" w:hAnsiTheme="majorHAnsi" w:cstheme="majorHAnsi"/>
        </w:rPr>
        <w:t>………………………………………………………………………………………………………………………………………</w:t>
      </w:r>
    </w:p>
    <w:p w:rsidR="00F148FD" w:rsidRPr="00240E36" w:rsidRDefault="00F148FD" w:rsidP="00F148FD">
      <w:pPr>
        <w:spacing w:line="300" w:lineRule="auto"/>
        <w:rPr>
          <w:rFonts w:asciiTheme="majorHAnsi" w:hAnsiTheme="majorHAnsi" w:cstheme="majorHAnsi"/>
        </w:rPr>
      </w:pPr>
      <w:r w:rsidRPr="00240E36">
        <w:rPr>
          <w:rFonts w:asciiTheme="majorHAnsi" w:hAnsiTheme="majorHAnsi" w:cstheme="majorHAnsi"/>
        </w:rPr>
        <w:t>2 Thái độ cảm xúc, hành vi của trẻ</w:t>
      </w:r>
    </w:p>
    <w:p w:rsidR="00F148FD" w:rsidRPr="00240E36" w:rsidRDefault="00F148FD" w:rsidP="00F148FD">
      <w:pPr>
        <w:tabs>
          <w:tab w:val="left" w:pos="2655"/>
        </w:tabs>
        <w:spacing w:line="300" w:lineRule="auto"/>
        <w:jc w:val="center"/>
        <w:rPr>
          <w:rFonts w:asciiTheme="majorHAnsi" w:hAnsiTheme="majorHAnsi" w:cstheme="majorHAnsi"/>
        </w:rPr>
      </w:pPr>
      <w:r w:rsidRPr="00240E36">
        <w:rPr>
          <w:rFonts w:asciiTheme="majorHAnsi" w:hAnsiTheme="majorHAnsi" w:cstheme="majorHAnsi"/>
        </w:rPr>
        <w:t>………………………………………………………………………………………………………………………………………</w:t>
      </w:r>
    </w:p>
    <w:p w:rsidR="00F148FD" w:rsidRPr="00240E36" w:rsidRDefault="00F148FD" w:rsidP="00F148FD">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F148FD" w:rsidRPr="00F148FD" w:rsidRDefault="00F148FD" w:rsidP="00F148FD">
      <w:pPr>
        <w:tabs>
          <w:tab w:val="left" w:pos="2655"/>
        </w:tabs>
        <w:spacing w:line="300" w:lineRule="auto"/>
        <w:jc w:val="center"/>
        <w:rPr>
          <w:rFonts w:asciiTheme="majorHAnsi" w:hAnsiTheme="majorHAnsi" w:cstheme="majorHAnsi"/>
          <w:lang w:val="vi-VN"/>
        </w:rPr>
      </w:pPr>
      <w:r w:rsidRPr="00240E36">
        <w:rPr>
          <w:rFonts w:asciiTheme="majorHAnsi" w:hAnsiTheme="majorHAnsi" w:cstheme="majorHAnsi"/>
        </w:rPr>
        <w:t>………………………………………………………………………………………………………………………</w:t>
      </w:r>
      <w:r>
        <w:rPr>
          <w:rFonts w:asciiTheme="majorHAnsi" w:hAnsiTheme="majorHAnsi" w:cstheme="majorHAnsi"/>
        </w:rPr>
        <w:t>……………</w:t>
      </w:r>
    </w:p>
    <w:p w:rsidR="00E81463" w:rsidRPr="00F148FD" w:rsidRDefault="00F148FD" w:rsidP="00A844FC">
      <w:pPr>
        <w:spacing w:line="300" w:lineRule="auto"/>
        <w:jc w:val="center"/>
        <w:rPr>
          <w:rFonts w:asciiTheme="majorHAnsi" w:hAnsiTheme="majorHAnsi" w:cstheme="majorHAnsi"/>
          <w:b/>
          <w:lang w:val="vi-VN"/>
        </w:rPr>
      </w:pPr>
      <w:r w:rsidRPr="00F148FD">
        <w:rPr>
          <w:rFonts w:asciiTheme="majorHAnsi" w:hAnsiTheme="majorHAnsi" w:cstheme="majorHAnsi"/>
          <w:b/>
          <w:lang w:val="nl-NL"/>
        </w:rPr>
        <w:lastRenderedPageBreak/>
        <w:t>Thứ</w:t>
      </w:r>
      <w:r w:rsidRPr="00F148FD">
        <w:rPr>
          <w:rFonts w:asciiTheme="majorHAnsi" w:hAnsiTheme="majorHAnsi" w:cstheme="majorHAnsi"/>
          <w:b/>
          <w:lang w:val="vi-VN"/>
        </w:rPr>
        <w:t xml:space="preserve"> 7</w:t>
      </w:r>
      <w:r w:rsidRPr="00F148FD">
        <w:rPr>
          <w:rFonts w:asciiTheme="majorHAnsi" w:hAnsiTheme="majorHAnsi" w:cstheme="majorHAnsi"/>
          <w:b/>
          <w:lang w:val="nl-NL"/>
        </w:rPr>
        <w:t>, ngày 06 tháng 1 năm 2024</w:t>
      </w:r>
    </w:p>
    <w:p w:rsidR="00F148FD" w:rsidRDefault="00F148FD" w:rsidP="00F148FD">
      <w:pPr>
        <w:spacing w:line="300" w:lineRule="auto"/>
        <w:contextualSpacing/>
        <w:jc w:val="center"/>
        <w:rPr>
          <w:rFonts w:asciiTheme="majorHAnsi" w:hAnsiTheme="majorHAnsi" w:cstheme="majorHAnsi"/>
          <w:b/>
          <w:lang w:val="vi-VN"/>
        </w:rPr>
      </w:pPr>
      <w:r>
        <w:rPr>
          <w:rFonts w:asciiTheme="majorHAnsi" w:hAnsiTheme="majorHAnsi" w:cstheme="majorHAnsi"/>
          <w:b/>
          <w:lang w:val="nl-NL"/>
        </w:rPr>
        <w:t>L</w:t>
      </w:r>
      <w:r w:rsidRPr="00240E36">
        <w:rPr>
          <w:rFonts w:asciiTheme="majorHAnsi" w:hAnsiTheme="majorHAnsi" w:cstheme="majorHAnsi"/>
          <w:b/>
          <w:lang w:val="nl-NL"/>
        </w:rPr>
        <w:t>ĩnh vực</w:t>
      </w:r>
      <w:r>
        <w:rPr>
          <w:rFonts w:asciiTheme="majorHAnsi" w:hAnsiTheme="majorHAnsi" w:cstheme="majorHAnsi"/>
          <w:b/>
          <w:lang w:val="vi-VN"/>
        </w:rPr>
        <w:t xml:space="preserve"> phát triển</w:t>
      </w:r>
      <w:r w:rsidRPr="00240E36">
        <w:rPr>
          <w:rFonts w:asciiTheme="majorHAnsi" w:hAnsiTheme="majorHAnsi" w:cstheme="majorHAnsi"/>
          <w:b/>
          <w:lang w:val="nl-NL"/>
        </w:rPr>
        <w:t>: Phát triển ngôn ngữ</w:t>
      </w:r>
    </w:p>
    <w:p w:rsidR="00E81463" w:rsidRPr="00F148FD" w:rsidRDefault="00F148FD" w:rsidP="00F148FD">
      <w:pPr>
        <w:spacing w:line="300" w:lineRule="auto"/>
        <w:contextualSpacing/>
        <w:jc w:val="center"/>
        <w:rPr>
          <w:rFonts w:asciiTheme="majorHAnsi" w:hAnsiTheme="majorHAnsi" w:cstheme="majorHAnsi"/>
          <w:b/>
          <w:lang w:val="vi-VN"/>
        </w:rPr>
      </w:pPr>
      <w:r>
        <w:rPr>
          <w:rFonts w:asciiTheme="majorHAnsi" w:hAnsiTheme="majorHAnsi" w:cstheme="majorHAnsi"/>
          <w:b/>
          <w:lang w:val="nl-NL"/>
        </w:rPr>
        <w:t>Đề</w:t>
      </w:r>
      <w:r>
        <w:rPr>
          <w:rFonts w:asciiTheme="majorHAnsi" w:hAnsiTheme="majorHAnsi" w:cstheme="majorHAnsi"/>
          <w:b/>
          <w:lang w:val="vi-VN"/>
        </w:rPr>
        <w:t xml:space="preserve"> tài</w:t>
      </w:r>
      <w:r w:rsidR="00E81463" w:rsidRPr="00240E36">
        <w:rPr>
          <w:rFonts w:asciiTheme="majorHAnsi" w:hAnsiTheme="majorHAnsi" w:cstheme="majorHAnsi"/>
          <w:b/>
          <w:lang w:val="nl-NL"/>
        </w:rPr>
        <w:t xml:space="preserve">: Kể chuyện cho trẻ nghe </w:t>
      </w:r>
      <w:r>
        <w:rPr>
          <w:rFonts w:asciiTheme="majorHAnsi" w:hAnsiTheme="majorHAnsi" w:cstheme="majorHAnsi"/>
          <w:b/>
          <w:lang w:val="nl-NL"/>
        </w:rPr>
        <w:t>câu chuyện: “Cô bác sĩ tí hon”.</w:t>
      </w:r>
    </w:p>
    <w:p w:rsidR="00E81463" w:rsidRPr="00240E36" w:rsidRDefault="00E81463" w:rsidP="00A844FC">
      <w:pPr>
        <w:spacing w:line="300" w:lineRule="auto"/>
        <w:contextualSpacing/>
        <w:jc w:val="both"/>
        <w:rPr>
          <w:rFonts w:asciiTheme="majorHAnsi" w:hAnsiTheme="majorHAnsi" w:cstheme="majorHAnsi"/>
          <w:b/>
          <w:lang w:val="nl-NL"/>
        </w:rPr>
      </w:pPr>
      <w:r w:rsidRPr="00240E36">
        <w:rPr>
          <w:rFonts w:asciiTheme="majorHAnsi" w:hAnsiTheme="majorHAnsi" w:cstheme="majorHAnsi"/>
          <w:b/>
          <w:lang w:val="nl-NL"/>
        </w:rPr>
        <w:t>I. Mục đích yêu cầu</w:t>
      </w:r>
    </w:p>
    <w:p w:rsidR="00E81463" w:rsidRPr="00F148FD" w:rsidRDefault="00E81463" w:rsidP="00F148FD">
      <w:pPr>
        <w:spacing w:line="300" w:lineRule="auto"/>
        <w:contextualSpacing/>
        <w:jc w:val="both"/>
        <w:rPr>
          <w:rFonts w:asciiTheme="majorHAnsi" w:hAnsiTheme="majorHAnsi" w:cstheme="majorHAnsi"/>
          <w:spacing w:val="-6"/>
          <w:lang w:val="nl-NL"/>
        </w:rPr>
      </w:pPr>
      <w:r w:rsidRPr="00F148FD">
        <w:rPr>
          <w:rFonts w:asciiTheme="majorHAnsi" w:hAnsiTheme="majorHAnsi" w:cstheme="majorHAnsi"/>
          <w:spacing w:val="-6"/>
          <w:lang w:val="nl-NL"/>
        </w:rPr>
        <w:t>- Trẻ nhớ tên truyện, tên nhân vật trong truyệ</w:t>
      </w:r>
      <w:r w:rsidR="00F148FD" w:rsidRPr="00F148FD">
        <w:rPr>
          <w:rFonts w:asciiTheme="majorHAnsi" w:hAnsiTheme="majorHAnsi" w:cstheme="majorHAnsi"/>
          <w:spacing w:val="-6"/>
          <w:lang w:val="nl-NL"/>
        </w:rPr>
        <w:t xml:space="preserve">n và hiểu nội dung câu chuyện. </w:t>
      </w:r>
      <w:r w:rsidRPr="00F148FD">
        <w:rPr>
          <w:rFonts w:asciiTheme="majorHAnsi" w:hAnsiTheme="majorHAnsi" w:cstheme="majorHAnsi"/>
          <w:spacing w:val="-6"/>
          <w:lang w:val="nl-NL"/>
        </w:rPr>
        <w:t>Trẻ hiểu một số lời thoạ</w:t>
      </w:r>
      <w:r w:rsidR="00F148FD">
        <w:rPr>
          <w:rFonts w:asciiTheme="majorHAnsi" w:hAnsiTheme="majorHAnsi" w:cstheme="majorHAnsi"/>
          <w:spacing w:val="-6"/>
          <w:lang w:val="nl-NL"/>
        </w:rPr>
        <w:t xml:space="preserve">i đơn giản của một số nhân </w:t>
      </w:r>
      <w:r w:rsidRPr="00240E36">
        <w:rPr>
          <w:rFonts w:asciiTheme="majorHAnsi" w:hAnsiTheme="majorHAnsi" w:cstheme="majorHAnsi"/>
          <w:b/>
          <w:i/>
          <w:iCs/>
          <w:lang w:val="nl-NL"/>
        </w:rPr>
        <w:tab/>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Rèn luyện kỹ năng thể hiện g</w:t>
      </w:r>
      <w:r w:rsidR="00F148FD">
        <w:rPr>
          <w:rFonts w:asciiTheme="majorHAnsi" w:hAnsiTheme="majorHAnsi" w:cstheme="majorHAnsi"/>
          <w:lang w:val="nl-NL"/>
        </w:rPr>
        <w:t>iọng nói, điệu bộ các nhân vật.</w:t>
      </w:r>
      <w:r w:rsidR="00F148FD">
        <w:rPr>
          <w:rFonts w:asciiTheme="majorHAnsi" w:hAnsiTheme="majorHAnsi" w:cstheme="majorHAnsi"/>
          <w:lang w:val="vi-VN"/>
        </w:rPr>
        <w:t xml:space="preserve"> </w:t>
      </w:r>
      <w:r w:rsidRPr="00240E36">
        <w:rPr>
          <w:rFonts w:asciiTheme="majorHAnsi" w:hAnsiTheme="majorHAnsi" w:cstheme="majorHAnsi"/>
          <w:lang w:val="nl-NL"/>
        </w:rPr>
        <w:t xml:space="preserve">Phát triển kĩ năng trả lời rõ ràng, mạch lạc. </w:t>
      </w:r>
    </w:p>
    <w:p w:rsidR="00E81463" w:rsidRPr="00F148FD" w:rsidRDefault="00E81463" w:rsidP="00F148FD">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Trẻ có thái độ yêu quý và kính</w:t>
      </w:r>
      <w:r w:rsidR="00F148FD">
        <w:rPr>
          <w:rFonts w:asciiTheme="majorHAnsi" w:hAnsiTheme="majorHAnsi" w:cstheme="majorHAnsi"/>
          <w:lang w:val="nl-NL"/>
        </w:rPr>
        <w:t xml:space="preserve"> trọng một số nghề trong xã hội</w:t>
      </w:r>
      <w:r w:rsidR="00F148FD">
        <w:rPr>
          <w:rFonts w:asciiTheme="majorHAnsi" w:hAnsiTheme="majorHAnsi" w:cstheme="majorHAnsi"/>
          <w:lang w:val="vi-VN"/>
        </w:rPr>
        <w:t xml:space="preserve">. </w:t>
      </w:r>
      <w:r w:rsidRPr="00240E36">
        <w:rPr>
          <w:rFonts w:asciiTheme="majorHAnsi" w:eastAsia="Calibri" w:hAnsiTheme="majorHAnsi" w:cstheme="majorHAnsi"/>
          <w:lang w:val="fr-FR"/>
        </w:rPr>
        <w:t>Trẻ hứng thú, tích cực chủ động tham gia vào các hoạt động.</w:t>
      </w:r>
    </w:p>
    <w:p w:rsidR="00E81463" w:rsidRPr="00240E36" w:rsidRDefault="00E81463" w:rsidP="00A844FC">
      <w:pPr>
        <w:spacing w:line="300" w:lineRule="auto"/>
        <w:contextualSpacing/>
        <w:jc w:val="both"/>
        <w:rPr>
          <w:rFonts w:asciiTheme="majorHAnsi" w:hAnsiTheme="majorHAnsi" w:cstheme="majorHAnsi"/>
          <w:b/>
          <w:lang w:val="nl-NL"/>
        </w:rPr>
      </w:pPr>
      <w:r w:rsidRPr="00240E36">
        <w:rPr>
          <w:rFonts w:asciiTheme="majorHAnsi" w:hAnsiTheme="majorHAnsi" w:cstheme="majorHAnsi"/>
          <w:b/>
          <w:lang w:val="nl-NL"/>
        </w:rPr>
        <w:t>II. Chuẩn bị</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Máy tính, video truyện “Cô bác sĩ tí hon”, clip “Bạn Bi bị đau bụng”.</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Sân khấu, nhân vật rối tay Bác sĩ, cô giáo, bé Hương.</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Nhạc bài hát “Đang đi đến bác sĩ”, “Con là bác sĩ nhỏ”.</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xml:space="preserve"> - Bảng thảm, tranh đủ cho số trẻ hoạt động.</w:t>
      </w:r>
    </w:p>
    <w:p w:rsidR="00E81463" w:rsidRPr="00240E36" w:rsidRDefault="00E81463" w:rsidP="00A844FC">
      <w:pPr>
        <w:spacing w:line="300" w:lineRule="auto"/>
        <w:contextualSpacing/>
        <w:jc w:val="both"/>
        <w:rPr>
          <w:rFonts w:asciiTheme="majorHAnsi" w:hAnsiTheme="majorHAnsi" w:cstheme="majorHAnsi"/>
          <w:b/>
          <w:lang w:val="nl-NL"/>
        </w:rPr>
      </w:pPr>
      <w:r w:rsidRPr="00240E36">
        <w:rPr>
          <w:rFonts w:asciiTheme="majorHAnsi" w:hAnsiTheme="majorHAnsi" w:cstheme="majorHAnsi"/>
          <w:b/>
          <w:lang w:val="nl-NL"/>
        </w:rPr>
        <w:t>III. Cách tiến hành</w:t>
      </w:r>
    </w:p>
    <w:p w:rsidR="00E81463" w:rsidRPr="00F148FD" w:rsidRDefault="00F148FD" w:rsidP="00A844FC">
      <w:pPr>
        <w:spacing w:line="300" w:lineRule="auto"/>
        <w:contextualSpacing/>
        <w:jc w:val="both"/>
        <w:rPr>
          <w:rFonts w:asciiTheme="majorHAnsi" w:hAnsiTheme="majorHAnsi" w:cstheme="majorHAnsi"/>
          <w:b/>
          <w:iCs/>
          <w:lang w:val="nl-NL"/>
        </w:rPr>
      </w:pPr>
      <w:r w:rsidRPr="00F148FD">
        <w:rPr>
          <w:rFonts w:asciiTheme="majorHAnsi" w:hAnsiTheme="majorHAnsi" w:cstheme="majorHAnsi"/>
          <w:b/>
          <w:iCs/>
          <w:lang w:val="nl-NL"/>
        </w:rPr>
        <w:t>H</w:t>
      </w:r>
      <w:r w:rsidRPr="00F148FD">
        <w:rPr>
          <w:rFonts w:asciiTheme="majorHAnsi" w:hAnsiTheme="majorHAnsi" w:cstheme="majorHAnsi"/>
          <w:b/>
          <w:iCs/>
          <w:lang w:val="vi-VN"/>
        </w:rPr>
        <w:t>Đ 1</w:t>
      </w:r>
      <w:r w:rsidR="00E81463" w:rsidRPr="00F148FD">
        <w:rPr>
          <w:rFonts w:asciiTheme="majorHAnsi" w:hAnsiTheme="majorHAnsi" w:cstheme="majorHAnsi"/>
          <w:b/>
          <w:iCs/>
          <w:lang w:val="nl-NL"/>
        </w:rPr>
        <w:t>*Ổn định tổ chức:</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Cô cho trẻ xem clip: “Bạn Bi bị đau bụng”.</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Trò chuyện:+ Bạn Bi đang ngồi chơi thì có chuyện gì xảy ra? Vì sao bạn bị đau bụng.</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xml:space="preserve">                    + Bạn Bi đau bụng thì phải làm sao?</w:t>
      </w:r>
    </w:p>
    <w:p w:rsidR="00E81463" w:rsidRPr="00240E36" w:rsidRDefault="00E81463" w:rsidP="00A844FC">
      <w:pPr>
        <w:spacing w:line="300" w:lineRule="auto"/>
        <w:ind w:firstLine="720"/>
        <w:contextualSpacing/>
        <w:jc w:val="both"/>
        <w:rPr>
          <w:rFonts w:asciiTheme="majorHAnsi" w:hAnsiTheme="majorHAnsi" w:cstheme="majorHAnsi"/>
          <w:lang w:val="nl-NL"/>
        </w:rPr>
      </w:pPr>
      <w:r w:rsidRPr="00240E36">
        <w:rPr>
          <w:rFonts w:asciiTheme="majorHAnsi" w:hAnsiTheme="majorHAnsi" w:cstheme="majorHAnsi"/>
          <w:lang w:val="nl-NL"/>
        </w:rPr>
        <w:t xml:space="preserve">          + Bác sĩ đã làm gì với bạn Bi?</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Cô dẫn dắt giới thiệu câu chuyện: “Cô bác sĩ tí hon”.</w:t>
      </w:r>
    </w:p>
    <w:p w:rsidR="00E81463" w:rsidRPr="00F148FD" w:rsidRDefault="00F148FD" w:rsidP="00A844FC">
      <w:pPr>
        <w:spacing w:line="300" w:lineRule="auto"/>
        <w:contextualSpacing/>
        <w:jc w:val="both"/>
        <w:rPr>
          <w:rFonts w:asciiTheme="majorHAnsi" w:hAnsiTheme="majorHAnsi" w:cstheme="majorHAnsi"/>
          <w:b/>
          <w:bCs/>
          <w:iCs/>
          <w:lang w:val="nl-NL"/>
        </w:rPr>
      </w:pPr>
      <w:r w:rsidRPr="00F148FD">
        <w:rPr>
          <w:rFonts w:asciiTheme="majorHAnsi" w:hAnsiTheme="majorHAnsi" w:cstheme="majorHAnsi"/>
          <w:b/>
          <w:iCs/>
          <w:lang w:val="nl-NL"/>
        </w:rPr>
        <w:t>H</w:t>
      </w:r>
      <w:r w:rsidRPr="00F148FD">
        <w:rPr>
          <w:rFonts w:asciiTheme="majorHAnsi" w:hAnsiTheme="majorHAnsi" w:cstheme="majorHAnsi"/>
          <w:b/>
          <w:iCs/>
          <w:lang w:val="vi-VN"/>
        </w:rPr>
        <w:t>Đ</w:t>
      </w:r>
      <w:r w:rsidR="00E81463" w:rsidRPr="00F148FD">
        <w:rPr>
          <w:rFonts w:asciiTheme="majorHAnsi" w:hAnsiTheme="majorHAnsi" w:cstheme="majorHAnsi"/>
          <w:b/>
          <w:iCs/>
          <w:lang w:val="nl-NL"/>
        </w:rPr>
        <w:t xml:space="preserve">2: </w:t>
      </w:r>
      <w:r w:rsidR="00E81463" w:rsidRPr="00F148FD">
        <w:rPr>
          <w:rFonts w:asciiTheme="majorHAnsi" w:hAnsiTheme="majorHAnsi" w:cstheme="majorHAnsi"/>
          <w:b/>
          <w:bCs/>
          <w:iCs/>
          <w:lang w:val="nl-NL"/>
        </w:rPr>
        <w:t>Bé nghe kể chuyện.</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Cô kể chuyện lần 1: Cô kể diễn cảm kết hợp cử chỉ, ánh mắt, điệu bộ cho trẻ nghe.</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Cô vừa kể cho các con nghe câu chuyện gì? Trong câu chuyện có những nhân vật nào?</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xml:space="preserve">- Cô giảng nội dung câu chuyện: Câu chuyện nói về một bạn nhỏ khi cô giáo cho lớp chơi trò chơi bác sĩ và bạn ấy đã làm những việc giống như bác sĩ rất tốt và bạn còn không quên hỏi cô để chữa bệnh cho ông của bạn. </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lastRenderedPageBreak/>
        <w:t>+ Cô kể chuyện lần 2: Cô kể kết hợp với video minh hoạ.</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Đàm thoại: Mỗi câu hỏi cô đưa ra trẻ sẽ chọn hình ảnh và giơ lên, cô cho trẻ nhắc lại bằng lời.</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xml:space="preserve">+ Cô vừa kể cho các con nghe câu chuyện gì? </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Vì sao cô giáo lại sửa sai cho bạn Hương?</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Bác sĩ kết luận như thế nào?</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Cô giáo nói với Hương điều gì?</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Khi về nhà bạn Hương đã làm gì?</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xml:space="preserve">- Cô khái quát lại và giáo dục trẻ: Qua câu chuyện cô muốn các con hãy học tập bạn Hương là một bạn nhỏ rất ngoan, bạn biết yêu quý mọi người, biết vâng lời người lớn, chăm ngoan học giỏi sau này lớn lên trở thành người có ích cho xã hội . </w:t>
      </w:r>
    </w:p>
    <w:p w:rsidR="00E81463" w:rsidRPr="00240E36" w:rsidRDefault="00E81463" w:rsidP="00A844FC">
      <w:pPr>
        <w:spacing w:line="300" w:lineRule="auto"/>
        <w:jc w:val="both"/>
        <w:rPr>
          <w:rFonts w:asciiTheme="majorHAnsi" w:hAnsiTheme="majorHAnsi" w:cstheme="majorHAnsi"/>
        </w:rPr>
      </w:pPr>
      <w:r w:rsidRPr="00240E36">
        <w:rPr>
          <w:rFonts w:asciiTheme="majorHAnsi" w:hAnsiTheme="majorHAnsi" w:cstheme="majorHAnsi"/>
        </w:rPr>
        <w:t>- Cô dẫn dắt thưởng cho trẻ chuyến đến nhà hát kịch.</w:t>
      </w:r>
      <w:r w:rsidRPr="00240E36">
        <w:rPr>
          <w:rFonts w:asciiTheme="majorHAnsi" w:hAnsiTheme="majorHAnsi" w:cstheme="majorHAnsi"/>
          <w:lang w:val="nl-NL"/>
        </w:rPr>
        <w:tab/>
      </w:r>
      <w:r w:rsidRPr="00240E36">
        <w:rPr>
          <w:rFonts w:asciiTheme="majorHAnsi" w:hAnsiTheme="majorHAnsi" w:cstheme="majorHAnsi"/>
          <w:lang w:val="nl-NL"/>
        </w:rPr>
        <w:tab/>
      </w:r>
    </w:p>
    <w:p w:rsidR="00E81463" w:rsidRPr="00F148FD" w:rsidRDefault="00F148FD" w:rsidP="00A844FC">
      <w:pPr>
        <w:spacing w:line="300" w:lineRule="auto"/>
        <w:contextualSpacing/>
        <w:jc w:val="both"/>
        <w:rPr>
          <w:rFonts w:asciiTheme="majorHAnsi" w:hAnsiTheme="majorHAnsi" w:cstheme="majorHAnsi"/>
          <w:b/>
          <w:iCs/>
          <w:lang w:val="nl-NL"/>
        </w:rPr>
      </w:pPr>
      <w:r w:rsidRPr="00F148FD">
        <w:rPr>
          <w:rFonts w:asciiTheme="majorHAnsi" w:hAnsiTheme="majorHAnsi" w:cstheme="majorHAnsi"/>
          <w:b/>
          <w:iCs/>
          <w:lang w:val="nl-NL"/>
        </w:rPr>
        <w:t>H</w:t>
      </w:r>
      <w:r w:rsidRPr="00F148FD">
        <w:rPr>
          <w:rFonts w:asciiTheme="majorHAnsi" w:hAnsiTheme="majorHAnsi" w:cstheme="majorHAnsi"/>
          <w:b/>
          <w:iCs/>
          <w:lang w:val="vi-VN"/>
        </w:rPr>
        <w:t>Đ</w:t>
      </w:r>
      <w:r w:rsidR="00E81463" w:rsidRPr="00F148FD">
        <w:rPr>
          <w:rFonts w:asciiTheme="majorHAnsi" w:hAnsiTheme="majorHAnsi" w:cstheme="majorHAnsi"/>
          <w:b/>
          <w:iCs/>
          <w:lang w:val="nl-NL"/>
        </w:rPr>
        <w:t>3: Vở kịch hay</w:t>
      </w:r>
    </w:p>
    <w:p w:rsidR="00E81463" w:rsidRPr="00240E36" w:rsidRDefault="00E81463" w:rsidP="00A844FC">
      <w:pPr>
        <w:spacing w:line="300" w:lineRule="auto"/>
        <w:contextualSpacing/>
        <w:jc w:val="both"/>
        <w:rPr>
          <w:rFonts w:asciiTheme="majorHAnsi" w:hAnsiTheme="majorHAnsi" w:cstheme="majorHAnsi"/>
          <w:bCs/>
          <w:lang w:val="nl-NL"/>
        </w:rPr>
      </w:pPr>
      <w:r w:rsidRPr="00240E36">
        <w:rPr>
          <w:rFonts w:asciiTheme="majorHAnsi" w:hAnsiTheme="majorHAnsi" w:cstheme="majorHAnsi"/>
          <w:bCs/>
          <w:lang w:val="nl-NL"/>
        </w:rPr>
        <w:t>- Vở kịch “Cô bác sĩ tí hon”: Cô kể kết hợp với xa bàn rối tay. (Chuyển thể kịch bản)</w:t>
      </w:r>
    </w:p>
    <w:p w:rsidR="00E81463" w:rsidRPr="00240E36" w:rsidRDefault="00E81463" w:rsidP="00A844FC">
      <w:pPr>
        <w:spacing w:line="300" w:lineRule="auto"/>
        <w:contextualSpacing/>
        <w:jc w:val="both"/>
        <w:rPr>
          <w:rFonts w:asciiTheme="majorHAnsi" w:hAnsiTheme="majorHAnsi" w:cstheme="majorHAnsi"/>
          <w:lang w:val="nl-NL"/>
        </w:rPr>
      </w:pPr>
      <w:r w:rsidRPr="00240E36">
        <w:rPr>
          <w:rFonts w:asciiTheme="majorHAnsi" w:hAnsiTheme="majorHAnsi" w:cstheme="majorHAnsi"/>
          <w:lang w:val="nl-NL"/>
        </w:rPr>
        <w:t xml:space="preserve">- Cô và trẻ hát và vận động theo nhạc bài “Con là bác sĩ nhỏ”.     </w:t>
      </w:r>
    </w:p>
    <w:p w:rsidR="00F148FD" w:rsidRPr="00240E36" w:rsidRDefault="00E81463" w:rsidP="00F148FD">
      <w:pPr>
        <w:spacing w:line="300" w:lineRule="auto"/>
        <w:jc w:val="both"/>
        <w:rPr>
          <w:rFonts w:asciiTheme="majorHAnsi" w:hAnsiTheme="majorHAnsi" w:cstheme="majorHAnsi"/>
          <w:b/>
        </w:rPr>
      </w:pPr>
      <w:r w:rsidRPr="00240E36">
        <w:rPr>
          <w:rFonts w:asciiTheme="majorHAnsi" w:hAnsiTheme="majorHAnsi" w:cstheme="majorHAnsi"/>
          <w:lang w:val="nl-NL"/>
        </w:rPr>
        <w:t xml:space="preserve">   </w:t>
      </w:r>
      <w:r w:rsidR="00F148FD" w:rsidRPr="00240E36">
        <w:rPr>
          <w:rFonts w:asciiTheme="majorHAnsi" w:hAnsiTheme="majorHAnsi" w:cstheme="majorHAnsi"/>
          <w:b/>
        </w:rPr>
        <w:t>IV/ Đánh giá trẻ</w:t>
      </w:r>
    </w:p>
    <w:p w:rsidR="00F148FD" w:rsidRPr="00240E36" w:rsidRDefault="00F148FD" w:rsidP="00F148FD">
      <w:pPr>
        <w:spacing w:line="300" w:lineRule="auto"/>
        <w:jc w:val="both"/>
        <w:rPr>
          <w:rFonts w:asciiTheme="majorHAnsi" w:hAnsiTheme="majorHAnsi" w:cstheme="majorHAnsi"/>
        </w:rPr>
      </w:pPr>
      <w:r w:rsidRPr="00240E36">
        <w:rPr>
          <w:rFonts w:asciiTheme="majorHAnsi" w:hAnsiTheme="majorHAnsi" w:cstheme="majorHAnsi"/>
        </w:rPr>
        <w:t>1. Tình trạng sức khỏe của trẻ</w:t>
      </w:r>
    </w:p>
    <w:p w:rsidR="00F148FD" w:rsidRPr="00240E36" w:rsidRDefault="00F148FD" w:rsidP="00F148FD">
      <w:pPr>
        <w:tabs>
          <w:tab w:val="left" w:pos="2655"/>
        </w:tabs>
        <w:spacing w:line="300" w:lineRule="auto"/>
        <w:jc w:val="center"/>
        <w:rPr>
          <w:rFonts w:asciiTheme="majorHAnsi" w:hAnsiTheme="majorHAnsi" w:cstheme="majorHAnsi"/>
        </w:rPr>
      </w:pPr>
      <w:r w:rsidRPr="00240E36">
        <w:rPr>
          <w:rFonts w:asciiTheme="majorHAnsi" w:hAnsiTheme="majorHAnsi" w:cstheme="majorHAnsi"/>
        </w:rPr>
        <w:t>………………………………………………………………………………………………………………………………………………………………………………………………………………………………………………………………………………</w:t>
      </w:r>
    </w:p>
    <w:p w:rsidR="00F148FD" w:rsidRPr="00240E36" w:rsidRDefault="00F148FD" w:rsidP="00F148FD">
      <w:pPr>
        <w:spacing w:line="300" w:lineRule="auto"/>
        <w:rPr>
          <w:rFonts w:asciiTheme="majorHAnsi" w:hAnsiTheme="majorHAnsi" w:cstheme="majorHAnsi"/>
        </w:rPr>
      </w:pPr>
      <w:r w:rsidRPr="00240E36">
        <w:rPr>
          <w:rFonts w:asciiTheme="majorHAnsi" w:hAnsiTheme="majorHAnsi" w:cstheme="majorHAnsi"/>
        </w:rPr>
        <w:t>2 Thái độ cảm xúc, hành vi của trẻ</w:t>
      </w:r>
    </w:p>
    <w:p w:rsidR="00F148FD" w:rsidRPr="00240E36" w:rsidRDefault="00F148FD" w:rsidP="00F148FD">
      <w:pPr>
        <w:tabs>
          <w:tab w:val="left" w:pos="2655"/>
        </w:tabs>
        <w:spacing w:line="300" w:lineRule="auto"/>
        <w:jc w:val="center"/>
        <w:rPr>
          <w:rFonts w:asciiTheme="majorHAnsi" w:hAnsiTheme="majorHAnsi" w:cstheme="majorHAnsi"/>
        </w:rPr>
      </w:pPr>
      <w:r w:rsidRPr="00240E36">
        <w:rPr>
          <w:rFonts w:asciiTheme="majorHAnsi" w:hAnsiTheme="majorHAnsi" w:cstheme="majorHAnsi"/>
        </w:rPr>
        <w:t>………………………………………………………………………………………………………………………………………………………………………………………………………………………………………………………………………………</w:t>
      </w:r>
    </w:p>
    <w:p w:rsidR="00F148FD" w:rsidRPr="00240E36" w:rsidRDefault="00F148FD" w:rsidP="00F148FD">
      <w:pPr>
        <w:spacing w:line="300" w:lineRule="auto"/>
        <w:rPr>
          <w:rFonts w:asciiTheme="majorHAnsi" w:hAnsiTheme="majorHAnsi" w:cstheme="majorHAnsi"/>
        </w:rPr>
      </w:pPr>
      <w:r w:rsidRPr="00240E36">
        <w:rPr>
          <w:rFonts w:asciiTheme="majorHAnsi" w:hAnsiTheme="majorHAnsi" w:cstheme="majorHAnsi"/>
        </w:rPr>
        <w:t>3 Kiến thức kỹ năng của trẻ</w:t>
      </w:r>
    </w:p>
    <w:p w:rsidR="00F148FD" w:rsidRPr="00F148FD" w:rsidRDefault="00F148FD" w:rsidP="00F148FD">
      <w:pPr>
        <w:tabs>
          <w:tab w:val="left" w:pos="2655"/>
        </w:tabs>
        <w:spacing w:line="300" w:lineRule="auto"/>
        <w:jc w:val="center"/>
        <w:rPr>
          <w:rFonts w:asciiTheme="majorHAnsi" w:hAnsiTheme="majorHAnsi" w:cstheme="majorHAnsi"/>
          <w:lang w:val="vi-VN"/>
        </w:rPr>
      </w:pPr>
      <w:r w:rsidRPr="00240E36">
        <w:rPr>
          <w:rFonts w:asciiTheme="majorHAnsi" w:hAnsiTheme="majorHAnsi" w:cstheme="majorHAnsi"/>
        </w:rPr>
        <w:t>………………………………………………………………………………………………………………………</w:t>
      </w:r>
      <w:r>
        <w:rPr>
          <w:rFonts w:asciiTheme="majorHAnsi" w:hAnsiTheme="majorHAnsi" w:cstheme="majorHAnsi"/>
        </w:rPr>
        <w:t>……………</w:t>
      </w:r>
    </w:p>
    <w:p w:rsidR="00A844FC" w:rsidRPr="00375A0F" w:rsidRDefault="00F148FD" w:rsidP="00375A0F">
      <w:pPr>
        <w:tabs>
          <w:tab w:val="left" w:pos="2655"/>
        </w:tabs>
        <w:spacing w:line="300" w:lineRule="auto"/>
        <w:jc w:val="center"/>
        <w:rPr>
          <w:rFonts w:asciiTheme="majorHAnsi" w:hAnsiTheme="majorHAnsi" w:cstheme="majorHAnsi"/>
          <w:lang w:val="vi-VN"/>
        </w:rPr>
      </w:pPr>
      <w:r w:rsidRPr="00240E36">
        <w:rPr>
          <w:rFonts w:asciiTheme="majorHAnsi" w:hAnsiTheme="majorHAnsi" w:cstheme="majorHAnsi"/>
        </w:rPr>
        <w:t>………………………………………………………………………………………………………………………………………………………………………………………………</w:t>
      </w:r>
      <w:r>
        <w:rPr>
          <w:rFonts w:asciiTheme="majorHAnsi" w:hAnsiTheme="majorHAnsi" w:cstheme="majorHAnsi"/>
        </w:rPr>
        <w:t>……………………………………………………………………………</w:t>
      </w:r>
      <w:bookmarkStart w:id="3" w:name="_GoBack"/>
      <w:bookmarkEnd w:id="3"/>
    </w:p>
    <w:sectPr w:rsidR="00A844FC" w:rsidRPr="00375A0F" w:rsidSect="00A844FC">
      <w:footerReference w:type="default" r:id="rId9"/>
      <w:pgSz w:w="16840" w:h="11907" w:orient="landscape" w:code="9"/>
      <w:pgMar w:top="1008" w:right="1008" w:bottom="1008" w:left="1440" w:header="173" w:footer="1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80" w:rsidRDefault="002D5780" w:rsidP="00796D1A">
      <w:r>
        <w:separator/>
      </w:r>
    </w:p>
  </w:endnote>
  <w:endnote w:type="continuationSeparator" w:id="0">
    <w:p w:rsidR="002D5780" w:rsidRDefault="002D578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rsidR="004B7126" w:rsidRDefault="004B7126">
        <w:pPr>
          <w:pStyle w:val="Footer"/>
          <w:jc w:val="right"/>
        </w:pPr>
        <w:r>
          <w:fldChar w:fldCharType="begin"/>
        </w:r>
        <w:r>
          <w:instrText xml:space="preserve"> PAGE   \* MERGEFORMAT </w:instrText>
        </w:r>
        <w:r>
          <w:fldChar w:fldCharType="separate"/>
        </w:r>
        <w:r w:rsidR="00375A0F">
          <w:rPr>
            <w:noProof/>
          </w:rPr>
          <w:t>89</w:t>
        </w:r>
        <w:r>
          <w:rPr>
            <w:noProof/>
          </w:rPr>
          <w:fldChar w:fldCharType="end"/>
        </w:r>
      </w:p>
    </w:sdtContent>
  </w:sdt>
  <w:p w:rsidR="004B7126" w:rsidRDefault="004B7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80" w:rsidRDefault="002D5780" w:rsidP="00796D1A">
      <w:r>
        <w:separator/>
      </w:r>
    </w:p>
  </w:footnote>
  <w:footnote w:type="continuationSeparator" w:id="0">
    <w:p w:rsidR="002D5780" w:rsidRDefault="002D5780"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CEE"/>
    <w:multiLevelType w:val="multilevel"/>
    <w:tmpl w:val="0F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2">
    <w:nsid w:val="0E3D5B6E"/>
    <w:multiLevelType w:val="hybridMultilevel"/>
    <w:tmpl w:val="135E6C6A"/>
    <w:lvl w:ilvl="0" w:tplc="F6BE6F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F1492"/>
    <w:multiLevelType w:val="hybridMultilevel"/>
    <w:tmpl w:val="EAF6714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E3E6D"/>
    <w:multiLevelType w:val="multilevel"/>
    <w:tmpl w:val="3FA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F511B"/>
    <w:multiLevelType w:val="hybridMultilevel"/>
    <w:tmpl w:val="FAE0E63E"/>
    <w:lvl w:ilvl="0" w:tplc="60AE8AD8">
      <w:start w:val="1"/>
      <w:numFmt w:val="upperRoman"/>
      <w:lvlText w:val="%1."/>
      <w:lvlJc w:val="left"/>
      <w:pPr>
        <w:ind w:left="731" w:hanging="72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7">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0D10DC9"/>
    <w:multiLevelType w:val="hybridMultilevel"/>
    <w:tmpl w:val="89587A26"/>
    <w:lvl w:ilvl="0" w:tplc="35F204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37FA0"/>
    <w:multiLevelType w:val="hybridMultilevel"/>
    <w:tmpl w:val="74927C40"/>
    <w:lvl w:ilvl="0" w:tplc="6C848218">
      <w:start w:val="4"/>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11C7B"/>
    <w:multiLevelType w:val="multilevel"/>
    <w:tmpl w:val="98F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741B0"/>
    <w:multiLevelType w:val="multilevel"/>
    <w:tmpl w:val="A3AC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6DA7691B"/>
    <w:multiLevelType w:val="hybridMultilevel"/>
    <w:tmpl w:val="8094459A"/>
    <w:lvl w:ilvl="0" w:tplc="738C47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396107"/>
    <w:multiLevelType w:val="hybridMultilevel"/>
    <w:tmpl w:val="7BE8EE6A"/>
    <w:lvl w:ilvl="0" w:tplc="0C4897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7DD51C8D"/>
    <w:multiLevelType w:val="hybridMultilevel"/>
    <w:tmpl w:val="D6168244"/>
    <w:lvl w:ilvl="0" w:tplc="153AA56E">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5"/>
  </w:num>
  <w:num w:numId="3">
    <w:abstractNumId w:val="10"/>
  </w:num>
  <w:num w:numId="4">
    <w:abstractNumId w:val="8"/>
  </w:num>
  <w:num w:numId="5">
    <w:abstractNumId w:val="21"/>
  </w:num>
  <w:num w:numId="6">
    <w:abstractNumId w:val="23"/>
  </w:num>
  <w:num w:numId="7">
    <w:abstractNumId w:val="7"/>
  </w:num>
  <w:num w:numId="8">
    <w:abstractNumId w:val="16"/>
  </w:num>
  <w:num w:numId="9">
    <w:abstractNumId w:val="12"/>
  </w:num>
  <w:num w:numId="10">
    <w:abstractNumId w:val="20"/>
  </w:num>
  <w:num w:numId="11">
    <w:abstractNumId w:val="19"/>
  </w:num>
  <w:num w:numId="12">
    <w:abstractNumId w:val="1"/>
  </w:num>
  <w:num w:numId="13">
    <w:abstractNumId w:val="13"/>
  </w:num>
  <w:num w:numId="14">
    <w:abstractNumId w:val="4"/>
  </w:num>
  <w:num w:numId="15">
    <w:abstractNumId w:val="15"/>
  </w:num>
  <w:num w:numId="16">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2"/>
  </w:num>
  <w:num w:numId="21">
    <w:abstractNumId w:val="3"/>
  </w:num>
  <w:num w:numId="22">
    <w:abstractNumId w:val="17"/>
  </w:num>
  <w:num w:numId="23">
    <w:abstractNumId w:val="2"/>
  </w:num>
  <w:num w:numId="24">
    <w:abstractNumId w:val="9"/>
  </w:num>
  <w:num w:numId="25">
    <w:abstractNumId w:val="18"/>
  </w:num>
  <w:num w:numId="2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C4B"/>
    <w:rsid w:val="000211CE"/>
    <w:rsid w:val="00027206"/>
    <w:rsid w:val="00027755"/>
    <w:rsid w:val="00030B6F"/>
    <w:rsid w:val="0003272A"/>
    <w:rsid w:val="000334E5"/>
    <w:rsid w:val="0004164B"/>
    <w:rsid w:val="00042885"/>
    <w:rsid w:val="000456C6"/>
    <w:rsid w:val="00045DE3"/>
    <w:rsid w:val="0005080E"/>
    <w:rsid w:val="00051931"/>
    <w:rsid w:val="00052ECD"/>
    <w:rsid w:val="00053ECB"/>
    <w:rsid w:val="00064804"/>
    <w:rsid w:val="00064F8B"/>
    <w:rsid w:val="0006521F"/>
    <w:rsid w:val="00066265"/>
    <w:rsid w:val="0007037A"/>
    <w:rsid w:val="0007054E"/>
    <w:rsid w:val="00076601"/>
    <w:rsid w:val="0008069F"/>
    <w:rsid w:val="00083060"/>
    <w:rsid w:val="00083375"/>
    <w:rsid w:val="00085B96"/>
    <w:rsid w:val="00086794"/>
    <w:rsid w:val="00095506"/>
    <w:rsid w:val="000B7389"/>
    <w:rsid w:val="000C1A62"/>
    <w:rsid w:val="000C3DB9"/>
    <w:rsid w:val="000C4F00"/>
    <w:rsid w:val="000C58D0"/>
    <w:rsid w:val="000D0D29"/>
    <w:rsid w:val="000D58C7"/>
    <w:rsid w:val="000D6475"/>
    <w:rsid w:val="000D7864"/>
    <w:rsid w:val="000E29D9"/>
    <w:rsid w:val="000E433E"/>
    <w:rsid w:val="000E5C1D"/>
    <w:rsid w:val="000E7526"/>
    <w:rsid w:val="000F2E9A"/>
    <w:rsid w:val="000F5544"/>
    <w:rsid w:val="000F6E60"/>
    <w:rsid w:val="00103EE8"/>
    <w:rsid w:val="0010571A"/>
    <w:rsid w:val="0010664E"/>
    <w:rsid w:val="0010712D"/>
    <w:rsid w:val="00112A79"/>
    <w:rsid w:val="00114A72"/>
    <w:rsid w:val="001178A9"/>
    <w:rsid w:val="00124D14"/>
    <w:rsid w:val="00130DFA"/>
    <w:rsid w:val="00135526"/>
    <w:rsid w:val="001375AD"/>
    <w:rsid w:val="0014184A"/>
    <w:rsid w:val="0014519D"/>
    <w:rsid w:val="001472C4"/>
    <w:rsid w:val="0015111B"/>
    <w:rsid w:val="00154F7F"/>
    <w:rsid w:val="001638DF"/>
    <w:rsid w:val="00164B33"/>
    <w:rsid w:val="00165994"/>
    <w:rsid w:val="001770E5"/>
    <w:rsid w:val="00181B43"/>
    <w:rsid w:val="0018251F"/>
    <w:rsid w:val="00183F80"/>
    <w:rsid w:val="0018750D"/>
    <w:rsid w:val="0018768A"/>
    <w:rsid w:val="001913C0"/>
    <w:rsid w:val="00193B8C"/>
    <w:rsid w:val="00195B37"/>
    <w:rsid w:val="0019660F"/>
    <w:rsid w:val="001C3029"/>
    <w:rsid w:val="001C4A84"/>
    <w:rsid w:val="001D77D8"/>
    <w:rsid w:val="001E7B4B"/>
    <w:rsid w:val="001F2E41"/>
    <w:rsid w:val="001F3396"/>
    <w:rsid w:val="001F3414"/>
    <w:rsid w:val="001F38AD"/>
    <w:rsid w:val="001F52E5"/>
    <w:rsid w:val="001F6E88"/>
    <w:rsid w:val="002054DB"/>
    <w:rsid w:val="0021582F"/>
    <w:rsid w:val="00216557"/>
    <w:rsid w:val="002179CC"/>
    <w:rsid w:val="00221A63"/>
    <w:rsid w:val="0022572F"/>
    <w:rsid w:val="00225FA4"/>
    <w:rsid w:val="0023351D"/>
    <w:rsid w:val="0023484C"/>
    <w:rsid w:val="00235312"/>
    <w:rsid w:val="00240E36"/>
    <w:rsid w:val="002429E7"/>
    <w:rsid w:val="0024385E"/>
    <w:rsid w:val="00246954"/>
    <w:rsid w:val="002473B2"/>
    <w:rsid w:val="00247DF2"/>
    <w:rsid w:val="002541B6"/>
    <w:rsid w:val="00254F29"/>
    <w:rsid w:val="002610F3"/>
    <w:rsid w:val="002759AA"/>
    <w:rsid w:val="00283463"/>
    <w:rsid w:val="002849A2"/>
    <w:rsid w:val="00290B31"/>
    <w:rsid w:val="00290F0A"/>
    <w:rsid w:val="002936D1"/>
    <w:rsid w:val="00297793"/>
    <w:rsid w:val="00297E8D"/>
    <w:rsid w:val="002A12AD"/>
    <w:rsid w:val="002A3990"/>
    <w:rsid w:val="002A459F"/>
    <w:rsid w:val="002A7D1A"/>
    <w:rsid w:val="002B1293"/>
    <w:rsid w:val="002B18A0"/>
    <w:rsid w:val="002B40EE"/>
    <w:rsid w:val="002B587B"/>
    <w:rsid w:val="002B71BD"/>
    <w:rsid w:val="002C32F1"/>
    <w:rsid w:val="002D27E8"/>
    <w:rsid w:val="002D5780"/>
    <w:rsid w:val="002D662C"/>
    <w:rsid w:val="002E5E02"/>
    <w:rsid w:val="002E61AD"/>
    <w:rsid w:val="002E6242"/>
    <w:rsid w:val="00301926"/>
    <w:rsid w:val="00302AD3"/>
    <w:rsid w:val="00303A02"/>
    <w:rsid w:val="00306948"/>
    <w:rsid w:val="003107FC"/>
    <w:rsid w:val="00312746"/>
    <w:rsid w:val="00313CB2"/>
    <w:rsid w:val="00315130"/>
    <w:rsid w:val="00322A1F"/>
    <w:rsid w:val="00325550"/>
    <w:rsid w:val="003269B5"/>
    <w:rsid w:val="00326BE1"/>
    <w:rsid w:val="00327249"/>
    <w:rsid w:val="003325E8"/>
    <w:rsid w:val="00332ECD"/>
    <w:rsid w:val="00334289"/>
    <w:rsid w:val="003411E3"/>
    <w:rsid w:val="00342FBC"/>
    <w:rsid w:val="003442AF"/>
    <w:rsid w:val="00344DAD"/>
    <w:rsid w:val="00346A4C"/>
    <w:rsid w:val="003543E8"/>
    <w:rsid w:val="00357446"/>
    <w:rsid w:val="003607D8"/>
    <w:rsid w:val="003627DF"/>
    <w:rsid w:val="0036369B"/>
    <w:rsid w:val="00366293"/>
    <w:rsid w:val="00367E52"/>
    <w:rsid w:val="003708CC"/>
    <w:rsid w:val="003709BB"/>
    <w:rsid w:val="00374FF2"/>
    <w:rsid w:val="00375A0F"/>
    <w:rsid w:val="00377819"/>
    <w:rsid w:val="0038132A"/>
    <w:rsid w:val="003818F9"/>
    <w:rsid w:val="00381AF1"/>
    <w:rsid w:val="00383138"/>
    <w:rsid w:val="0038497B"/>
    <w:rsid w:val="00395BB0"/>
    <w:rsid w:val="00396183"/>
    <w:rsid w:val="003A210C"/>
    <w:rsid w:val="003A35B4"/>
    <w:rsid w:val="003A5844"/>
    <w:rsid w:val="003A6653"/>
    <w:rsid w:val="003B3689"/>
    <w:rsid w:val="003B3C0D"/>
    <w:rsid w:val="003B77F6"/>
    <w:rsid w:val="003C05C5"/>
    <w:rsid w:val="003C172C"/>
    <w:rsid w:val="003C544C"/>
    <w:rsid w:val="003C6D5F"/>
    <w:rsid w:val="003C79EA"/>
    <w:rsid w:val="003D650B"/>
    <w:rsid w:val="003D664C"/>
    <w:rsid w:val="003E1173"/>
    <w:rsid w:val="003E5D28"/>
    <w:rsid w:val="003E609D"/>
    <w:rsid w:val="003E729A"/>
    <w:rsid w:val="003F1C9F"/>
    <w:rsid w:val="004019EC"/>
    <w:rsid w:val="004021C6"/>
    <w:rsid w:val="004062E1"/>
    <w:rsid w:val="0041707D"/>
    <w:rsid w:val="00430ACE"/>
    <w:rsid w:val="00430F58"/>
    <w:rsid w:val="00432331"/>
    <w:rsid w:val="00433C51"/>
    <w:rsid w:val="00433F17"/>
    <w:rsid w:val="004346AB"/>
    <w:rsid w:val="00436243"/>
    <w:rsid w:val="00446F87"/>
    <w:rsid w:val="00454A3F"/>
    <w:rsid w:val="00460965"/>
    <w:rsid w:val="0046188C"/>
    <w:rsid w:val="00463692"/>
    <w:rsid w:val="00465B15"/>
    <w:rsid w:val="00473384"/>
    <w:rsid w:val="00473785"/>
    <w:rsid w:val="004763DC"/>
    <w:rsid w:val="00477D1F"/>
    <w:rsid w:val="0048070E"/>
    <w:rsid w:val="004813C1"/>
    <w:rsid w:val="00493466"/>
    <w:rsid w:val="004943B0"/>
    <w:rsid w:val="0049610D"/>
    <w:rsid w:val="00497ED6"/>
    <w:rsid w:val="004A2942"/>
    <w:rsid w:val="004A4A15"/>
    <w:rsid w:val="004A7745"/>
    <w:rsid w:val="004B0130"/>
    <w:rsid w:val="004B16A0"/>
    <w:rsid w:val="004B476A"/>
    <w:rsid w:val="004B5A7F"/>
    <w:rsid w:val="004B7126"/>
    <w:rsid w:val="004B77F6"/>
    <w:rsid w:val="004C0C49"/>
    <w:rsid w:val="004C0D15"/>
    <w:rsid w:val="004D4B7A"/>
    <w:rsid w:val="004E268A"/>
    <w:rsid w:val="004E2D9C"/>
    <w:rsid w:val="004E742D"/>
    <w:rsid w:val="004E7A21"/>
    <w:rsid w:val="004F0F4A"/>
    <w:rsid w:val="004F11EF"/>
    <w:rsid w:val="004F28F1"/>
    <w:rsid w:val="004F6EF4"/>
    <w:rsid w:val="0051087A"/>
    <w:rsid w:val="00516A9F"/>
    <w:rsid w:val="00525653"/>
    <w:rsid w:val="00546B22"/>
    <w:rsid w:val="005474F8"/>
    <w:rsid w:val="00547B09"/>
    <w:rsid w:val="00551280"/>
    <w:rsid w:val="0055245C"/>
    <w:rsid w:val="00552683"/>
    <w:rsid w:val="0055377E"/>
    <w:rsid w:val="00555697"/>
    <w:rsid w:val="0057188A"/>
    <w:rsid w:val="00572AA4"/>
    <w:rsid w:val="00572E0B"/>
    <w:rsid w:val="005749C5"/>
    <w:rsid w:val="00575448"/>
    <w:rsid w:val="00576954"/>
    <w:rsid w:val="00581122"/>
    <w:rsid w:val="00584B2E"/>
    <w:rsid w:val="00592051"/>
    <w:rsid w:val="005929B9"/>
    <w:rsid w:val="00595483"/>
    <w:rsid w:val="00595C97"/>
    <w:rsid w:val="005A4DCA"/>
    <w:rsid w:val="005B256D"/>
    <w:rsid w:val="005B5931"/>
    <w:rsid w:val="005B6ECD"/>
    <w:rsid w:val="005C17AC"/>
    <w:rsid w:val="005C70C0"/>
    <w:rsid w:val="005D514B"/>
    <w:rsid w:val="005D57DE"/>
    <w:rsid w:val="005D63C7"/>
    <w:rsid w:val="005D7A0F"/>
    <w:rsid w:val="005E0DF9"/>
    <w:rsid w:val="005E155A"/>
    <w:rsid w:val="005E2451"/>
    <w:rsid w:val="005E3E27"/>
    <w:rsid w:val="005E5AEE"/>
    <w:rsid w:val="005E753B"/>
    <w:rsid w:val="005F2782"/>
    <w:rsid w:val="005F29F7"/>
    <w:rsid w:val="005F697D"/>
    <w:rsid w:val="00602574"/>
    <w:rsid w:val="00602FC7"/>
    <w:rsid w:val="00612F92"/>
    <w:rsid w:val="006164D4"/>
    <w:rsid w:val="00623EAE"/>
    <w:rsid w:val="00626548"/>
    <w:rsid w:val="006279DB"/>
    <w:rsid w:val="0063442B"/>
    <w:rsid w:val="00634D3C"/>
    <w:rsid w:val="00635356"/>
    <w:rsid w:val="00636630"/>
    <w:rsid w:val="006375E0"/>
    <w:rsid w:val="00643CDA"/>
    <w:rsid w:val="006501D3"/>
    <w:rsid w:val="00651118"/>
    <w:rsid w:val="00652421"/>
    <w:rsid w:val="00652AB8"/>
    <w:rsid w:val="00660D52"/>
    <w:rsid w:val="00661DAE"/>
    <w:rsid w:val="00662D60"/>
    <w:rsid w:val="0066317D"/>
    <w:rsid w:val="0067069C"/>
    <w:rsid w:val="006726D6"/>
    <w:rsid w:val="00674650"/>
    <w:rsid w:val="006747AF"/>
    <w:rsid w:val="006758FA"/>
    <w:rsid w:val="00675A7E"/>
    <w:rsid w:val="00682EA9"/>
    <w:rsid w:val="0069147B"/>
    <w:rsid w:val="0069179C"/>
    <w:rsid w:val="006A0A2B"/>
    <w:rsid w:val="006A0CC5"/>
    <w:rsid w:val="006A11DE"/>
    <w:rsid w:val="006A37D8"/>
    <w:rsid w:val="006B14A1"/>
    <w:rsid w:val="006B1EA4"/>
    <w:rsid w:val="006B601E"/>
    <w:rsid w:val="006C2DE1"/>
    <w:rsid w:val="006C5F29"/>
    <w:rsid w:val="006C7779"/>
    <w:rsid w:val="006E4B15"/>
    <w:rsid w:val="006E51F6"/>
    <w:rsid w:val="006E5692"/>
    <w:rsid w:val="006E76B0"/>
    <w:rsid w:val="006F2866"/>
    <w:rsid w:val="006F3D8C"/>
    <w:rsid w:val="006F49BA"/>
    <w:rsid w:val="006F4B01"/>
    <w:rsid w:val="006F6577"/>
    <w:rsid w:val="0070352F"/>
    <w:rsid w:val="00704529"/>
    <w:rsid w:val="00710ACC"/>
    <w:rsid w:val="0071114F"/>
    <w:rsid w:val="00713DF0"/>
    <w:rsid w:val="00714F56"/>
    <w:rsid w:val="007164EB"/>
    <w:rsid w:val="00717551"/>
    <w:rsid w:val="00721434"/>
    <w:rsid w:val="0072427E"/>
    <w:rsid w:val="00725B69"/>
    <w:rsid w:val="00726ABE"/>
    <w:rsid w:val="00727D47"/>
    <w:rsid w:val="00731E5F"/>
    <w:rsid w:val="00732BA7"/>
    <w:rsid w:val="00732F31"/>
    <w:rsid w:val="007414A3"/>
    <w:rsid w:val="00742B3E"/>
    <w:rsid w:val="007444DD"/>
    <w:rsid w:val="00745CBF"/>
    <w:rsid w:val="007468E3"/>
    <w:rsid w:val="0075172D"/>
    <w:rsid w:val="00756E80"/>
    <w:rsid w:val="007571B1"/>
    <w:rsid w:val="00761EB8"/>
    <w:rsid w:val="00762568"/>
    <w:rsid w:val="00763972"/>
    <w:rsid w:val="00766FBE"/>
    <w:rsid w:val="00770BAA"/>
    <w:rsid w:val="007729FC"/>
    <w:rsid w:val="00772A65"/>
    <w:rsid w:val="00787E0A"/>
    <w:rsid w:val="007900D7"/>
    <w:rsid w:val="00791C40"/>
    <w:rsid w:val="00796D1A"/>
    <w:rsid w:val="007B662C"/>
    <w:rsid w:val="007C13F2"/>
    <w:rsid w:val="007C6DE8"/>
    <w:rsid w:val="007D2F17"/>
    <w:rsid w:val="007D4C86"/>
    <w:rsid w:val="007E04D1"/>
    <w:rsid w:val="007E4536"/>
    <w:rsid w:val="007F0227"/>
    <w:rsid w:val="007F1F4F"/>
    <w:rsid w:val="007F38D1"/>
    <w:rsid w:val="007F5040"/>
    <w:rsid w:val="007F58B7"/>
    <w:rsid w:val="007F6FBB"/>
    <w:rsid w:val="00800AE0"/>
    <w:rsid w:val="00801FFD"/>
    <w:rsid w:val="0080787B"/>
    <w:rsid w:val="00810C23"/>
    <w:rsid w:val="00813C96"/>
    <w:rsid w:val="00814678"/>
    <w:rsid w:val="00816071"/>
    <w:rsid w:val="00821A10"/>
    <w:rsid w:val="0082309F"/>
    <w:rsid w:val="00826CCB"/>
    <w:rsid w:val="00831B57"/>
    <w:rsid w:val="008321CA"/>
    <w:rsid w:val="00836D8F"/>
    <w:rsid w:val="00847BA8"/>
    <w:rsid w:val="00852B77"/>
    <w:rsid w:val="008621D8"/>
    <w:rsid w:val="008640CD"/>
    <w:rsid w:val="0086680A"/>
    <w:rsid w:val="00873040"/>
    <w:rsid w:val="0087474F"/>
    <w:rsid w:val="008750E1"/>
    <w:rsid w:val="00877A5D"/>
    <w:rsid w:val="008909A6"/>
    <w:rsid w:val="008909BF"/>
    <w:rsid w:val="00891940"/>
    <w:rsid w:val="00891BB7"/>
    <w:rsid w:val="008924AA"/>
    <w:rsid w:val="008A1206"/>
    <w:rsid w:val="008A5FE1"/>
    <w:rsid w:val="008B2C32"/>
    <w:rsid w:val="008B333B"/>
    <w:rsid w:val="008B60FD"/>
    <w:rsid w:val="008B6CD9"/>
    <w:rsid w:val="008B729F"/>
    <w:rsid w:val="008C04DD"/>
    <w:rsid w:val="008C0BE1"/>
    <w:rsid w:val="008C33E1"/>
    <w:rsid w:val="008C4B74"/>
    <w:rsid w:val="008D3ADD"/>
    <w:rsid w:val="008D6E7A"/>
    <w:rsid w:val="008D7658"/>
    <w:rsid w:val="008E54F7"/>
    <w:rsid w:val="008E6385"/>
    <w:rsid w:val="008F1848"/>
    <w:rsid w:val="008F2CE0"/>
    <w:rsid w:val="008F57CE"/>
    <w:rsid w:val="008F66BD"/>
    <w:rsid w:val="008F6BEA"/>
    <w:rsid w:val="008F6D9A"/>
    <w:rsid w:val="0090126F"/>
    <w:rsid w:val="009019C1"/>
    <w:rsid w:val="00902969"/>
    <w:rsid w:val="009049A5"/>
    <w:rsid w:val="00906C1B"/>
    <w:rsid w:val="00911A91"/>
    <w:rsid w:val="00914C8D"/>
    <w:rsid w:val="00921209"/>
    <w:rsid w:val="009242A0"/>
    <w:rsid w:val="009270C5"/>
    <w:rsid w:val="0093103A"/>
    <w:rsid w:val="00931F2D"/>
    <w:rsid w:val="00936814"/>
    <w:rsid w:val="009401F7"/>
    <w:rsid w:val="009401F8"/>
    <w:rsid w:val="0094129B"/>
    <w:rsid w:val="00943B9D"/>
    <w:rsid w:val="00944465"/>
    <w:rsid w:val="00957AFF"/>
    <w:rsid w:val="00962317"/>
    <w:rsid w:val="0097706E"/>
    <w:rsid w:val="00980815"/>
    <w:rsid w:val="00981C1A"/>
    <w:rsid w:val="00982111"/>
    <w:rsid w:val="00983D4E"/>
    <w:rsid w:val="00986F57"/>
    <w:rsid w:val="0099011C"/>
    <w:rsid w:val="0099210C"/>
    <w:rsid w:val="0099574B"/>
    <w:rsid w:val="009A27D4"/>
    <w:rsid w:val="009A6976"/>
    <w:rsid w:val="009B02B2"/>
    <w:rsid w:val="009B2B3C"/>
    <w:rsid w:val="009B77F1"/>
    <w:rsid w:val="009C0837"/>
    <w:rsid w:val="009C29FB"/>
    <w:rsid w:val="009C3E1A"/>
    <w:rsid w:val="009C6DFC"/>
    <w:rsid w:val="009D16DC"/>
    <w:rsid w:val="009D4AF8"/>
    <w:rsid w:val="009D5F88"/>
    <w:rsid w:val="009D79FA"/>
    <w:rsid w:val="009E0538"/>
    <w:rsid w:val="009E1742"/>
    <w:rsid w:val="009E305F"/>
    <w:rsid w:val="009E316D"/>
    <w:rsid w:val="009F2343"/>
    <w:rsid w:val="009F440F"/>
    <w:rsid w:val="009F5365"/>
    <w:rsid w:val="00A01043"/>
    <w:rsid w:val="00A01375"/>
    <w:rsid w:val="00A105C9"/>
    <w:rsid w:val="00A11428"/>
    <w:rsid w:val="00A12143"/>
    <w:rsid w:val="00A12A6A"/>
    <w:rsid w:val="00A15D45"/>
    <w:rsid w:val="00A16715"/>
    <w:rsid w:val="00A16B92"/>
    <w:rsid w:val="00A24FAB"/>
    <w:rsid w:val="00A25236"/>
    <w:rsid w:val="00A31A45"/>
    <w:rsid w:val="00A3457D"/>
    <w:rsid w:val="00A447EC"/>
    <w:rsid w:val="00A45581"/>
    <w:rsid w:val="00A455BF"/>
    <w:rsid w:val="00A4662E"/>
    <w:rsid w:val="00A474B7"/>
    <w:rsid w:val="00A47EAE"/>
    <w:rsid w:val="00A55714"/>
    <w:rsid w:val="00A55987"/>
    <w:rsid w:val="00A57107"/>
    <w:rsid w:val="00A57AC3"/>
    <w:rsid w:val="00A6205E"/>
    <w:rsid w:val="00A639FA"/>
    <w:rsid w:val="00A63ABB"/>
    <w:rsid w:val="00A6533C"/>
    <w:rsid w:val="00A660C7"/>
    <w:rsid w:val="00A72A1B"/>
    <w:rsid w:val="00A759D2"/>
    <w:rsid w:val="00A8344D"/>
    <w:rsid w:val="00A844FC"/>
    <w:rsid w:val="00A84CD2"/>
    <w:rsid w:val="00A8528E"/>
    <w:rsid w:val="00A873F4"/>
    <w:rsid w:val="00A93E3D"/>
    <w:rsid w:val="00AA1036"/>
    <w:rsid w:val="00AA10AB"/>
    <w:rsid w:val="00AA3907"/>
    <w:rsid w:val="00AA42A0"/>
    <w:rsid w:val="00AB5433"/>
    <w:rsid w:val="00AB6D61"/>
    <w:rsid w:val="00AC0BFF"/>
    <w:rsid w:val="00AC2930"/>
    <w:rsid w:val="00AC2C34"/>
    <w:rsid w:val="00AC3E47"/>
    <w:rsid w:val="00AD1EAC"/>
    <w:rsid w:val="00AD27C1"/>
    <w:rsid w:val="00AD3F8D"/>
    <w:rsid w:val="00AD59B1"/>
    <w:rsid w:val="00AD6BC2"/>
    <w:rsid w:val="00AD73DE"/>
    <w:rsid w:val="00AD7AE8"/>
    <w:rsid w:val="00AF0126"/>
    <w:rsid w:val="00AF07B2"/>
    <w:rsid w:val="00AF63C8"/>
    <w:rsid w:val="00AF6699"/>
    <w:rsid w:val="00B102D1"/>
    <w:rsid w:val="00B1098A"/>
    <w:rsid w:val="00B11897"/>
    <w:rsid w:val="00B231C6"/>
    <w:rsid w:val="00B30AFD"/>
    <w:rsid w:val="00B33BEA"/>
    <w:rsid w:val="00B35C17"/>
    <w:rsid w:val="00B42480"/>
    <w:rsid w:val="00B47595"/>
    <w:rsid w:val="00B47A1B"/>
    <w:rsid w:val="00B505A5"/>
    <w:rsid w:val="00B53372"/>
    <w:rsid w:val="00B57836"/>
    <w:rsid w:val="00B63E76"/>
    <w:rsid w:val="00B706E3"/>
    <w:rsid w:val="00B713CC"/>
    <w:rsid w:val="00B7465F"/>
    <w:rsid w:val="00B76C80"/>
    <w:rsid w:val="00B805AF"/>
    <w:rsid w:val="00B80956"/>
    <w:rsid w:val="00B83B50"/>
    <w:rsid w:val="00B940DD"/>
    <w:rsid w:val="00BA1CF7"/>
    <w:rsid w:val="00BA52CD"/>
    <w:rsid w:val="00BA7D6B"/>
    <w:rsid w:val="00BB5EE9"/>
    <w:rsid w:val="00BB61C5"/>
    <w:rsid w:val="00BC0116"/>
    <w:rsid w:val="00BC54D4"/>
    <w:rsid w:val="00BC65C1"/>
    <w:rsid w:val="00BD39AE"/>
    <w:rsid w:val="00BD3A89"/>
    <w:rsid w:val="00BD4027"/>
    <w:rsid w:val="00BD4287"/>
    <w:rsid w:val="00BD4EF7"/>
    <w:rsid w:val="00BD656A"/>
    <w:rsid w:val="00BD7158"/>
    <w:rsid w:val="00BE0DD4"/>
    <w:rsid w:val="00BF1B07"/>
    <w:rsid w:val="00BF53B3"/>
    <w:rsid w:val="00BF5A6E"/>
    <w:rsid w:val="00BF6A64"/>
    <w:rsid w:val="00BF7305"/>
    <w:rsid w:val="00C02CF9"/>
    <w:rsid w:val="00C05296"/>
    <w:rsid w:val="00C077F1"/>
    <w:rsid w:val="00C147D2"/>
    <w:rsid w:val="00C1500A"/>
    <w:rsid w:val="00C150BA"/>
    <w:rsid w:val="00C17336"/>
    <w:rsid w:val="00C35E0A"/>
    <w:rsid w:val="00C404CE"/>
    <w:rsid w:val="00C42520"/>
    <w:rsid w:val="00C42EF2"/>
    <w:rsid w:val="00C45A3F"/>
    <w:rsid w:val="00C5166B"/>
    <w:rsid w:val="00C530B6"/>
    <w:rsid w:val="00C54EA7"/>
    <w:rsid w:val="00C61A9A"/>
    <w:rsid w:val="00C62FA1"/>
    <w:rsid w:val="00C63CD0"/>
    <w:rsid w:val="00C76A03"/>
    <w:rsid w:val="00C771D1"/>
    <w:rsid w:val="00C80CBF"/>
    <w:rsid w:val="00C822D7"/>
    <w:rsid w:val="00C877CE"/>
    <w:rsid w:val="00CA197B"/>
    <w:rsid w:val="00CA3100"/>
    <w:rsid w:val="00CA3369"/>
    <w:rsid w:val="00CB11B9"/>
    <w:rsid w:val="00CB170B"/>
    <w:rsid w:val="00CC1BB6"/>
    <w:rsid w:val="00CE0754"/>
    <w:rsid w:val="00CE2A81"/>
    <w:rsid w:val="00CE3917"/>
    <w:rsid w:val="00CE3E1A"/>
    <w:rsid w:val="00CE57ED"/>
    <w:rsid w:val="00CE61C4"/>
    <w:rsid w:val="00CE750F"/>
    <w:rsid w:val="00CF126C"/>
    <w:rsid w:val="00CF4CF6"/>
    <w:rsid w:val="00CF638B"/>
    <w:rsid w:val="00D05DA0"/>
    <w:rsid w:val="00D07C9E"/>
    <w:rsid w:val="00D14FA5"/>
    <w:rsid w:val="00D25215"/>
    <w:rsid w:val="00D347A3"/>
    <w:rsid w:val="00D34A47"/>
    <w:rsid w:val="00D37805"/>
    <w:rsid w:val="00D37844"/>
    <w:rsid w:val="00D47282"/>
    <w:rsid w:val="00D575CA"/>
    <w:rsid w:val="00D608A3"/>
    <w:rsid w:val="00D61E9C"/>
    <w:rsid w:val="00D61F77"/>
    <w:rsid w:val="00D629C6"/>
    <w:rsid w:val="00D634D0"/>
    <w:rsid w:val="00D67680"/>
    <w:rsid w:val="00D712BF"/>
    <w:rsid w:val="00D7148B"/>
    <w:rsid w:val="00D72DB2"/>
    <w:rsid w:val="00D81E48"/>
    <w:rsid w:val="00D915DE"/>
    <w:rsid w:val="00D92D74"/>
    <w:rsid w:val="00D93769"/>
    <w:rsid w:val="00D94EE4"/>
    <w:rsid w:val="00D9501C"/>
    <w:rsid w:val="00D963D4"/>
    <w:rsid w:val="00D96FD1"/>
    <w:rsid w:val="00D97753"/>
    <w:rsid w:val="00DA24C7"/>
    <w:rsid w:val="00DB111A"/>
    <w:rsid w:val="00DB6902"/>
    <w:rsid w:val="00DC391D"/>
    <w:rsid w:val="00DD0F37"/>
    <w:rsid w:val="00DD50F7"/>
    <w:rsid w:val="00DE0B6C"/>
    <w:rsid w:val="00DE184A"/>
    <w:rsid w:val="00DE1A62"/>
    <w:rsid w:val="00DE21A5"/>
    <w:rsid w:val="00DE5966"/>
    <w:rsid w:val="00DF5772"/>
    <w:rsid w:val="00E0003D"/>
    <w:rsid w:val="00E01B5A"/>
    <w:rsid w:val="00E02289"/>
    <w:rsid w:val="00E04A76"/>
    <w:rsid w:val="00E1264F"/>
    <w:rsid w:val="00E14977"/>
    <w:rsid w:val="00E14E92"/>
    <w:rsid w:val="00E217B6"/>
    <w:rsid w:val="00E22E25"/>
    <w:rsid w:val="00E320FE"/>
    <w:rsid w:val="00E3465A"/>
    <w:rsid w:val="00E37158"/>
    <w:rsid w:val="00E37F04"/>
    <w:rsid w:val="00E401B1"/>
    <w:rsid w:val="00E55149"/>
    <w:rsid w:val="00E60458"/>
    <w:rsid w:val="00E62A02"/>
    <w:rsid w:val="00E728C2"/>
    <w:rsid w:val="00E72C38"/>
    <w:rsid w:val="00E80B5D"/>
    <w:rsid w:val="00E81463"/>
    <w:rsid w:val="00E8386D"/>
    <w:rsid w:val="00E84B99"/>
    <w:rsid w:val="00E85DF0"/>
    <w:rsid w:val="00E87DC6"/>
    <w:rsid w:val="00E9280D"/>
    <w:rsid w:val="00EA09F6"/>
    <w:rsid w:val="00EA3D26"/>
    <w:rsid w:val="00EA4374"/>
    <w:rsid w:val="00EA5E21"/>
    <w:rsid w:val="00EB24A0"/>
    <w:rsid w:val="00EB3568"/>
    <w:rsid w:val="00EC1ADD"/>
    <w:rsid w:val="00EC56C3"/>
    <w:rsid w:val="00ED00A7"/>
    <w:rsid w:val="00ED165F"/>
    <w:rsid w:val="00ED4708"/>
    <w:rsid w:val="00ED500C"/>
    <w:rsid w:val="00ED77DC"/>
    <w:rsid w:val="00EE1106"/>
    <w:rsid w:val="00EE1305"/>
    <w:rsid w:val="00EE2653"/>
    <w:rsid w:val="00EE5554"/>
    <w:rsid w:val="00EF1BB5"/>
    <w:rsid w:val="00EF3098"/>
    <w:rsid w:val="00EF5115"/>
    <w:rsid w:val="00EF51C1"/>
    <w:rsid w:val="00EF6FB5"/>
    <w:rsid w:val="00EF6FB7"/>
    <w:rsid w:val="00F012A8"/>
    <w:rsid w:val="00F04EF8"/>
    <w:rsid w:val="00F10961"/>
    <w:rsid w:val="00F11344"/>
    <w:rsid w:val="00F117A9"/>
    <w:rsid w:val="00F12CAC"/>
    <w:rsid w:val="00F148FD"/>
    <w:rsid w:val="00F21869"/>
    <w:rsid w:val="00F21E9C"/>
    <w:rsid w:val="00F2371D"/>
    <w:rsid w:val="00F24316"/>
    <w:rsid w:val="00F25326"/>
    <w:rsid w:val="00F27B00"/>
    <w:rsid w:val="00F31963"/>
    <w:rsid w:val="00F3500C"/>
    <w:rsid w:val="00F41F74"/>
    <w:rsid w:val="00F536E5"/>
    <w:rsid w:val="00F61322"/>
    <w:rsid w:val="00F61650"/>
    <w:rsid w:val="00F61FF4"/>
    <w:rsid w:val="00F63BC5"/>
    <w:rsid w:val="00F71447"/>
    <w:rsid w:val="00F74AEB"/>
    <w:rsid w:val="00F81048"/>
    <w:rsid w:val="00F86855"/>
    <w:rsid w:val="00F909CC"/>
    <w:rsid w:val="00F90B96"/>
    <w:rsid w:val="00F90ED7"/>
    <w:rsid w:val="00F90F2A"/>
    <w:rsid w:val="00F922C0"/>
    <w:rsid w:val="00F94DF2"/>
    <w:rsid w:val="00FA08BD"/>
    <w:rsid w:val="00FA7332"/>
    <w:rsid w:val="00FB5091"/>
    <w:rsid w:val="00FB62CA"/>
    <w:rsid w:val="00FC0229"/>
    <w:rsid w:val="00FC08DB"/>
    <w:rsid w:val="00FC2F26"/>
    <w:rsid w:val="00FC4050"/>
    <w:rsid w:val="00FD02BD"/>
    <w:rsid w:val="00FD2421"/>
    <w:rsid w:val="00FD3812"/>
    <w:rsid w:val="00FE6B3D"/>
    <w:rsid w:val="00FF2DE5"/>
    <w:rsid w:val="00FF58DC"/>
    <w:rsid w:val="00FF7EE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2610F3"/>
    <w:rPr>
      <w:b/>
      <w:bCs/>
    </w:rPr>
  </w:style>
  <w:style w:type="table" w:customStyle="1" w:styleId="TableGrid1">
    <w:name w:val="Table Grid1"/>
    <w:basedOn w:val="TableNormal"/>
    <w:uiPriority w:val="59"/>
    <w:rsid w:val="001375A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E5C1D"/>
    <w:pPr>
      <w:tabs>
        <w:tab w:val="left" w:pos="1152"/>
      </w:tabs>
      <w:spacing w:before="120" w:after="120" w:line="312" w:lineRule="auto"/>
    </w:pPr>
    <w:rPr>
      <w:rFonts w:ascii="Arial" w:eastAsia="Times New Roman" w:hAnsi="Arial" w:cs="Arial"/>
      <w:sz w:val="26"/>
      <w:szCs w:val="26"/>
    </w:rPr>
  </w:style>
  <w:style w:type="numbering" w:customStyle="1" w:styleId="NoList1">
    <w:name w:val="No List1"/>
    <w:next w:val="NoList"/>
    <w:uiPriority w:val="99"/>
    <w:semiHidden/>
    <w:unhideWhenUsed/>
    <w:rsid w:val="00375A0F"/>
  </w:style>
  <w:style w:type="paragraph" w:customStyle="1" w:styleId="TableParagraph">
    <w:name w:val="Table Paragraph"/>
    <w:basedOn w:val="Normal"/>
    <w:uiPriority w:val="1"/>
    <w:qFormat/>
    <w:rsid w:val="00375A0F"/>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2610F3"/>
    <w:rPr>
      <w:b/>
      <w:bCs/>
    </w:rPr>
  </w:style>
  <w:style w:type="table" w:customStyle="1" w:styleId="TableGrid1">
    <w:name w:val="Table Grid1"/>
    <w:basedOn w:val="TableNormal"/>
    <w:uiPriority w:val="59"/>
    <w:rsid w:val="001375A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E5C1D"/>
    <w:pPr>
      <w:tabs>
        <w:tab w:val="left" w:pos="1152"/>
      </w:tabs>
      <w:spacing w:before="120" w:after="120" w:line="312" w:lineRule="auto"/>
    </w:pPr>
    <w:rPr>
      <w:rFonts w:ascii="Arial" w:eastAsia="Times New Roman" w:hAnsi="Arial" w:cs="Arial"/>
      <w:sz w:val="26"/>
      <w:szCs w:val="26"/>
    </w:rPr>
  </w:style>
  <w:style w:type="numbering" w:customStyle="1" w:styleId="NoList1">
    <w:name w:val="No List1"/>
    <w:next w:val="NoList"/>
    <w:uiPriority w:val="99"/>
    <w:semiHidden/>
    <w:unhideWhenUsed/>
    <w:rsid w:val="00375A0F"/>
  </w:style>
  <w:style w:type="paragraph" w:customStyle="1" w:styleId="TableParagraph">
    <w:name w:val="Table Paragraph"/>
    <w:basedOn w:val="Normal"/>
    <w:uiPriority w:val="1"/>
    <w:qFormat/>
    <w:rsid w:val="00375A0F"/>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211">
      <w:bodyDiv w:val="1"/>
      <w:marLeft w:val="0"/>
      <w:marRight w:val="0"/>
      <w:marTop w:val="0"/>
      <w:marBottom w:val="0"/>
      <w:divBdr>
        <w:top w:val="none" w:sz="0" w:space="0" w:color="auto"/>
        <w:left w:val="none" w:sz="0" w:space="0" w:color="auto"/>
        <w:bottom w:val="none" w:sz="0" w:space="0" w:color="auto"/>
        <w:right w:val="none" w:sz="0" w:space="0" w:color="auto"/>
      </w:divBdr>
    </w:div>
    <w:div w:id="64568010">
      <w:bodyDiv w:val="1"/>
      <w:marLeft w:val="0"/>
      <w:marRight w:val="0"/>
      <w:marTop w:val="0"/>
      <w:marBottom w:val="0"/>
      <w:divBdr>
        <w:top w:val="none" w:sz="0" w:space="0" w:color="auto"/>
        <w:left w:val="none" w:sz="0" w:space="0" w:color="auto"/>
        <w:bottom w:val="none" w:sz="0" w:space="0" w:color="auto"/>
        <w:right w:val="none" w:sz="0" w:space="0" w:color="auto"/>
      </w:divBdr>
    </w:div>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13910488">
      <w:bodyDiv w:val="1"/>
      <w:marLeft w:val="0"/>
      <w:marRight w:val="0"/>
      <w:marTop w:val="0"/>
      <w:marBottom w:val="0"/>
      <w:divBdr>
        <w:top w:val="none" w:sz="0" w:space="0" w:color="auto"/>
        <w:left w:val="none" w:sz="0" w:space="0" w:color="auto"/>
        <w:bottom w:val="none" w:sz="0" w:space="0" w:color="auto"/>
        <w:right w:val="none" w:sz="0" w:space="0" w:color="auto"/>
      </w:divBdr>
    </w:div>
    <w:div w:id="142895358">
      <w:bodyDiv w:val="1"/>
      <w:marLeft w:val="0"/>
      <w:marRight w:val="0"/>
      <w:marTop w:val="0"/>
      <w:marBottom w:val="0"/>
      <w:divBdr>
        <w:top w:val="none" w:sz="0" w:space="0" w:color="auto"/>
        <w:left w:val="none" w:sz="0" w:space="0" w:color="auto"/>
        <w:bottom w:val="none" w:sz="0" w:space="0" w:color="auto"/>
        <w:right w:val="none" w:sz="0" w:space="0" w:color="auto"/>
      </w:divBdr>
    </w:div>
    <w:div w:id="200095130">
      <w:bodyDiv w:val="1"/>
      <w:marLeft w:val="0"/>
      <w:marRight w:val="0"/>
      <w:marTop w:val="0"/>
      <w:marBottom w:val="0"/>
      <w:divBdr>
        <w:top w:val="none" w:sz="0" w:space="0" w:color="auto"/>
        <w:left w:val="none" w:sz="0" w:space="0" w:color="auto"/>
        <w:bottom w:val="none" w:sz="0" w:space="0" w:color="auto"/>
        <w:right w:val="none" w:sz="0" w:space="0" w:color="auto"/>
      </w:divBdr>
    </w:div>
    <w:div w:id="204104765">
      <w:bodyDiv w:val="1"/>
      <w:marLeft w:val="0"/>
      <w:marRight w:val="0"/>
      <w:marTop w:val="0"/>
      <w:marBottom w:val="0"/>
      <w:divBdr>
        <w:top w:val="none" w:sz="0" w:space="0" w:color="auto"/>
        <w:left w:val="none" w:sz="0" w:space="0" w:color="auto"/>
        <w:bottom w:val="none" w:sz="0" w:space="0" w:color="auto"/>
        <w:right w:val="none" w:sz="0" w:space="0" w:color="auto"/>
      </w:divBdr>
    </w:div>
    <w:div w:id="211237813">
      <w:bodyDiv w:val="1"/>
      <w:marLeft w:val="0"/>
      <w:marRight w:val="0"/>
      <w:marTop w:val="0"/>
      <w:marBottom w:val="0"/>
      <w:divBdr>
        <w:top w:val="none" w:sz="0" w:space="0" w:color="auto"/>
        <w:left w:val="none" w:sz="0" w:space="0" w:color="auto"/>
        <w:bottom w:val="none" w:sz="0" w:space="0" w:color="auto"/>
        <w:right w:val="none" w:sz="0" w:space="0" w:color="auto"/>
      </w:divBdr>
    </w:div>
    <w:div w:id="289634355">
      <w:bodyDiv w:val="1"/>
      <w:marLeft w:val="0"/>
      <w:marRight w:val="0"/>
      <w:marTop w:val="0"/>
      <w:marBottom w:val="0"/>
      <w:divBdr>
        <w:top w:val="none" w:sz="0" w:space="0" w:color="auto"/>
        <w:left w:val="none" w:sz="0" w:space="0" w:color="auto"/>
        <w:bottom w:val="none" w:sz="0" w:space="0" w:color="auto"/>
        <w:right w:val="none" w:sz="0" w:space="0" w:color="auto"/>
      </w:divBdr>
    </w:div>
    <w:div w:id="367728379">
      <w:bodyDiv w:val="1"/>
      <w:marLeft w:val="0"/>
      <w:marRight w:val="0"/>
      <w:marTop w:val="0"/>
      <w:marBottom w:val="0"/>
      <w:divBdr>
        <w:top w:val="none" w:sz="0" w:space="0" w:color="auto"/>
        <w:left w:val="none" w:sz="0" w:space="0" w:color="auto"/>
        <w:bottom w:val="none" w:sz="0" w:space="0" w:color="auto"/>
        <w:right w:val="none" w:sz="0" w:space="0" w:color="auto"/>
      </w:divBdr>
    </w:div>
    <w:div w:id="427383549">
      <w:bodyDiv w:val="1"/>
      <w:marLeft w:val="0"/>
      <w:marRight w:val="0"/>
      <w:marTop w:val="0"/>
      <w:marBottom w:val="0"/>
      <w:divBdr>
        <w:top w:val="none" w:sz="0" w:space="0" w:color="auto"/>
        <w:left w:val="none" w:sz="0" w:space="0" w:color="auto"/>
        <w:bottom w:val="none" w:sz="0" w:space="0" w:color="auto"/>
        <w:right w:val="none" w:sz="0" w:space="0" w:color="auto"/>
      </w:divBdr>
    </w:div>
    <w:div w:id="440876331">
      <w:bodyDiv w:val="1"/>
      <w:marLeft w:val="0"/>
      <w:marRight w:val="0"/>
      <w:marTop w:val="0"/>
      <w:marBottom w:val="0"/>
      <w:divBdr>
        <w:top w:val="none" w:sz="0" w:space="0" w:color="auto"/>
        <w:left w:val="none" w:sz="0" w:space="0" w:color="auto"/>
        <w:bottom w:val="none" w:sz="0" w:space="0" w:color="auto"/>
        <w:right w:val="none" w:sz="0" w:space="0" w:color="auto"/>
      </w:divBdr>
      <w:divsChild>
        <w:div w:id="485509359">
          <w:marLeft w:val="720"/>
          <w:marRight w:val="0"/>
          <w:marTop w:val="0"/>
          <w:marBottom w:val="0"/>
          <w:divBdr>
            <w:top w:val="none" w:sz="0" w:space="0" w:color="auto"/>
            <w:left w:val="none" w:sz="0" w:space="0" w:color="auto"/>
            <w:bottom w:val="none" w:sz="0" w:space="0" w:color="auto"/>
            <w:right w:val="none" w:sz="0" w:space="0" w:color="auto"/>
          </w:divBdr>
        </w:div>
        <w:div w:id="494106886">
          <w:marLeft w:val="0"/>
          <w:marRight w:val="0"/>
          <w:marTop w:val="0"/>
          <w:marBottom w:val="0"/>
          <w:divBdr>
            <w:top w:val="none" w:sz="0" w:space="0" w:color="auto"/>
            <w:left w:val="none" w:sz="0" w:space="0" w:color="auto"/>
            <w:bottom w:val="none" w:sz="0" w:space="0" w:color="auto"/>
            <w:right w:val="none" w:sz="0" w:space="0" w:color="auto"/>
          </w:divBdr>
        </w:div>
      </w:divsChild>
    </w:div>
    <w:div w:id="509948276">
      <w:bodyDiv w:val="1"/>
      <w:marLeft w:val="0"/>
      <w:marRight w:val="0"/>
      <w:marTop w:val="0"/>
      <w:marBottom w:val="0"/>
      <w:divBdr>
        <w:top w:val="none" w:sz="0" w:space="0" w:color="auto"/>
        <w:left w:val="none" w:sz="0" w:space="0" w:color="auto"/>
        <w:bottom w:val="none" w:sz="0" w:space="0" w:color="auto"/>
        <w:right w:val="none" w:sz="0" w:space="0" w:color="auto"/>
      </w:divBdr>
      <w:divsChild>
        <w:div w:id="1997761576">
          <w:marLeft w:val="0"/>
          <w:marRight w:val="-72"/>
          <w:marTop w:val="0"/>
          <w:marBottom w:val="0"/>
          <w:divBdr>
            <w:top w:val="none" w:sz="0" w:space="0" w:color="auto"/>
            <w:left w:val="none" w:sz="0" w:space="0" w:color="auto"/>
            <w:bottom w:val="none" w:sz="0" w:space="0" w:color="auto"/>
            <w:right w:val="none" w:sz="0" w:space="0" w:color="auto"/>
          </w:divBdr>
        </w:div>
        <w:div w:id="1550411303">
          <w:marLeft w:val="0"/>
          <w:marRight w:val="-72"/>
          <w:marTop w:val="0"/>
          <w:marBottom w:val="0"/>
          <w:divBdr>
            <w:top w:val="none" w:sz="0" w:space="0" w:color="auto"/>
            <w:left w:val="none" w:sz="0" w:space="0" w:color="auto"/>
            <w:bottom w:val="none" w:sz="0" w:space="0" w:color="auto"/>
            <w:right w:val="none" w:sz="0" w:space="0" w:color="auto"/>
          </w:divBdr>
        </w:div>
        <w:div w:id="20859256">
          <w:marLeft w:val="0"/>
          <w:marRight w:val="-720"/>
          <w:marTop w:val="0"/>
          <w:marBottom w:val="0"/>
          <w:divBdr>
            <w:top w:val="none" w:sz="0" w:space="0" w:color="auto"/>
            <w:left w:val="none" w:sz="0" w:space="0" w:color="auto"/>
            <w:bottom w:val="none" w:sz="0" w:space="0" w:color="auto"/>
            <w:right w:val="none" w:sz="0" w:space="0" w:color="auto"/>
          </w:divBdr>
        </w:div>
      </w:divsChild>
    </w:div>
    <w:div w:id="538934368">
      <w:bodyDiv w:val="1"/>
      <w:marLeft w:val="0"/>
      <w:marRight w:val="0"/>
      <w:marTop w:val="0"/>
      <w:marBottom w:val="0"/>
      <w:divBdr>
        <w:top w:val="none" w:sz="0" w:space="0" w:color="auto"/>
        <w:left w:val="none" w:sz="0" w:space="0" w:color="auto"/>
        <w:bottom w:val="none" w:sz="0" w:space="0" w:color="auto"/>
        <w:right w:val="none" w:sz="0" w:space="0" w:color="auto"/>
      </w:divBdr>
    </w:div>
    <w:div w:id="586692344">
      <w:bodyDiv w:val="1"/>
      <w:marLeft w:val="0"/>
      <w:marRight w:val="0"/>
      <w:marTop w:val="0"/>
      <w:marBottom w:val="0"/>
      <w:divBdr>
        <w:top w:val="none" w:sz="0" w:space="0" w:color="auto"/>
        <w:left w:val="none" w:sz="0" w:space="0" w:color="auto"/>
        <w:bottom w:val="none" w:sz="0" w:space="0" w:color="auto"/>
        <w:right w:val="none" w:sz="0" w:space="0" w:color="auto"/>
      </w:divBdr>
    </w:div>
    <w:div w:id="649090315">
      <w:bodyDiv w:val="1"/>
      <w:marLeft w:val="0"/>
      <w:marRight w:val="0"/>
      <w:marTop w:val="0"/>
      <w:marBottom w:val="0"/>
      <w:divBdr>
        <w:top w:val="none" w:sz="0" w:space="0" w:color="auto"/>
        <w:left w:val="none" w:sz="0" w:space="0" w:color="auto"/>
        <w:bottom w:val="none" w:sz="0" w:space="0" w:color="auto"/>
        <w:right w:val="none" w:sz="0" w:space="0" w:color="auto"/>
      </w:divBdr>
    </w:div>
    <w:div w:id="649553693">
      <w:bodyDiv w:val="1"/>
      <w:marLeft w:val="0"/>
      <w:marRight w:val="0"/>
      <w:marTop w:val="0"/>
      <w:marBottom w:val="0"/>
      <w:divBdr>
        <w:top w:val="none" w:sz="0" w:space="0" w:color="auto"/>
        <w:left w:val="none" w:sz="0" w:space="0" w:color="auto"/>
        <w:bottom w:val="none" w:sz="0" w:space="0" w:color="auto"/>
        <w:right w:val="none" w:sz="0" w:space="0" w:color="auto"/>
      </w:divBdr>
    </w:div>
    <w:div w:id="657349605">
      <w:bodyDiv w:val="1"/>
      <w:marLeft w:val="0"/>
      <w:marRight w:val="0"/>
      <w:marTop w:val="0"/>
      <w:marBottom w:val="0"/>
      <w:divBdr>
        <w:top w:val="none" w:sz="0" w:space="0" w:color="auto"/>
        <w:left w:val="none" w:sz="0" w:space="0" w:color="auto"/>
        <w:bottom w:val="none" w:sz="0" w:space="0" w:color="auto"/>
        <w:right w:val="none" w:sz="0" w:space="0" w:color="auto"/>
      </w:divBdr>
    </w:div>
    <w:div w:id="691499053">
      <w:bodyDiv w:val="1"/>
      <w:marLeft w:val="0"/>
      <w:marRight w:val="0"/>
      <w:marTop w:val="0"/>
      <w:marBottom w:val="0"/>
      <w:divBdr>
        <w:top w:val="none" w:sz="0" w:space="0" w:color="auto"/>
        <w:left w:val="none" w:sz="0" w:space="0" w:color="auto"/>
        <w:bottom w:val="none" w:sz="0" w:space="0" w:color="auto"/>
        <w:right w:val="none" w:sz="0" w:space="0" w:color="auto"/>
      </w:divBdr>
    </w:div>
    <w:div w:id="69438123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2674138">
      <w:bodyDiv w:val="1"/>
      <w:marLeft w:val="0"/>
      <w:marRight w:val="0"/>
      <w:marTop w:val="0"/>
      <w:marBottom w:val="0"/>
      <w:divBdr>
        <w:top w:val="none" w:sz="0" w:space="0" w:color="auto"/>
        <w:left w:val="none" w:sz="0" w:space="0" w:color="auto"/>
        <w:bottom w:val="none" w:sz="0" w:space="0" w:color="auto"/>
        <w:right w:val="none" w:sz="0" w:space="0" w:color="auto"/>
      </w:divBdr>
    </w:div>
    <w:div w:id="861016358">
      <w:bodyDiv w:val="1"/>
      <w:marLeft w:val="0"/>
      <w:marRight w:val="0"/>
      <w:marTop w:val="0"/>
      <w:marBottom w:val="0"/>
      <w:divBdr>
        <w:top w:val="none" w:sz="0" w:space="0" w:color="auto"/>
        <w:left w:val="none" w:sz="0" w:space="0" w:color="auto"/>
        <w:bottom w:val="none" w:sz="0" w:space="0" w:color="auto"/>
        <w:right w:val="none" w:sz="0" w:space="0" w:color="auto"/>
      </w:divBdr>
    </w:div>
    <w:div w:id="990400613">
      <w:bodyDiv w:val="1"/>
      <w:marLeft w:val="0"/>
      <w:marRight w:val="0"/>
      <w:marTop w:val="0"/>
      <w:marBottom w:val="0"/>
      <w:divBdr>
        <w:top w:val="none" w:sz="0" w:space="0" w:color="auto"/>
        <w:left w:val="none" w:sz="0" w:space="0" w:color="auto"/>
        <w:bottom w:val="none" w:sz="0" w:space="0" w:color="auto"/>
        <w:right w:val="none" w:sz="0" w:space="0" w:color="auto"/>
      </w:divBdr>
    </w:div>
    <w:div w:id="1058818249">
      <w:bodyDiv w:val="1"/>
      <w:marLeft w:val="0"/>
      <w:marRight w:val="0"/>
      <w:marTop w:val="0"/>
      <w:marBottom w:val="0"/>
      <w:divBdr>
        <w:top w:val="none" w:sz="0" w:space="0" w:color="auto"/>
        <w:left w:val="none" w:sz="0" w:space="0" w:color="auto"/>
        <w:bottom w:val="none" w:sz="0" w:space="0" w:color="auto"/>
        <w:right w:val="none" w:sz="0" w:space="0" w:color="auto"/>
      </w:divBdr>
    </w:div>
    <w:div w:id="1093355982">
      <w:bodyDiv w:val="1"/>
      <w:marLeft w:val="0"/>
      <w:marRight w:val="0"/>
      <w:marTop w:val="0"/>
      <w:marBottom w:val="0"/>
      <w:divBdr>
        <w:top w:val="none" w:sz="0" w:space="0" w:color="auto"/>
        <w:left w:val="none" w:sz="0" w:space="0" w:color="auto"/>
        <w:bottom w:val="none" w:sz="0" w:space="0" w:color="auto"/>
        <w:right w:val="none" w:sz="0" w:space="0" w:color="auto"/>
      </w:divBdr>
    </w:div>
    <w:div w:id="1113667928">
      <w:bodyDiv w:val="1"/>
      <w:marLeft w:val="0"/>
      <w:marRight w:val="0"/>
      <w:marTop w:val="0"/>
      <w:marBottom w:val="0"/>
      <w:divBdr>
        <w:top w:val="none" w:sz="0" w:space="0" w:color="auto"/>
        <w:left w:val="none" w:sz="0" w:space="0" w:color="auto"/>
        <w:bottom w:val="none" w:sz="0" w:space="0" w:color="auto"/>
        <w:right w:val="none" w:sz="0" w:space="0" w:color="auto"/>
      </w:divBdr>
    </w:div>
    <w:div w:id="1139492251">
      <w:bodyDiv w:val="1"/>
      <w:marLeft w:val="0"/>
      <w:marRight w:val="0"/>
      <w:marTop w:val="0"/>
      <w:marBottom w:val="0"/>
      <w:divBdr>
        <w:top w:val="none" w:sz="0" w:space="0" w:color="auto"/>
        <w:left w:val="none" w:sz="0" w:space="0" w:color="auto"/>
        <w:bottom w:val="none" w:sz="0" w:space="0" w:color="auto"/>
        <w:right w:val="none" w:sz="0" w:space="0" w:color="auto"/>
      </w:divBdr>
    </w:div>
    <w:div w:id="1222671732">
      <w:bodyDiv w:val="1"/>
      <w:marLeft w:val="0"/>
      <w:marRight w:val="0"/>
      <w:marTop w:val="0"/>
      <w:marBottom w:val="0"/>
      <w:divBdr>
        <w:top w:val="none" w:sz="0" w:space="0" w:color="auto"/>
        <w:left w:val="none" w:sz="0" w:space="0" w:color="auto"/>
        <w:bottom w:val="none" w:sz="0" w:space="0" w:color="auto"/>
        <w:right w:val="none" w:sz="0" w:space="0" w:color="auto"/>
      </w:divBdr>
    </w:div>
    <w:div w:id="1240292972">
      <w:bodyDiv w:val="1"/>
      <w:marLeft w:val="0"/>
      <w:marRight w:val="0"/>
      <w:marTop w:val="0"/>
      <w:marBottom w:val="0"/>
      <w:divBdr>
        <w:top w:val="none" w:sz="0" w:space="0" w:color="auto"/>
        <w:left w:val="none" w:sz="0" w:space="0" w:color="auto"/>
        <w:bottom w:val="none" w:sz="0" w:space="0" w:color="auto"/>
        <w:right w:val="none" w:sz="0" w:space="0" w:color="auto"/>
      </w:divBdr>
    </w:div>
    <w:div w:id="1292437659">
      <w:bodyDiv w:val="1"/>
      <w:marLeft w:val="0"/>
      <w:marRight w:val="0"/>
      <w:marTop w:val="0"/>
      <w:marBottom w:val="0"/>
      <w:divBdr>
        <w:top w:val="none" w:sz="0" w:space="0" w:color="auto"/>
        <w:left w:val="none" w:sz="0" w:space="0" w:color="auto"/>
        <w:bottom w:val="none" w:sz="0" w:space="0" w:color="auto"/>
        <w:right w:val="none" w:sz="0" w:space="0" w:color="auto"/>
      </w:divBdr>
    </w:div>
    <w:div w:id="1340699625">
      <w:bodyDiv w:val="1"/>
      <w:marLeft w:val="0"/>
      <w:marRight w:val="0"/>
      <w:marTop w:val="0"/>
      <w:marBottom w:val="0"/>
      <w:divBdr>
        <w:top w:val="none" w:sz="0" w:space="0" w:color="auto"/>
        <w:left w:val="none" w:sz="0" w:space="0" w:color="auto"/>
        <w:bottom w:val="none" w:sz="0" w:space="0" w:color="auto"/>
        <w:right w:val="none" w:sz="0" w:space="0" w:color="auto"/>
      </w:divBdr>
    </w:div>
    <w:div w:id="1376271850">
      <w:bodyDiv w:val="1"/>
      <w:marLeft w:val="0"/>
      <w:marRight w:val="0"/>
      <w:marTop w:val="0"/>
      <w:marBottom w:val="0"/>
      <w:divBdr>
        <w:top w:val="none" w:sz="0" w:space="0" w:color="auto"/>
        <w:left w:val="none" w:sz="0" w:space="0" w:color="auto"/>
        <w:bottom w:val="none" w:sz="0" w:space="0" w:color="auto"/>
        <w:right w:val="none" w:sz="0" w:space="0" w:color="auto"/>
      </w:divBdr>
    </w:div>
    <w:div w:id="1495141845">
      <w:bodyDiv w:val="1"/>
      <w:marLeft w:val="0"/>
      <w:marRight w:val="0"/>
      <w:marTop w:val="0"/>
      <w:marBottom w:val="0"/>
      <w:divBdr>
        <w:top w:val="none" w:sz="0" w:space="0" w:color="auto"/>
        <w:left w:val="none" w:sz="0" w:space="0" w:color="auto"/>
        <w:bottom w:val="none" w:sz="0" w:space="0" w:color="auto"/>
        <w:right w:val="none" w:sz="0" w:space="0" w:color="auto"/>
      </w:divBdr>
    </w:div>
    <w:div w:id="1532767726">
      <w:bodyDiv w:val="1"/>
      <w:marLeft w:val="0"/>
      <w:marRight w:val="0"/>
      <w:marTop w:val="0"/>
      <w:marBottom w:val="0"/>
      <w:divBdr>
        <w:top w:val="none" w:sz="0" w:space="0" w:color="auto"/>
        <w:left w:val="none" w:sz="0" w:space="0" w:color="auto"/>
        <w:bottom w:val="none" w:sz="0" w:space="0" w:color="auto"/>
        <w:right w:val="none" w:sz="0" w:space="0" w:color="auto"/>
      </w:divBdr>
    </w:div>
    <w:div w:id="1643383155">
      <w:bodyDiv w:val="1"/>
      <w:marLeft w:val="0"/>
      <w:marRight w:val="0"/>
      <w:marTop w:val="0"/>
      <w:marBottom w:val="0"/>
      <w:divBdr>
        <w:top w:val="none" w:sz="0" w:space="0" w:color="auto"/>
        <w:left w:val="none" w:sz="0" w:space="0" w:color="auto"/>
        <w:bottom w:val="none" w:sz="0" w:space="0" w:color="auto"/>
        <w:right w:val="none" w:sz="0" w:space="0" w:color="auto"/>
      </w:divBdr>
    </w:div>
    <w:div w:id="1682849268">
      <w:bodyDiv w:val="1"/>
      <w:marLeft w:val="0"/>
      <w:marRight w:val="0"/>
      <w:marTop w:val="0"/>
      <w:marBottom w:val="0"/>
      <w:divBdr>
        <w:top w:val="none" w:sz="0" w:space="0" w:color="auto"/>
        <w:left w:val="none" w:sz="0" w:space="0" w:color="auto"/>
        <w:bottom w:val="none" w:sz="0" w:space="0" w:color="auto"/>
        <w:right w:val="none" w:sz="0" w:space="0" w:color="auto"/>
      </w:divBdr>
    </w:div>
    <w:div w:id="1692685394">
      <w:bodyDiv w:val="1"/>
      <w:marLeft w:val="0"/>
      <w:marRight w:val="0"/>
      <w:marTop w:val="0"/>
      <w:marBottom w:val="0"/>
      <w:divBdr>
        <w:top w:val="none" w:sz="0" w:space="0" w:color="auto"/>
        <w:left w:val="none" w:sz="0" w:space="0" w:color="auto"/>
        <w:bottom w:val="none" w:sz="0" w:space="0" w:color="auto"/>
        <w:right w:val="none" w:sz="0" w:space="0" w:color="auto"/>
      </w:divBdr>
    </w:div>
    <w:div w:id="1707482135">
      <w:bodyDiv w:val="1"/>
      <w:marLeft w:val="0"/>
      <w:marRight w:val="0"/>
      <w:marTop w:val="0"/>
      <w:marBottom w:val="0"/>
      <w:divBdr>
        <w:top w:val="none" w:sz="0" w:space="0" w:color="auto"/>
        <w:left w:val="none" w:sz="0" w:space="0" w:color="auto"/>
        <w:bottom w:val="none" w:sz="0" w:space="0" w:color="auto"/>
        <w:right w:val="none" w:sz="0" w:space="0" w:color="auto"/>
      </w:divBdr>
    </w:div>
    <w:div w:id="1744253452">
      <w:bodyDiv w:val="1"/>
      <w:marLeft w:val="0"/>
      <w:marRight w:val="0"/>
      <w:marTop w:val="0"/>
      <w:marBottom w:val="0"/>
      <w:divBdr>
        <w:top w:val="none" w:sz="0" w:space="0" w:color="auto"/>
        <w:left w:val="none" w:sz="0" w:space="0" w:color="auto"/>
        <w:bottom w:val="none" w:sz="0" w:space="0" w:color="auto"/>
        <w:right w:val="none" w:sz="0" w:space="0" w:color="auto"/>
      </w:divBdr>
    </w:div>
    <w:div w:id="1775590458">
      <w:bodyDiv w:val="1"/>
      <w:marLeft w:val="0"/>
      <w:marRight w:val="0"/>
      <w:marTop w:val="0"/>
      <w:marBottom w:val="0"/>
      <w:divBdr>
        <w:top w:val="none" w:sz="0" w:space="0" w:color="auto"/>
        <w:left w:val="none" w:sz="0" w:space="0" w:color="auto"/>
        <w:bottom w:val="none" w:sz="0" w:space="0" w:color="auto"/>
        <w:right w:val="none" w:sz="0" w:space="0" w:color="auto"/>
      </w:divBdr>
    </w:div>
    <w:div w:id="1866363850">
      <w:bodyDiv w:val="1"/>
      <w:marLeft w:val="0"/>
      <w:marRight w:val="0"/>
      <w:marTop w:val="0"/>
      <w:marBottom w:val="0"/>
      <w:divBdr>
        <w:top w:val="none" w:sz="0" w:space="0" w:color="auto"/>
        <w:left w:val="none" w:sz="0" w:space="0" w:color="auto"/>
        <w:bottom w:val="none" w:sz="0" w:space="0" w:color="auto"/>
        <w:right w:val="none" w:sz="0" w:space="0" w:color="auto"/>
      </w:divBdr>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
    <w:div w:id="2011330462">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4690833">
      <w:bodyDiv w:val="1"/>
      <w:marLeft w:val="0"/>
      <w:marRight w:val="0"/>
      <w:marTop w:val="0"/>
      <w:marBottom w:val="0"/>
      <w:divBdr>
        <w:top w:val="none" w:sz="0" w:space="0" w:color="auto"/>
        <w:left w:val="none" w:sz="0" w:space="0" w:color="auto"/>
        <w:bottom w:val="none" w:sz="0" w:space="0" w:color="auto"/>
        <w:right w:val="none" w:sz="0" w:space="0" w:color="auto"/>
      </w:divBdr>
    </w:div>
    <w:div w:id="2091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3275-F6CA-4A1B-B759-A282129D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89</Pages>
  <Words>18007</Words>
  <Characters>102642</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2020-12-30T11:57:00Z</cp:lastPrinted>
  <dcterms:created xsi:type="dcterms:W3CDTF">2023-11-25T02:24:00Z</dcterms:created>
  <dcterms:modified xsi:type="dcterms:W3CDTF">2024-03-13T15:03:00Z</dcterms:modified>
</cp:coreProperties>
</file>