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04"/>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79"/>
        <w:gridCol w:w="1048"/>
        <w:gridCol w:w="1984"/>
      </w:tblGrid>
      <w:tr w:rsidR="008168CE" w:rsidRPr="005330CA" w14:paraId="67027531" w14:textId="77777777" w:rsidTr="00165466">
        <w:trPr>
          <w:trHeight w:val="368"/>
        </w:trPr>
        <w:tc>
          <w:tcPr>
            <w:tcW w:w="1838" w:type="dxa"/>
            <w:vMerge w:val="restart"/>
            <w:vAlign w:val="center"/>
          </w:tcPr>
          <w:p w14:paraId="35BED950" w14:textId="46AF1362" w:rsidR="008168CE" w:rsidRPr="005330CA" w:rsidRDefault="008168CE" w:rsidP="00165466">
            <w:pPr>
              <w:jc w:val="center"/>
              <w:rPr>
                <w:rFonts w:ascii="Times New Roman" w:hAnsi="Times New Roman" w:cs="Times New Roman"/>
                <w:sz w:val="28"/>
                <w:szCs w:val="28"/>
              </w:rPr>
            </w:pPr>
            <w:r w:rsidRPr="005330CA">
              <w:rPr>
                <w:rFonts w:ascii="Times New Roman" w:hAnsi="Times New Roman" w:cs="Times New Roman"/>
                <w:sz w:val="28"/>
                <w:szCs w:val="28"/>
              </w:rPr>
              <w:t xml:space="preserve">Ngàysoạn:       </w:t>
            </w:r>
            <w:r w:rsidR="00A63E6A">
              <w:rPr>
                <w:rFonts w:ascii="Times New Roman" w:hAnsi="Times New Roman" w:cs="Times New Roman"/>
                <w:sz w:val="28"/>
                <w:szCs w:val="28"/>
                <w:lang w:val="en-US"/>
              </w:rPr>
              <w:t>13</w:t>
            </w:r>
            <w:r w:rsidR="005E0981">
              <w:rPr>
                <w:rFonts w:ascii="Times New Roman" w:hAnsi="Times New Roman" w:cs="Times New Roman"/>
                <w:sz w:val="28"/>
                <w:szCs w:val="28"/>
                <w:lang w:val="en-US"/>
              </w:rPr>
              <w:t>/4</w:t>
            </w:r>
            <w:r w:rsidRPr="005330CA">
              <w:rPr>
                <w:rFonts w:ascii="Times New Roman" w:hAnsi="Times New Roman" w:cs="Times New Roman"/>
                <w:sz w:val="28"/>
                <w:szCs w:val="28"/>
              </w:rPr>
              <w:t>/2024</w:t>
            </w:r>
          </w:p>
        </w:tc>
        <w:tc>
          <w:tcPr>
            <w:tcW w:w="1079" w:type="dxa"/>
            <w:vMerge w:val="restart"/>
            <w:vAlign w:val="center"/>
          </w:tcPr>
          <w:p w14:paraId="75A3AE25" w14:textId="77777777" w:rsidR="008168CE" w:rsidRPr="005330CA" w:rsidRDefault="008168CE" w:rsidP="00165466">
            <w:pPr>
              <w:jc w:val="center"/>
              <w:rPr>
                <w:rFonts w:ascii="Times New Roman" w:hAnsi="Times New Roman" w:cs="Times New Roman"/>
                <w:sz w:val="28"/>
                <w:szCs w:val="28"/>
              </w:rPr>
            </w:pPr>
            <w:r w:rsidRPr="005330CA">
              <w:rPr>
                <w:rFonts w:ascii="Times New Roman" w:hAnsi="Times New Roman" w:cs="Times New Roman"/>
                <w:sz w:val="28"/>
                <w:szCs w:val="28"/>
              </w:rPr>
              <w:t>Dạy</w:t>
            </w:r>
          </w:p>
        </w:tc>
        <w:tc>
          <w:tcPr>
            <w:tcW w:w="1048" w:type="dxa"/>
          </w:tcPr>
          <w:p w14:paraId="235CCAB6" w14:textId="77777777" w:rsidR="008168CE" w:rsidRPr="005330CA" w:rsidRDefault="008168CE" w:rsidP="00165466">
            <w:pPr>
              <w:jc w:val="center"/>
              <w:rPr>
                <w:rFonts w:ascii="Times New Roman" w:hAnsi="Times New Roman" w:cs="Times New Roman"/>
                <w:sz w:val="28"/>
                <w:szCs w:val="28"/>
              </w:rPr>
            </w:pPr>
            <w:r w:rsidRPr="005330CA">
              <w:rPr>
                <w:rFonts w:ascii="Times New Roman" w:hAnsi="Times New Roman" w:cs="Times New Roman"/>
                <w:sz w:val="28"/>
                <w:szCs w:val="28"/>
              </w:rPr>
              <w:t>Ngày</w:t>
            </w:r>
          </w:p>
        </w:tc>
        <w:tc>
          <w:tcPr>
            <w:tcW w:w="1984" w:type="dxa"/>
          </w:tcPr>
          <w:p w14:paraId="39D978F7" w14:textId="662B9A96" w:rsidR="008168CE" w:rsidRPr="005330CA" w:rsidRDefault="00C41CCB" w:rsidP="00165466">
            <w:pPr>
              <w:jc w:val="center"/>
              <w:rPr>
                <w:rFonts w:ascii="Times New Roman" w:hAnsi="Times New Roman" w:cs="Times New Roman"/>
                <w:sz w:val="28"/>
                <w:szCs w:val="28"/>
              </w:rPr>
            </w:pPr>
            <w:r>
              <w:rPr>
                <w:rFonts w:ascii="Times New Roman" w:hAnsi="Times New Roman" w:cs="Times New Roman"/>
                <w:sz w:val="28"/>
                <w:szCs w:val="28"/>
                <w:lang w:val="en-US"/>
              </w:rPr>
              <w:t>20,22</w:t>
            </w:r>
            <w:r w:rsidR="005E0981">
              <w:rPr>
                <w:rFonts w:ascii="Times New Roman" w:hAnsi="Times New Roman" w:cs="Times New Roman"/>
                <w:sz w:val="28"/>
                <w:szCs w:val="28"/>
                <w:lang w:val="en-US"/>
              </w:rPr>
              <w:t>/4</w:t>
            </w:r>
            <w:r w:rsidR="008168CE" w:rsidRPr="005330CA">
              <w:rPr>
                <w:rFonts w:ascii="Times New Roman" w:hAnsi="Times New Roman" w:cs="Times New Roman"/>
                <w:sz w:val="28"/>
                <w:szCs w:val="28"/>
              </w:rPr>
              <w:t>/2024</w:t>
            </w:r>
          </w:p>
        </w:tc>
      </w:tr>
      <w:tr w:rsidR="008168CE" w:rsidRPr="005330CA" w14:paraId="1A399696" w14:textId="77777777" w:rsidTr="00165466">
        <w:trPr>
          <w:trHeight w:val="92"/>
        </w:trPr>
        <w:tc>
          <w:tcPr>
            <w:tcW w:w="1838" w:type="dxa"/>
            <w:vMerge/>
          </w:tcPr>
          <w:p w14:paraId="6456D45B" w14:textId="77777777" w:rsidR="008168CE" w:rsidRPr="005330CA" w:rsidRDefault="008168CE" w:rsidP="00165466">
            <w:pPr>
              <w:jc w:val="center"/>
              <w:rPr>
                <w:rFonts w:ascii="Times New Roman" w:hAnsi="Times New Roman" w:cs="Times New Roman"/>
                <w:sz w:val="28"/>
                <w:szCs w:val="28"/>
              </w:rPr>
            </w:pPr>
          </w:p>
        </w:tc>
        <w:tc>
          <w:tcPr>
            <w:tcW w:w="1079" w:type="dxa"/>
            <w:vMerge/>
          </w:tcPr>
          <w:p w14:paraId="721D950D" w14:textId="77777777" w:rsidR="008168CE" w:rsidRPr="005330CA" w:rsidRDefault="008168CE" w:rsidP="00165466">
            <w:pPr>
              <w:jc w:val="center"/>
              <w:rPr>
                <w:rFonts w:ascii="Times New Roman" w:hAnsi="Times New Roman" w:cs="Times New Roman"/>
                <w:sz w:val="28"/>
                <w:szCs w:val="28"/>
              </w:rPr>
            </w:pPr>
          </w:p>
        </w:tc>
        <w:tc>
          <w:tcPr>
            <w:tcW w:w="1048" w:type="dxa"/>
          </w:tcPr>
          <w:p w14:paraId="73EC066F" w14:textId="77777777" w:rsidR="008168CE" w:rsidRPr="005330CA" w:rsidRDefault="008168CE" w:rsidP="00165466">
            <w:pPr>
              <w:jc w:val="center"/>
              <w:rPr>
                <w:rFonts w:ascii="Times New Roman" w:hAnsi="Times New Roman" w:cs="Times New Roman"/>
                <w:sz w:val="28"/>
                <w:szCs w:val="28"/>
              </w:rPr>
            </w:pPr>
            <w:r w:rsidRPr="005330CA">
              <w:rPr>
                <w:rFonts w:ascii="Times New Roman" w:hAnsi="Times New Roman" w:cs="Times New Roman"/>
                <w:sz w:val="28"/>
                <w:szCs w:val="28"/>
              </w:rPr>
              <w:t>Lớp</w:t>
            </w:r>
          </w:p>
        </w:tc>
        <w:tc>
          <w:tcPr>
            <w:tcW w:w="1984" w:type="dxa"/>
          </w:tcPr>
          <w:p w14:paraId="40BFD420" w14:textId="363DD73B" w:rsidR="008168CE" w:rsidRPr="005330CA" w:rsidRDefault="00A63E6A" w:rsidP="00165466">
            <w:pPr>
              <w:jc w:val="center"/>
              <w:rPr>
                <w:rFonts w:ascii="Times New Roman" w:hAnsi="Times New Roman" w:cs="Times New Roman"/>
                <w:sz w:val="28"/>
                <w:szCs w:val="28"/>
              </w:rPr>
            </w:pPr>
            <w:r>
              <w:rPr>
                <w:rFonts w:ascii="Times New Roman" w:hAnsi="Times New Roman" w:cs="Times New Roman"/>
                <w:sz w:val="28"/>
                <w:szCs w:val="28"/>
              </w:rPr>
              <w:t>6D2</w:t>
            </w:r>
          </w:p>
        </w:tc>
      </w:tr>
      <w:tr w:rsidR="008168CE" w:rsidRPr="005330CA" w14:paraId="1E695FC0" w14:textId="77777777" w:rsidTr="00165466">
        <w:trPr>
          <w:trHeight w:val="92"/>
        </w:trPr>
        <w:tc>
          <w:tcPr>
            <w:tcW w:w="1838" w:type="dxa"/>
            <w:vMerge/>
          </w:tcPr>
          <w:p w14:paraId="2E52AC7E" w14:textId="77777777" w:rsidR="008168CE" w:rsidRPr="005330CA" w:rsidRDefault="008168CE" w:rsidP="00165466">
            <w:pPr>
              <w:jc w:val="center"/>
              <w:rPr>
                <w:rFonts w:ascii="Times New Roman" w:hAnsi="Times New Roman" w:cs="Times New Roman"/>
                <w:sz w:val="28"/>
                <w:szCs w:val="28"/>
              </w:rPr>
            </w:pPr>
          </w:p>
        </w:tc>
        <w:tc>
          <w:tcPr>
            <w:tcW w:w="1079" w:type="dxa"/>
            <w:vMerge/>
          </w:tcPr>
          <w:p w14:paraId="34B039DC" w14:textId="77777777" w:rsidR="008168CE" w:rsidRPr="005330CA" w:rsidRDefault="008168CE" w:rsidP="00165466">
            <w:pPr>
              <w:jc w:val="center"/>
              <w:rPr>
                <w:rFonts w:ascii="Times New Roman" w:hAnsi="Times New Roman" w:cs="Times New Roman"/>
                <w:sz w:val="28"/>
                <w:szCs w:val="28"/>
              </w:rPr>
            </w:pPr>
          </w:p>
        </w:tc>
        <w:tc>
          <w:tcPr>
            <w:tcW w:w="1048" w:type="dxa"/>
          </w:tcPr>
          <w:p w14:paraId="67A88FD3" w14:textId="77777777" w:rsidR="008168CE" w:rsidRPr="005330CA" w:rsidRDefault="008168CE" w:rsidP="00165466">
            <w:pPr>
              <w:ind w:firstLine="6"/>
              <w:jc w:val="center"/>
              <w:rPr>
                <w:rFonts w:ascii="Times New Roman" w:hAnsi="Times New Roman" w:cs="Times New Roman"/>
                <w:sz w:val="28"/>
                <w:szCs w:val="28"/>
              </w:rPr>
            </w:pPr>
            <w:r w:rsidRPr="005330CA">
              <w:rPr>
                <w:rFonts w:ascii="Times New Roman" w:hAnsi="Times New Roman" w:cs="Times New Roman"/>
                <w:sz w:val="28"/>
                <w:szCs w:val="28"/>
              </w:rPr>
              <w:t>Tiết</w:t>
            </w:r>
          </w:p>
        </w:tc>
        <w:tc>
          <w:tcPr>
            <w:tcW w:w="1984" w:type="dxa"/>
          </w:tcPr>
          <w:p w14:paraId="48A288DD" w14:textId="24244838" w:rsidR="008168CE" w:rsidRPr="005E0981" w:rsidRDefault="00A63E6A" w:rsidP="00165466">
            <w:pPr>
              <w:jc w:val="center"/>
              <w:rPr>
                <w:rFonts w:ascii="Times New Roman" w:hAnsi="Times New Roman" w:cs="Times New Roman"/>
                <w:sz w:val="28"/>
                <w:szCs w:val="28"/>
                <w:lang w:val="en-US"/>
              </w:rPr>
            </w:pPr>
            <w:r>
              <w:rPr>
                <w:rFonts w:ascii="Times New Roman" w:hAnsi="Times New Roman" w:cs="Times New Roman"/>
                <w:sz w:val="28"/>
                <w:szCs w:val="28"/>
                <w:lang w:val="en-US"/>
              </w:rPr>
              <w:t>02,02</w:t>
            </w:r>
          </w:p>
        </w:tc>
      </w:tr>
    </w:tbl>
    <w:p w14:paraId="3308948C" w14:textId="77777777" w:rsidR="008168CE" w:rsidRPr="005330CA" w:rsidRDefault="008168CE" w:rsidP="009833A5">
      <w:pPr>
        <w:pStyle w:val="Heading1"/>
        <w:spacing w:before="0" w:beforeAutospacing="0" w:after="0" w:afterAutospacing="0" w:line="240" w:lineRule="auto"/>
        <w:rPr>
          <w:sz w:val="26"/>
          <w:szCs w:val="26"/>
          <w:lang w:val="en-US"/>
        </w:rPr>
      </w:pPr>
    </w:p>
    <w:p w14:paraId="4CE473FA" w14:textId="77777777" w:rsidR="008168CE" w:rsidRPr="005330CA" w:rsidRDefault="008168CE" w:rsidP="009833A5">
      <w:pPr>
        <w:pStyle w:val="Heading1"/>
        <w:spacing w:before="0" w:beforeAutospacing="0" w:after="0" w:afterAutospacing="0" w:line="240" w:lineRule="auto"/>
        <w:rPr>
          <w:sz w:val="26"/>
          <w:szCs w:val="26"/>
          <w:lang w:val="en-US"/>
        </w:rPr>
      </w:pPr>
    </w:p>
    <w:p w14:paraId="4B756A57" w14:textId="77777777" w:rsidR="008168CE" w:rsidRPr="005330CA" w:rsidRDefault="008168CE" w:rsidP="009833A5">
      <w:pPr>
        <w:pStyle w:val="Heading1"/>
        <w:spacing w:before="0" w:beforeAutospacing="0" w:after="0" w:afterAutospacing="0" w:line="240" w:lineRule="auto"/>
        <w:rPr>
          <w:sz w:val="26"/>
          <w:szCs w:val="26"/>
          <w:lang w:val="en-US"/>
        </w:rPr>
      </w:pPr>
    </w:p>
    <w:p w14:paraId="4F591BB5" w14:textId="77777777" w:rsidR="008168CE" w:rsidRPr="005330CA" w:rsidRDefault="008168CE" w:rsidP="009833A5">
      <w:pPr>
        <w:pStyle w:val="Heading1"/>
        <w:spacing w:before="0" w:beforeAutospacing="0" w:after="0" w:afterAutospacing="0" w:line="240" w:lineRule="auto"/>
        <w:rPr>
          <w:sz w:val="26"/>
          <w:szCs w:val="26"/>
          <w:lang w:val="en-US"/>
        </w:rPr>
      </w:pPr>
    </w:p>
    <w:p w14:paraId="228440E5" w14:textId="77777777" w:rsidR="008168CE" w:rsidRPr="005330CA" w:rsidRDefault="008168CE" w:rsidP="009833A5">
      <w:pPr>
        <w:pStyle w:val="Heading1"/>
        <w:spacing w:before="0" w:beforeAutospacing="0" w:after="0" w:afterAutospacing="0" w:line="240" w:lineRule="auto"/>
        <w:rPr>
          <w:sz w:val="26"/>
          <w:szCs w:val="26"/>
          <w:lang w:val="en-US"/>
        </w:rPr>
      </w:pPr>
    </w:p>
    <w:p w14:paraId="72D7E691" w14:textId="77777777" w:rsidR="008168CE" w:rsidRPr="005330CA" w:rsidRDefault="008168CE" w:rsidP="009833A5">
      <w:pPr>
        <w:pStyle w:val="Heading1"/>
        <w:spacing w:before="0" w:beforeAutospacing="0" w:after="0" w:afterAutospacing="0" w:line="240" w:lineRule="auto"/>
        <w:rPr>
          <w:sz w:val="26"/>
          <w:szCs w:val="26"/>
          <w:lang w:val="en-US"/>
        </w:rPr>
      </w:pPr>
    </w:p>
    <w:p w14:paraId="0686D421" w14:textId="376BC001" w:rsidR="009833A5" w:rsidRPr="005330CA" w:rsidRDefault="008168CE" w:rsidP="009833A5">
      <w:pPr>
        <w:pStyle w:val="Heading1"/>
        <w:spacing w:before="0" w:beforeAutospacing="0" w:after="0" w:afterAutospacing="0" w:line="240" w:lineRule="auto"/>
        <w:rPr>
          <w:sz w:val="26"/>
          <w:szCs w:val="26"/>
          <w:lang w:val="sv-SE"/>
        </w:rPr>
      </w:pPr>
      <w:proofErr w:type="spellStart"/>
      <w:r w:rsidRPr="005330CA">
        <w:rPr>
          <w:sz w:val="26"/>
          <w:szCs w:val="26"/>
          <w:lang w:val="en-US"/>
        </w:rPr>
        <w:t>Tiết</w:t>
      </w:r>
      <w:proofErr w:type="spellEnd"/>
      <w:r w:rsidRPr="005330CA">
        <w:rPr>
          <w:sz w:val="26"/>
          <w:szCs w:val="26"/>
          <w:lang w:val="en-US"/>
        </w:rPr>
        <w:t xml:space="preserve"> </w:t>
      </w:r>
      <w:r w:rsidR="00240861">
        <w:rPr>
          <w:sz w:val="26"/>
          <w:szCs w:val="26"/>
          <w:lang w:val="en-US"/>
        </w:rPr>
        <w:t xml:space="preserve">89+ </w:t>
      </w:r>
      <w:r w:rsidRPr="005330CA">
        <w:rPr>
          <w:sz w:val="26"/>
          <w:szCs w:val="26"/>
          <w:lang w:val="en-US"/>
        </w:rPr>
        <w:t xml:space="preserve">90 - </w:t>
      </w:r>
      <w:r w:rsidR="009833A5" w:rsidRPr="005330CA">
        <w:rPr>
          <w:sz w:val="26"/>
          <w:szCs w:val="26"/>
        </w:rPr>
        <w:t>BÀI</w:t>
      </w:r>
      <w:r w:rsidR="009833A5" w:rsidRPr="005330CA">
        <w:rPr>
          <w:sz w:val="26"/>
          <w:szCs w:val="26"/>
          <w:lang w:val="sv-SE"/>
        </w:rPr>
        <w:t xml:space="preserve"> 43: XÁC </w:t>
      </w:r>
      <w:r w:rsidR="002B5DCB" w:rsidRPr="005330CA">
        <w:rPr>
          <w:sz w:val="26"/>
          <w:szCs w:val="26"/>
          <w:lang w:val="sv-SE"/>
        </w:rPr>
        <w:t>S</w:t>
      </w:r>
      <w:r w:rsidR="009833A5" w:rsidRPr="005330CA">
        <w:rPr>
          <w:sz w:val="26"/>
          <w:szCs w:val="26"/>
          <w:lang w:val="sv-SE"/>
        </w:rPr>
        <w:t>UẤT THỰC NGHIỆM</w:t>
      </w:r>
    </w:p>
    <w:p w14:paraId="7D849814" w14:textId="77777777" w:rsidR="009833A5" w:rsidRPr="005330CA" w:rsidRDefault="009833A5" w:rsidP="009833A5">
      <w:pPr>
        <w:spacing w:after="0" w:line="240" w:lineRule="auto"/>
        <w:rPr>
          <w:rFonts w:ascii="Times New Roman" w:hAnsi="Times New Roman" w:cs="Times New Roman"/>
          <w:b/>
          <w:bCs/>
          <w:sz w:val="26"/>
          <w:szCs w:val="26"/>
        </w:rPr>
      </w:pPr>
      <w:r w:rsidRPr="005330CA">
        <w:rPr>
          <w:rFonts w:ascii="Times New Roman" w:hAnsi="Times New Roman" w:cs="Times New Roman"/>
          <w:b/>
          <w:bCs/>
          <w:sz w:val="26"/>
          <w:szCs w:val="26"/>
        </w:rPr>
        <w:t>I. MỤC TIÊU</w:t>
      </w:r>
    </w:p>
    <w:p w14:paraId="62CB29E7" w14:textId="77777777" w:rsidR="009833A5" w:rsidRPr="005330CA" w:rsidRDefault="009833A5" w:rsidP="009833A5">
      <w:pPr>
        <w:spacing w:after="0" w:line="240" w:lineRule="auto"/>
        <w:rPr>
          <w:rFonts w:ascii="Times New Roman" w:hAnsi="Times New Roman" w:cs="Times New Roman"/>
          <w:b/>
          <w:bCs/>
          <w:sz w:val="26"/>
          <w:szCs w:val="26"/>
          <w:lang w:val="sv-SE"/>
        </w:rPr>
      </w:pPr>
      <w:r w:rsidRPr="005330CA">
        <w:rPr>
          <w:rFonts w:ascii="Times New Roman" w:hAnsi="Times New Roman" w:cs="Times New Roman"/>
          <w:b/>
          <w:bCs/>
          <w:sz w:val="26"/>
          <w:szCs w:val="26"/>
        </w:rPr>
        <w:t>1. Mức độ/ yêu cầu cần đạt</w:t>
      </w:r>
    </w:p>
    <w:p w14:paraId="27137FD3" w14:textId="77777777" w:rsidR="009833A5" w:rsidRPr="005330CA" w:rsidRDefault="009833A5" w:rsidP="009833A5">
      <w:pPr>
        <w:spacing w:after="0" w:line="240" w:lineRule="auto"/>
        <w:rPr>
          <w:rFonts w:ascii="Times New Roman" w:hAnsi="Times New Roman" w:cs="Times New Roman"/>
          <w:sz w:val="26"/>
          <w:szCs w:val="26"/>
          <w:lang w:val="sv-SE"/>
        </w:rPr>
      </w:pPr>
      <w:r w:rsidRPr="005330CA">
        <w:rPr>
          <w:rFonts w:ascii="Times New Roman" w:hAnsi="Times New Roman" w:cs="Times New Roman"/>
          <w:sz w:val="26"/>
          <w:szCs w:val="26"/>
          <w:lang w:val="sv-SE"/>
        </w:rPr>
        <w:t>- Nhận biết được khả năng xảy ra một sự kiện</w:t>
      </w:r>
    </w:p>
    <w:p w14:paraId="321B93A0" w14:textId="77777777" w:rsidR="009833A5" w:rsidRPr="005330CA" w:rsidRDefault="009833A5" w:rsidP="009833A5">
      <w:pPr>
        <w:spacing w:after="0" w:line="240" w:lineRule="auto"/>
        <w:rPr>
          <w:rFonts w:ascii="Times New Roman" w:hAnsi="Times New Roman" w:cs="Times New Roman"/>
          <w:b/>
          <w:bCs/>
          <w:sz w:val="26"/>
          <w:szCs w:val="26"/>
        </w:rPr>
      </w:pPr>
      <w:r w:rsidRPr="005330CA">
        <w:rPr>
          <w:rFonts w:ascii="Times New Roman" w:hAnsi="Times New Roman" w:cs="Times New Roman"/>
          <w:b/>
          <w:bCs/>
          <w:sz w:val="26"/>
          <w:szCs w:val="26"/>
        </w:rPr>
        <w:t>2. Kĩ năng và năng lực</w:t>
      </w:r>
      <w:bookmarkStart w:id="0" w:name="_GoBack"/>
      <w:bookmarkEnd w:id="0"/>
    </w:p>
    <w:p w14:paraId="66FB3006" w14:textId="77777777" w:rsidR="009833A5" w:rsidRPr="005330CA" w:rsidRDefault="009833A5" w:rsidP="009833A5">
      <w:pPr>
        <w:spacing w:after="0" w:line="240" w:lineRule="auto"/>
        <w:rPr>
          <w:rFonts w:ascii="Times New Roman" w:hAnsi="Times New Roman" w:cs="Times New Roman"/>
          <w:sz w:val="26"/>
          <w:szCs w:val="26"/>
          <w:lang w:val="sv-SE"/>
        </w:rPr>
      </w:pPr>
      <w:r w:rsidRPr="005330CA">
        <w:rPr>
          <w:rFonts w:ascii="Times New Roman" w:hAnsi="Times New Roman" w:cs="Times New Roman"/>
          <w:b/>
          <w:bCs/>
          <w:sz w:val="26"/>
          <w:szCs w:val="26"/>
        </w:rPr>
        <w:t>a. Kĩ năng:</w:t>
      </w:r>
      <w:r w:rsidRPr="005330CA">
        <w:rPr>
          <w:rFonts w:ascii="Times New Roman" w:hAnsi="Times New Roman" w:cs="Times New Roman"/>
          <w:sz w:val="26"/>
          <w:szCs w:val="26"/>
        </w:rPr>
        <w:t xml:space="preserve"> </w:t>
      </w:r>
    </w:p>
    <w:p w14:paraId="4D6E3A49" w14:textId="77777777" w:rsidR="009833A5" w:rsidRPr="005330CA" w:rsidRDefault="009833A5" w:rsidP="009833A5">
      <w:pPr>
        <w:spacing w:after="0" w:line="240" w:lineRule="auto"/>
        <w:rPr>
          <w:rFonts w:ascii="Times New Roman" w:hAnsi="Times New Roman" w:cs="Times New Roman"/>
          <w:sz w:val="26"/>
          <w:szCs w:val="26"/>
          <w:lang w:val="sv-SE"/>
        </w:rPr>
      </w:pPr>
      <w:r w:rsidRPr="005330CA">
        <w:rPr>
          <w:rFonts w:ascii="Times New Roman" w:hAnsi="Times New Roman" w:cs="Times New Roman"/>
          <w:sz w:val="26"/>
          <w:szCs w:val="26"/>
          <w:lang w:val="sv-SE"/>
        </w:rPr>
        <w:t>Biểu diễn được khả năng xảy ra một sự kiện theo xác suất thực nghiệm</w:t>
      </w:r>
    </w:p>
    <w:p w14:paraId="18BECFC6" w14:textId="77777777" w:rsidR="009833A5" w:rsidRPr="005330CA" w:rsidRDefault="009833A5" w:rsidP="009833A5">
      <w:pPr>
        <w:spacing w:after="0" w:line="240" w:lineRule="auto"/>
        <w:rPr>
          <w:rFonts w:ascii="Times New Roman" w:hAnsi="Times New Roman" w:cs="Times New Roman"/>
          <w:b/>
          <w:bCs/>
          <w:sz w:val="26"/>
          <w:szCs w:val="26"/>
        </w:rPr>
      </w:pPr>
      <w:r w:rsidRPr="005330CA">
        <w:rPr>
          <w:rFonts w:ascii="Times New Roman" w:hAnsi="Times New Roman" w:cs="Times New Roman"/>
          <w:b/>
          <w:bCs/>
          <w:sz w:val="26"/>
          <w:szCs w:val="26"/>
        </w:rPr>
        <w:t>b. Năng lực:</w:t>
      </w:r>
    </w:p>
    <w:p w14:paraId="6B359CD1" w14:textId="77777777" w:rsidR="009833A5" w:rsidRPr="005330CA" w:rsidRDefault="009833A5" w:rsidP="009833A5">
      <w:pPr>
        <w:spacing w:after="0" w:line="240" w:lineRule="auto"/>
        <w:rPr>
          <w:rFonts w:ascii="Times New Roman" w:hAnsi="Times New Roman" w:cs="Times New Roman"/>
          <w:sz w:val="26"/>
          <w:szCs w:val="26"/>
        </w:rPr>
      </w:pPr>
      <w:r w:rsidRPr="005330CA">
        <w:rPr>
          <w:rFonts w:ascii="Times New Roman" w:hAnsi="Times New Roman" w:cs="Times New Roman"/>
          <w:sz w:val="26"/>
          <w:szCs w:val="26"/>
        </w:rPr>
        <w:t xml:space="preserve">- Năng lực chung: </w:t>
      </w:r>
      <w:r w:rsidRPr="005330CA">
        <w:rPr>
          <w:rFonts w:ascii="Times New Roman" w:hAnsi="Times New Roman" w:cs="Times New Roman"/>
          <w:color w:val="202124"/>
          <w:sz w:val="26"/>
          <w:szCs w:val="26"/>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02CDFF7B" w14:textId="77777777" w:rsidR="009833A5" w:rsidRPr="005330CA" w:rsidRDefault="009833A5" w:rsidP="009833A5">
      <w:pPr>
        <w:spacing w:after="0" w:line="240" w:lineRule="auto"/>
        <w:rPr>
          <w:rFonts w:ascii="Times New Roman" w:hAnsi="Times New Roman" w:cs="Times New Roman"/>
          <w:sz w:val="26"/>
          <w:szCs w:val="26"/>
        </w:rPr>
      </w:pPr>
      <w:r w:rsidRPr="005330CA">
        <w:rPr>
          <w:rFonts w:ascii="Times New Roman" w:hAnsi="Times New Roman" w:cs="Times New Roman"/>
          <w:sz w:val="26"/>
          <w:szCs w:val="26"/>
        </w:rPr>
        <w:t>- Năng lực riêng:</w:t>
      </w:r>
    </w:p>
    <w:p w14:paraId="33CEC769" w14:textId="77777777" w:rsidR="009833A5" w:rsidRPr="005330CA" w:rsidRDefault="009833A5" w:rsidP="009833A5">
      <w:pPr>
        <w:spacing w:after="0" w:line="240" w:lineRule="auto"/>
        <w:rPr>
          <w:rFonts w:ascii="Times New Roman" w:hAnsi="Times New Roman" w:cs="Times New Roman"/>
          <w:sz w:val="26"/>
          <w:szCs w:val="26"/>
        </w:rPr>
      </w:pPr>
      <w:r w:rsidRPr="005330CA">
        <w:rPr>
          <w:rFonts w:ascii="Times New Roman" w:hAnsi="Times New Roman" w:cs="Times New Roman"/>
          <w:sz w:val="26"/>
          <w:szCs w:val="26"/>
        </w:rPr>
        <w:t>+ Biểu diễn khả năng xảy ra một sự kiện tho xác suất thực nghiệm</w:t>
      </w:r>
    </w:p>
    <w:p w14:paraId="1EC4C3B1" w14:textId="77777777" w:rsidR="009833A5" w:rsidRPr="005330CA" w:rsidRDefault="009833A5" w:rsidP="009833A5">
      <w:pPr>
        <w:spacing w:after="0" w:line="240" w:lineRule="auto"/>
        <w:rPr>
          <w:rFonts w:ascii="Times New Roman" w:hAnsi="Times New Roman" w:cs="Times New Roman"/>
          <w:b/>
          <w:bCs/>
          <w:sz w:val="26"/>
          <w:szCs w:val="26"/>
        </w:rPr>
      </w:pPr>
      <w:r w:rsidRPr="005330CA">
        <w:rPr>
          <w:rFonts w:ascii="Times New Roman" w:hAnsi="Times New Roman" w:cs="Times New Roman"/>
          <w:b/>
          <w:bCs/>
          <w:sz w:val="26"/>
          <w:szCs w:val="26"/>
        </w:rPr>
        <w:t>3. Phẩm chất</w:t>
      </w:r>
    </w:p>
    <w:p w14:paraId="7D941EC9" w14:textId="77777777" w:rsidR="009833A5" w:rsidRPr="005330CA" w:rsidRDefault="009833A5" w:rsidP="009833A5">
      <w:pPr>
        <w:spacing w:after="0" w:line="240" w:lineRule="auto"/>
        <w:rPr>
          <w:rFonts w:ascii="Times New Roman" w:hAnsi="Times New Roman" w:cs="Times New Roman"/>
          <w:sz w:val="26"/>
          <w:szCs w:val="26"/>
        </w:rPr>
      </w:pPr>
      <w:r w:rsidRPr="005330CA">
        <w:rPr>
          <w:rFonts w:ascii="Times New Roman" w:hAnsi="Times New Roman" w:cs="Times New Roman"/>
          <w:sz w:val="26"/>
          <w:szCs w:val="26"/>
        </w:rPr>
        <w:t>Rèn luyện thói quen tự học, ý thức hoàn thành nhiệm vụ học tập, bồi dưỡng hứng thú học tập cho HS.</w:t>
      </w:r>
    </w:p>
    <w:p w14:paraId="366DFBC8" w14:textId="77777777" w:rsidR="009833A5" w:rsidRPr="005330CA" w:rsidRDefault="009833A5" w:rsidP="009833A5">
      <w:pPr>
        <w:spacing w:after="0" w:line="240" w:lineRule="auto"/>
        <w:rPr>
          <w:rFonts w:ascii="Times New Roman" w:hAnsi="Times New Roman" w:cs="Times New Roman"/>
          <w:sz w:val="26"/>
          <w:szCs w:val="26"/>
        </w:rPr>
      </w:pPr>
      <w:r w:rsidRPr="005330CA">
        <w:rPr>
          <w:rFonts w:ascii="Times New Roman" w:hAnsi="Times New Roman" w:cs="Times New Roman"/>
          <w:sz w:val="26"/>
          <w:szCs w:val="26"/>
        </w:rPr>
        <w:t>Ý thức khám phá khoa học thông qua thực nghiệm</w:t>
      </w:r>
    </w:p>
    <w:p w14:paraId="3460FDC0" w14:textId="77777777" w:rsidR="009833A5" w:rsidRPr="005330CA" w:rsidRDefault="009833A5" w:rsidP="009833A5">
      <w:pPr>
        <w:spacing w:after="0" w:line="240" w:lineRule="auto"/>
        <w:jc w:val="both"/>
        <w:rPr>
          <w:rFonts w:ascii="Times New Roman" w:hAnsi="Times New Roman" w:cs="Times New Roman"/>
          <w:b/>
          <w:bCs/>
          <w:color w:val="000000"/>
          <w:sz w:val="26"/>
          <w:szCs w:val="26"/>
          <w:lang w:val="nl-NL"/>
        </w:rPr>
      </w:pPr>
      <w:r w:rsidRPr="005330CA">
        <w:rPr>
          <w:rFonts w:ascii="Times New Roman" w:hAnsi="Times New Roman" w:cs="Times New Roman"/>
          <w:b/>
          <w:bCs/>
          <w:color w:val="000000"/>
          <w:sz w:val="26"/>
          <w:szCs w:val="26"/>
          <w:lang w:val="nl-NL"/>
        </w:rPr>
        <w:t>II. THIẾT BỊ DẠY HỌC VÀ HỌC LIỆU</w:t>
      </w:r>
    </w:p>
    <w:p w14:paraId="07F37D47" w14:textId="77777777" w:rsidR="009833A5" w:rsidRPr="005330CA" w:rsidRDefault="009833A5" w:rsidP="009833A5">
      <w:pPr>
        <w:spacing w:after="0" w:line="240" w:lineRule="auto"/>
        <w:rPr>
          <w:rFonts w:ascii="Times New Roman" w:hAnsi="Times New Roman" w:cs="Times New Roman"/>
          <w:color w:val="000000"/>
          <w:sz w:val="26"/>
          <w:szCs w:val="26"/>
          <w:lang w:val="nl-NL"/>
        </w:rPr>
      </w:pPr>
      <w:r w:rsidRPr="005330CA">
        <w:rPr>
          <w:rFonts w:ascii="Times New Roman" w:hAnsi="Times New Roman" w:cs="Times New Roman"/>
          <w:b/>
          <w:bCs/>
          <w:color w:val="000000"/>
          <w:sz w:val="26"/>
          <w:szCs w:val="26"/>
          <w:lang w:val="nl-NL"/>
        </w:rPr>
        <w:t xml:space="preserve">1. Đối với giáo viên: </w:t>
      </w:r>
      <w:r w:rsidRPr="005330CA">
        <w:rPr>
          <w:rFonts w:ascii="Times New Roman" w:hAnsi="Times New Roman" w:cs="Times New Roman"/>
          <w:color w:val="000000"/>
          <w:sz w:val="26"/>
          <w:szCs w:val="26"/>
          <w:lang w:val="nl-NL"/>
        </w:rPr>
        <w:t>Một miếng bìa để quay như trong Hình 9.29 SGK</w:t>
      </w:r>
    </w:p>
    <w:p w14:paraId="2319CE0F" w14:textId="77777777" w:rsidR="009833A5" w:rsidRPr="005330CA" w:rsidRDefault="009833A5" w:rsidP="009833A5">
      <w:pPr>
        <w:spacing w:after="0" w:line="240" w:lineRule="auto"/>
        <w:rPr>
          <w:rFonts w:ascii="Times New Roman" w:hAnsi="Times New Roman" w:cs="Times New Roman"/>
          <w:b/>
          <w:bCs/>
          <w:color w:val="000000"/>
          <w:sz w:val="26"/>
          <w:szCs w:val="26"/>
        </w:rPr>
      </w:pPr>
      <w:r w:rsidRPr="005330CA">
        <w:rPr>
          <w:rFonts w:ascii="Times New Roman" w:hAnsi="Times New Roman" w:cs="Times New Roman"/>
          <w:b/>
          <w:bCs/>
          <w:color w:val="000000"/>
          <w:sz w:val="26"/>
          <w:szCs w:val="26"/>
          <w:lang w:val="nl-NL"/>
        </w:rPr>
        <w:t xml:space="preserve">2. Đối với học sinh: </w:t>
      </w:r>
      <w:r w:rsidRPr="005330CA">
        <w:rPr>
          <w:rFonts w:ascii="Times New Roman" w:hAnsi="Times New Roman" w:cs="Times New Roman"/>
          <w:color w:val="000000"/>
          <w:sz w:val="26"/>
          <w:szCs w:val="26"/>
          <w:lang w:val="nl-NL"/>
        </w:rPr>
        <w:t>vở ghi, sgk</w:t>
      </w:r>
    </w:p>
    <w:p w14:paraId="3002D0F2" w14:textId="77777777" w:rsidR="009833A5" w:rsidRPr="005330CA" w:rsidRDefault="009833A5" w:rsidP="009833A5">
      <w:pPr>
        <w:spacing w:after="0" w:line="240" w:lineRule="auto"/>
        <w:jc w:val="both"/>
        <w:rPr>
          <w:rFonts w:ascii="Times New Roman" w:hAnsi="Times New Roman" w:cs="Times New Roman"/>
          <w:b/>
          <w:sz w:val="26"/>
          <w:szCs w:val="26"/>
          <w:lang w:val="nl-NL"/>
        </w:rPr>
      </w:pPr>
      <w:r w:rsidRPr="005330CA">
        <w:rPr>
          <w:rFonts w:ascii="Times New Roman" w:hAnsi="Times New Roman" w:cs="Times New Roman"/>
          <w:b/>
          <w:sz w:val="26"/>
          <w:szCs w:val="26"/>
          <w:lang w:val="pt-BR"/>
        </w:rPr>
        <w:t>III. TIẾN TRÌNH DẠY</w:t>
      </w:r>
      <w:r w:rsidRPr="005330CA">
        <w:rPr>
          <w:rFonts w:ascii="Times New Roman" w:hAnsi="Times New Roman" w:cs="Times New Roman"/>
          <w:b/>
          <w:sz w:val="26"/>
          <w:szCs w:val="26"/>
        </w:rPr>
        <w:t xml:space="preserve"> HỌC</w:t>
      </w:r>
    </w:p>
    <w:p w14:paraId="77168FEE" w14:textId="77777777" w:rsidR="009833A5" w:rsidRPr="005330CA" w:rsidRDefault="009833A5" w:rsidP="009833A5">
      <w:pPr>
        <w:spacing w:after="0" w:line="240" w:lineRule="auto"/>
        <w:rPr>
          <w:rFonts w:ascii="Times New Roman" w:hAnsi="Times New Roman" w:cs="Times New Roman"/>
          <w:b/>
          <w:sz w:val="26"/>
          <w:szCs w:val="26"/>
          <w:lang w:val="nl-NL"/>
        </w:rPr>
      </w:pPr>
      <w:r w:rsidRPr="005330CA">
        <w:rPr>
          <w:rFonts w:ascii="Times New Roman" w:hAnsi="Times New Roman" w:cs="Times New Roman"/>
          <w:b/>
          <w:sz w:val="26"/>
          <w:szCs w:val="26"/>
          <w:lang w:val="nl-NL"/>
        </w:rPr>
        <w:t>A. HOẠT ĐỘNG KHỞI ĐỘNG</w:t>
      </w:r>
    </w:p>
    <w:p w14:paraId="379C8A42" w14:textId="77777777" w:rsidR="009833A5" w:rsidRPr="005330CA" w:rsidRDefault="009833A5" w:rsidP="009833A5">
      <w:pPr>
        <w:spacing w:after="0" w:line="240" w:lineRule="auto"/>
        <w:jc w:val="both"/>
        <w:rPr>
          <w:rFonts w:ascii="Times New Roman" w:hAnsi="Times New Roman" w:cs="Times New Roman"/>
          <w:sz w:val="26"/>
          <w:szCs w:val="26"/>
          <w:lang w:val="sv-SE"/>
        </w:rPr>
      </w:pPr>
      <w:r w:rsidRPr="005330CA">
        <w:rPr>
          <w:rFonts w:ascii="Times New Roman" w:hAnsi="Times New Roman" w:cs="Times New Roman"/>
          <w:b/>
          <w:bCs/>
          <w:color w:val="000000"/>
          <w:sz w:val="26"/>
          <w:szCs w:val="26"/>
          <w:lang w:val="nl-NL"/>
        </w:rPr>
        <w:t>a. Mục tiêu:</w:t>
      </w:r>
      <w:r w:rsidRPr="005330CA">
        <w:rPr>
          <w:rFonts w:ascii="Times New Roman" w:hAnsi="Times New Roman" w:cs="Times New Roman"/>
          <w:bCs/>
          <w:color w:val="000000"/>
          <w:sz w:val="26"/>
          <w:szCs w:val="26"/>
          <w:lang w:val="nl-NL"/>
        </w:rPr>
        <w:t xml:space="preserve"> Tạo tâm thế hứng thú cho học sinh và từng bước làm quen bài học.</w:t>
      </w:r>
    </w:p>
    <w:p w14:paraId="0B70D5EE" w14:textId="77777777" w:rsidR="009833A5" w:rsidRPr="005330CA" w:rsidRDefault="009833A5" w:rsidP="009833A5">
      <w:pPr>
        <w:spacing w:after="0" w:line="240" w:lineRule="auto"/>
        <w:jc w:val="both"/>
        <w:rPr>
          <w:rFonts w:ascii="Times New Roman" w:hAnsi="Times New Roman" w:cs="Times New Roman"/>
          <w:sz w:val="26"/>
          <w:szCs w:val="26"/>
          <w:lang w:val="nl-NL"/>
        </w:rPr>
      </w:pPr>
      <w:r w:rsidRPr="005330CA">
        <w:rPr>
          <w:rFonts w:ascii="Times New Roman" w:hAnsi="Times New Roman" w:cs="Times New Roman"/>
          <w:b/>
          <w:bCs/>
          <w:sz w:val="26"/>
          <w:szCs w:val="26"/>
          <w:lang w:val="nl-NL"/>
        </w:rPr>
        <w:t>b. Nội dung:</w:t>
      </w:r>
      <w:r w:rsidRPr="005330CA">
        <w:rPr>
          <w:rFonts w:ascii="Times New Roman" w:hAnsi="Times New Roman" w:cs="Times New Roman"/>
          <w:bCs/>
          <w:sz w:val="26"/>
          <w:szCs w:val="26"/>
          <w:lang w:val="nl-NL"/>
        </w:rPr>
        <w:t xml:space="preserve"> GV trình bày vấn đề, HS trả lời câu hỏi</w:t>
      </w:r>
    </w:p>
    <w:p w14:paraId="02CBB7AC" w14:textId="77777777" w:rsidR="009833A5" w:rsidRPr="005330CA" w:rsidRDefault="009833A5" w:rsidP="009833A5">
      <w:pPr>
        <w:spacing w:after="0" w:line="240" w:lineRule="auto"/>
        <w:jc w:val="both"/>
        <w:rPr>
          <w:rFonts w:ascii="Times New Roman" w:hAnsi="Times New Roman" w:cs="Times New Roman"/>
          <w:color w:val="FF0000"/>
          <w:sz w:val="26"/>
          <w:szCs w:val="26"/>
          <w:lang w:val="nl-NL"/>
        </w:rPr>
      </w:pPr>
      <w:r w:rsidRPr="005330CA">
        <w:rPr>
          <w:rFonts w:ascii="Times New Roman" w:hAnsi="Times New Roman" w:cs="Times New Roman"/>
          <w:b/>
          <w:bCs/>
          <w:color w:val="000000"/>
          <w:sz w:val="26"/>
          <w:szCs w:val="26"/>
          <w:lang w:val="nl-NL"/>
        </w:rPr>
        <w:t xml:space="preserve">c. </w:t>
      </w:r>
      <w:r w:rsidRPr="005330CA">
        <w:rPr>
          <w:rFonts w:ascii="Times New Roman" w:hAnsi="Times New Roman" w:cs="Times New Roman"/>
          <w:b/>
          <w:color w:val="000000"/>
          <w:sz w:val="26"/>
          <w:szCs w:val="26"/>
          <w:lang w:val="nl-NL"/>
        </w:rPr>
        <w:t>Sản phẩm học tập:</w:t>
      </w:r>
      <w:r w:rsidRPr="005330CA">
        <w:rPr>
          <w:rFonts w:ascii="Times New Roman" w:hAnsi="Times New Roman" w:cs="Times New Roman"/>
          <w:color w:val="000000"/>
          <w:sz w:val="26"/>
          <w:szCs w:val="26"/>
          <w:lang w:val="nl-NL"/>
        </w:rPr>
        <w:t xml:space="preserve"> HS lắng nghe và tiếp thu kiến thức</w:t>
      </w:r>
    </w:p>
    <w:p w14:paraId="5C51FB67" w14:textId="77777777" w:rsidR="009833A5" w:rsidRPr="005330CA" w:rsidRDefault="009833A5" w:rsidP="009833A5">
      <w:pPr>
        <w:spacing w:after="0" w:line="240" w:lineRule="auto"/>
        <w:jc w:val="both"/>
        <w:rPr>
          <w:rFonts w:ascii="Times New Roman" w:hAnsi="Times New Roman" w:cs="Times New Roman"/>
          <w:bCs/>
          <w:sz w:val="26"/>
          <w:szCs w:val="26"/>
        </w:rPr>
      </w:pPr>
      <w:r w:rsidRPr="005330CA">
        <w:rPr>
          <w:rFonts w:ascii="Times New Roman" w:hAnsi="Times New Roman" w:cs="Times New Roman"/>
          <w:b/>
          <w:bCs/>
          <w:color w:val="000000"/>
          <w:sz w:val="26"/>
          <w:szCs w:val="26"/>
          <w:lang w:val="nl-NL"/>
        </w:rPr>
        <w:t xml:space="preserve">d. </w:t>
      </w:r>
      <w:r w:rsidRPr="005330CA">
        <w:rPr>
          <w:rFonts w:ascii="Times New Roman" w:hAnsi="Times New Roman" w:cs="Times New Roman"/>
          <w:b/>
          <w:color w:val="000000"/>
          <w:sz w:val="26"/>
          <w:szCs w:val="26"/>
          <w:lang w:val="nl-NL"/>
        </w:rPr>
        <w:t xml:space="preserve">Tổ chức thực hiện: </w:t>
      </w:r>
    </w:p>
    <w:p w14:paraId="502687EB" w14:textId="77777777" w:rsidR="009833A5" w:rsidRPr="005330CA" w:rsidRDefault="009833A5" w:rsidP="009833A5">
      <w:pPr>
        <w:spacing w:after="0" w:line="240" w:lineRule="auto"/>
        <w:jc w:val="both"/>
        <w:rPr>
          <w:rFonts w:ascii="Times New Roman" w:hAnsi="Times New Roman" w:cs="Times New Roman"/>
          <w:bCs/>
          <w:sz w:val="26"/>
          <w:szCs w:val="26"/>
        </w:rPr>
      </w:pPr>
      <w:r w:rsidRPr="005330CA">
        <w:rPr>
          <w:rFonts w:ascii="Times New Roman" w:hAnsi="Times New Roman" w:cs="Times New Roman"/>
          <w:bCs/>
          <w:i/>
          <w:iCs/>
          <w:sz w:val="26"/>
          <w:szCs w:val="26"/>
        </w:rPr>
        <w:t>Gv trình bày vấn đề</w:t>
      </w:r>
      <w:r w:rsidRPr="005330CA">
        <w:rPr>
          <w:rFonts w:ascii="Times New Roman" w:hAnsi="Times New Roman" w:cs="Times New Roman"/>
          <w:bCs/>
          <w:sz w:val="26"/>
          <w:szCs w:val="26"/>
        </w:rPr>
        <w:t>: Khi thực hiện thí nghiệm hoặc trò chơi, một sự kiện có thể xảy ra hoặc không xảy ra. Khả năng xảy ra một sự kiện được thể hiện bằng một con số từ 0 đến 1</w:t>
      </w:r>
    </w:p>
    <w:p w14:paraId="7139299F" w14:textId="77777777" w:rsidR="009833A5" w:rsidRPr="005330CA" w:rsidRDefault="009833A5" w:rsidP="009833A5">
      <w:pPr>
        <w:spacing w:after="0" w:line="240" w:lineRule="auto"/>
        <w:jc w:val="center"/>
        <w:rPr>
          <w:rFonts w:ascii="Times New Roman" w:hAnsi="Times New Roman" w:cs="Times New Roman"/>
          <w:b/>
          <w:color w:val="000000"/>
          <w:sz w:val="26"/>
          <w:szCs w:val="26"/>
          <w:lang w:val="en-US"/>
        </w:rPr>
      </w:pPr>
      <w:r w:rsidRPr="005330CA">
        <w:rPr>
          <w:rFonts w:ascii="Times New Roman" w:hAnsi="Times New Roman" w:cs="Times New Roman"/>
          <w:sz w:val="26"/>
          <w:szCs w:val="26"/>
          <w:lang w:val="en-US"/>
        </w:rPr>
        <w:drawing>
          <wp:inline distT="0" distB="0" distL="0" distR="0" wp14:anchorId="42E991D3" wp14:editId="158C2D23">
            <wp:extent cx="3476625" cy="923925"/>
            <wp:effectExtent l="0" t="0" r="9525" b="9525"/>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476625" cy="923925"/>
                    </a:xfrm>
                    <a:prstGeom prst="rect">
                      <a:avLst/>
                    </a:prstGeom>
                  </pic:spPr>
                </pic:pic>
              </a:graphicData>
            </a:graphic>
          </wp:inline>
        </w:drawing>
      </w:r>
    </w:p>
    <w:p w14:paraId="38FE9E24" w14:textId="77777777" w:rsidR="009833A5" w:rsidRPr="005330CA" w:rsidRDefault="009833A5" w:rsidP="009833A5">
      <w:pPr>
        <w:spacing w:after="0" w:line="240" w:lineRule="auto"/>
        <w:jc w:val="both"/>
        <w:rPr>
          <w:rFonts w:ascii="Times New Roman" w:hAnsi="Times New Roman" w:cs="Times New Roman"/>
          <w:b/>
          <w:sz w:val="26"/>
          <w:szCs w:val="26"/>
          <w:lang w:val="nl-NL"/>
        </w:rPr>
      </w:pPr>
      <w:r w:rsidRPr="005330CA">
        <w:rPr>
          <w:rFonts w:ascii="Times New Roman" w:hAnsi="Times New Roman" w:cs="Times New Roman"/>
          <w:b/>
          <w:sz w:val="26"/>
          <w:szCs w:val="26"/>
          <w:lang w:val="nl-NL"/>
        </w:rPr>
        <w:t>B.</w:t>
      </w:r>
      <w:r w:rsidRPr="005330CA">
        <w:rPr>
          <w:rFonts w:ascii="Times New Roman" w:hAnsi="Times New Roman" w:cs="Times New Roman"/>
          <w:sz w:val="26"/>
          <w:szCs w:val="26"/>
          <w:lang w:val="nl-NL"/>
        </w:rPr>
        <w:t xml:space="preserve"> </w:t>
      </w:r>
      <w:r w:rsidRPr="005330CA">
        <w:rPr>
          <w:rFonts w:ascii="Times New Roman" w:hAnsi="Times New Roman" w:cs="Times New Roman"/>
          <w:b/>
          <w:sz w:val="26"/>
          <w:szCs w:val="26"/>
          <w:lang w:val="nl-NL"/>
        </w:rPr>
        <w:t>HÌNH THÀNH KIẾN THỨC MỚI</w:t>
      </w:r>
    </w:p>
    <w:p w14:paraId="1B059BC7" w14:textId="77777777" w:rsidR="009833A5" w:rsidRPr="005330CA" w:rsidRDefault="009833A5" w:rsidP="009833A5">
      <w:pPr>
        <w:spacing w:after="0" w:line="240" w:lineRule="auto"/>
        <w:rPr>
          <w:rFonts w:ascii="Times New Roman" w:hAnsi="Times New Roman" w:cs="Times New Roman"/>
          <w:color w:val="000000"/>
          <w:sz w:val="26"/>
          <w:szCs w:val="26"/>
          <w:lang w:val="nl-NL"/>
        </w:rPr>
      </w:pPr>
      <w:r w:rsidRPr="005330CA">
        <w:rPr>
          <w:rFonts w:ascii="Times New Roman" w:hAnsi="Times New Roman" w:cs="Times New Roman"/>
          <w:b/>
          <w:bCs/>
          <w:color w:val="000000"/>
          <w:sz w:val="26"/>
          <w:szCs w:val="26"/>
          <w:lang w:val="nl-NL"/>
        </w:rPr>
        <w:t>a. Mục tiêu</w:t>
      </w:r>
      <w:r w:rsidRPr="005330CA">
        <w:rPr>
          <w:rFonts w:ascii="Times New Roman" w:hAnsi="Times New Roman" w:cs="Times New Roman"/>
          <w:color w:val="000000"/>
          <w:sz w:val="26"/>
          <w:szCs w:val="26"/>
          <w:lang w:val="nl-NL"/>
        </w:rPr>
        <w:t xml:space="preserve">: </w:t>
      </w:r>
    </w:p>
    <w:p w14:paraId="4135ECD2" w14:textId="77777777" w:rsidR="009833A5" w:rsidRPr="005330CA" w:rsidRDefault="009833A5" w:rsidP="009833A5">
      <w:pPr>
        <w:spacing w:after="0" w:line="240" w:lineRule="auto"/>
        <w:rPr>
          <w:rFonts w:ascii="Times New Roman" w:hAnsi="Times New Roman" w:cs="Times New Roman"/>
          <w:bCs/>
          <w:color w:val="000000" w:themeColor="text1"/>
          <w:sz w:val="26"/>
          <w:szCs w:val="26"/>
          <w:lang w:val="nl-NL"/>
        </w:rPr>
      </w:pPr>
      <w:r w:rsidRPr="005330CA">
        <w:rPr>
          <w:rFonts w:ascii="Times New Roman" w:hAnsi="Times New Roman" w:cs="Times New Roman"/>
          <w:color w:val="000000"/>
          <w:sz w:val="26"/>
          <w:szCs w:val="26"/>
          <w:lang w:val="nl-NL"/>
        </w:rPr>
        <w:t xml:space="preserve">- </w:t>
      </w:r>
      <w:r w:rsidRPr="005330CA">
        <w:rPr>
          <w:rFonts w:ascii="Times New Roman" w:hAnsi="Times New Roman" w:cs="Times New Roman"/>
          <w:bCs/>
          <w:color w:val="000000" w:themeColor="text1"/>
          <w:sz w:val="26"/>
          <w:szCs w:val="26"/>
          <w:lang w:val="nl-NL"/>
        </w:rPr>
        <w:t>Giúp hs hiểu được nhu cầu biểu diễn khả năng xảy ra một sự kiện bằng một số từ 0 đến 1</w:t>
      </w:r>
    </w:p>
    <w:p w14:paraId="4CCB11B9" w14:textId="77777777" w:rsidR="009833A5" w:rsidRPr="005330CA" w:rsidRDefault="009833A5" w:rsidP="009833A5">
      <w:pPr>
        <w:spacing w:after="0" w:line="240" w:lineRule="auto"/>
        <w:rPr>
          <w:rFonts w:ascii="Times New Roman" w:hAnsi="Times New Roman" w:cs="Times New Roman"/>
          <w:color w:val="000000"/>
          <w:sz w:val="26"/>
          <w:szCs w:val="26"/>
          <w:lang w:val="nl-NL"/>
        </w:rPr>
      </w:pPr>
      <w:r w:rsidRPr="005330CA">
        <w:rPr>
          <w:rFonts w:ascii="Times New Roman" w:hAnsi="Times New Roman" w:cs="Times New Roman"/>
          <w:color w:val="000000"/>
          <w:sz w:val="26"/>
          <w:szCs w:val="26"/>
          <w:lang w:val="nl-NL"/>
        </w:rPr>
        <w:t>- Hs tính được xác suất thực nghiệm của một sự kiện</w:t>
      </w:r>
    </w:p>
    <w:p w14:paraId="2573D374" w14:textId="77777777" w:rsidR="009833A5" w:rsidRPr="005330CA" w:rsidRDefault="009833A5" w:rsidP="009833A5">
      <w:pPr>
        <w:spacing w:after="0" w:line="240" w:lineRule="auto"/>
        <w:jc w:val="both"/>
        <w:rPr>
          <w:rFonts w:ascii="Times New Roman" w:hAnsi="Times New Roman" w:cs="Times New Roman"/>
          <w:bCs/>
          <w:sz w:val="26"/>
          <w:szCs w:val="26"/>
          <w:lang w:val="nl-NL"/>
        </w:rPr>
      </w:pPr>
      <w:r w:rsidRPr="005330CA">
        <w:rPr>
          <w:rFonts w:ascii="Times New Roman" w:hAnsi="Times New Roman" w:cs="Times New Roman"/>
          <w:b/>
          <w:bCs/>
          <w:sz w:val="26"/>
          <w:szCs w:val="26"/>
          <w:lang w:val="nl-NL"/>
        </w:rPr>
        <w:lastRenderedPageBreak/>
        <w:t xml:space="preserve">b. Nội dung: </w:t>
      </w:r>
      <w:r w:rsidRPr="005330CA">
        <w:rPr>
          <w:rFonts w:ascii="Times New Roman" w:hAnsi="Times New Roman" w:cs="Times New Roman"/>
          <w:bCs/>
          <w:sz w:val="26"/>
          <w:szCs w:val="26"/>
          <w:lang w:val="nl-NL"/>
        </w:rPr>
        <w:t>Đọc thông tin sgk, nghe giáo viên hướng dẫn, học sinh thảo luận, trao đổi.</w:t>
      </w:r>
    </w:p>
    <w:p w14:paraId="6783DC89" w14:textId="77777777" w:rsidR="009833A5" w:rsidRPr="005330CA" w:rsidRDefault="009833A5" w:rsidP="009833A5">
      <w:pPr>
        <w:spacing w:after="0" w:line="240" w:lineRule="auto"/>
        <w:jc w:val="both"/>
        <w:rPr>
          <w:rFonts w:ascii="Times New Roman" w:hAnsi="Times New Roman" w:cs="Times New Roman"/>
          <w:b/>
          <w:color w:val="000000"/>
          <w:sz w:val="26"/>
          <w:szCs w:val="26"/>
          <w:lang w:val="nl-NL"/>
        </w:rPr>
      </w:pPr>
      <w:r w:rsidRPr="005330CA">
        <w:rPr>
          <w:rFonts w:ascii="Times New Roman" w:hAnsi="Times New Roman" w:cs="Times New Roman"/>
          <w:b/>
          <w:bCs/>
          <w:color w:val="000000"/>
          <w:sz w:val="26"/>
          <w:szCs w:val="26"/>
          <w:lang w:val="nl-NL"/>
        </w:rPr>
        <w:t xml:space="preserve">c. </w:t>
      </w:r>
      <w:r w:rsidRPr="005330CA">
        <w:rPr>
          <w:rFonts w:ascii="Times New Roman" w:hAnsi="Times New Roman" w:cs="Times New Roman"/>
          <w:b/>
          <w:color w:val="000000"/>
          <w:sz w:val="26"/>
          <w:szCs w:val="26"/>
          <w:lang w:val="nl-NL"/>
        </w:rPr>
        <w:t>Sản phẩm học tập</w:t>
      </w:r>
      <w:r w:rsidRPr="005330CA">
        <w:rPr>
          <w:rFonts w:ascii="Times New Roman" w:hAnsi="Times New Roman" w:cs="Times New Roman"/>
          <w:b/>
          <w:color w:val="000000"/>
          <w:sz w:val="26"/>
          <w:szCs w:val="26"/>
        </w:rPr>
        <w:t>:</w:t>
      </w:r>
      <w:r w:rsidRPr="005330CA">
        <w:rPr>
          <w:rFonts w:ascii="Times New Roman" w:hAnsi="Times New Roman" w:cs="Times New Roman"/>
          <w:b/>
          <w:color w:val="000000"/>
          <w:sz w:val="26"/>
          <w:szCs w:val="26"/>
          <w:lang w:val="nl-NL"/>
        </w:rPr>
        <w:t xml:space="preserve"> </w:t>
      </w:r>
      <w:r w:rsidRPr="005330CA">
        <w:rPr>
          <w:rFonts w:ascii="Times New Roman" w:hAnsi="Times New Roman" w:cs="Times New Roman"/>
          <w:bCs/>
          <w:color w:val="000000"/>
          <w:sz w:val="26"/>
          <w:szCs w:val="26"/>
          <w:lang w:val="nl-NL"/>
        </w:rPr>
        <w:t>Câu trả lời của HS</w:t>
      </w:r>
    </w:p>
    <w:p w14:paraId="48B053FA" w14:textId="77777777" w:rsidR="009833A5" w:rsidRPr="005330CA" w:rsidRDefault="009833A5" w:rsidP="009833A5">
      <w:pPr>
        <w:spacing w:after="0" w:line="240" w:lineRule="auto"/>
        <w:jc w:val="both"/>
        <w:rPr>
          <w:rFonts w:ascii="Times New Roman" w:hAnsi="Times New Roman" w:cs="Times New Roman"/>
          <w:b/>
          <w:color w:val="000000"/>
          <w:sz w:val="26"/>
          <w:szCs w:val="26"/>
          <w:lang w:val="nl-NL"/>
        </w:rPr>
      </w:pPr>
      <w:r w:rsidRPr="005330CA">
        <w:rPr>
          <w:rFonts w:ascii="Times New Roman" w:hAnsi="Times New Roman" w:cs="Times New Roman"/>
          <w:b/>
          <w:bCs/>
          <w:color w:val="000000"/>
          <w:sz w:val="26"/>
          <w:szCs w:val="26"/>
          <w:lang w:val="nl-NL"/>
        </w:rPr>
        <w:t xml:space="preserve">d. </w:t>
      </w:r>
      <w:r w:rsidRPr="005330CA">
        <w:rPr>
          <w:rFonts w:ascii="Times New Roman" w:hAnsi="Times New Roman" w:cs="Times New Roman"/>
          <w:b/>
          <w:color w:val="000000"/>
          <w:sz w:val="26"/>
          <w:szCs w:val="26"/>
          <w:lang w:val="nl-NL"/>
        </w:rPr>
        <w:t>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827"/>
      </w:tblGrid>
      <w:tr w:rsidR="0070251A" w:rsidRPr="005330CA" w14:paraId="5E2B40E1" w14:textId="77777777" w:rsidTr="00931064">
        <w:trPr>
          <w:trHeight w:val="444"/>
        </w:trPr>
        <w:tc>
          <w:tcPr>
            <w:tcW w:w="5954" w:type="dxa"/>
          </w:tcPr>
          <w:p w14:paraId="2F92805A" w14:textId="6296AFAC" w:rsidR="0070251A" w:rsidRPr="005330CA" w:rsidRDefault="0070251A" w:rsidP="0070251A">
            <w:pPr>
              <w:spacing w:after="0" w:line="240" w:lineRule="auto"/>
              <w:jc w:val="center"/>
              <w:rPr>
                <w:rFonts w:ascii="Times New Roman" w:hAnsi="Times New Roman" w:cs="Times New Roman"/>
                <w:b/>
                <w:color w:val="000000"/>
                <w:sz w:val="26"/>
                <w:szCs w:val="26"/>
                <w:lang w:val="nl-NL"/>
              </w:rPr>
            </w:pPr>
            <w:r w:rsidRPr="005330CA">
              <w:rPr>
                <w:rFonts w:ascii="Times New Roman" w:hAnsi="Times New Roman" w:cs="Times New Roman"/>
                <w:b/>
                <w:color w:val="000000"/>
                <w:sz w:val="28"/>
                <w:szCs w:val="28"/>
                <w:lang w:val="nl-NL"/>
              </w:rPr>
              <w:t>HOẠT ĐỘNG CỦA GV - HS</w:t>
            </w:r>
          </w:p>
        </w:tc>
        <w:tc>
          <w:tcPr>
            <w:tcW w:w="3827" w:type="dxa"/>
          </w:tcPr>
          <w:p w14:paraId="2252D111" w14:textId="49DE42FC" w:rsidR="0070251A" w:rsidRPr="005330CA" w:rsidRDefault="0070251A" w:rsidP="0070251A">
            <w:pPr>
              <w:spacing w:after="0" w:line="240" w:lineRule="auto"/>
              <w:jc w:val="center"/>
              <w:rPr>
                <w:rFonts w:ascii="Times New Roman" w:hAnsi="Times New Roman" w:cs="Times New Roman"/>
                <w:b/>
                <w:color w:val="000000"/>
                <w:sz w:val="26"/>
                <w:szCs w:val="26"/>
                <w:lang w:val="nl-NL"/>
              </w:rPr>
            </w:pPr>
            <w:r w:rsidRPr="005330CA">
              <w:rPr>
                <w:rFonts w:ascii="Times New Roman" w:hAnsi="Times New Roman" w:cs="Times New Roman"/>
                <w:b/>
                <w:color w:val="000000"/>
                <w:sz w:val="28"/>
                <w:szCs w:val="28"/>
                <w:lang w:val="nl-NL"/>
              </w:rPr>
              <w:t>DỰ KIẾN SẢN PHẨM</w:t>
            </w:r>
          </w:p>
        </w:tc>
      </w:tr>
      <w:tr w:rsidR="0070251A" w:rsidRPr="005330CA" w14:paraId="040DFE02" w14:textId="77777777" w:rsidTr="00931064">
        <w:trPr>
          <w:trHeight w:val="132"/>
        </w:trPr>
        <w:tc>
          <w:tcPr>
            <w:tcW w:w="5954" w:type="dxa"/>
          </w:tcPr>
          <w:p w14:paraId="6EBC8DCB" w14:textId="77777777" w:rsidR="0070251A" w:rsidRPr="005330CA" w:rsidRDefault="0070251A" w:rsidP="0070251A">
            <w:pPr>
              <w:jc w:val="both"/>
              <w:rPr>
                <w:rFonts w:ascii="Times New Roman" w:hAnsi="Times New Roman" w:cs="Times New Roman"/>
                <w:b/>
                <w:color w:val="000000"/>
                <w:sz w:val="28"/>
                <w:szCs w:val="28"/>
                <w:lang w:val="nl-NL"/>
              </w:rPr>
            </w:pPr>
            <w:r w:rsidRPr="005330CA">
              <w:rPr>
                <w:rFonts w:ascii="Times New Roman" w:hAnsi="Times New Roman" w:cs="Times New Roman"/>
                <w:b/>
                <w:color w:val="000000"/>
                <w:sz w:val="28"/>
                <w:szCs w:val="28"/>
                <w:lang w:val="nl-NL"/>
              </w:rPr>
              <w:t>Bước 1: GV chuyển giao nhiệm vụ học tập</w:t>
            </w:r>
          </w:p>
          <w:p w14:paraId="52989331" w14:textId="77777777" w:rsidR="0070251A" w:rsidRPr="005330CA" w:rsidRDefault="0070251A" w:rsidP="0070251A">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 Tìm tòi - khám phá: Có thể thực hiện theo các bước sau:</w:t>
            </w:r>
          </w:p>
          <w:p w14:paraId="42538EC0" w14:textId="77777777" w:rsidR="0070251A" w:rsidRPr="005330CA" w:rsidRDefault="0070251A" w:rsidP="0070251A">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 xml:space="preserve">1.Cho HS dự đoán. </w:t>
            </w:r>
          </w:p>
          <w:p w14:paraId="1A982E53" w14:textId="77777777" w:rsidR="0070251A" w:rsidRPr="005330CA" w:rsidRDefault="0070251A" w:rsidP="0070251A">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2.Cho HS làm thí nghiệm, thực hiện trò chơi.</w:t>
            </w:r>
          </w:p>
          <w:p w14:paraId="5B35E012" w14:textId="77777777" w:rsidR="0070251A" w:rsidRPr="005330CA" w:rsidRDefault="0070251A" w:rsidP="0070251A">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3.Yêu cầu HS đọc lại các kết quả xuất hiện khi làm thí nghiệm, thực hiện trò chơi.</w:t>
            </w:r>
          </w:p>
          <w:p w14:paraId="3CE1FC0A" w14:textId="77777777" w:rsidR="0070251A" w:rsidRPr="005330CA" w:rsidRDefault="0070251A" w:rsidP="0070251A">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4. GV tổng hợp lại các kết quả có thể trong mỗi thí nghiệm, trò chơi và rút ra hộp kiến thức.</w:t>
            </w:r>
          </w:p>
          <w:p w14:paraId="448EDBE2" w14:textId="77777777" w:rsidR="0070251A" w:rsidRPr="005330CA" w:rsidRDefault="0070251A" w:rsidP="0070251A">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Về hai câu hỏi:</w:t>
            </w:r>
          </w:p>
          <w:p w14:paraId="3796352F" w14:textId="77777777" w:rsidR="0070251A" w:rsidRPr="005330CA" w:rsidRDefault="0070251A" w:rsidP="0070251A">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 Trong trò chơi Ô cửa bí mật, có hai kết quả có thể là ô tô và con dê (mặc đủ hai con dễ là khác nhau nhưng người chơi chỉ quan tâm đến việc phần thưởng là ô tô hay con dê).</w:t>
            </w:r>
          </w:p>
          <w:p w14:paraId="18831BE0" w14:textId="77777777" w:rsidR="0070251A" w:rsidRPr="005330CA" w:rsidRDefault="0070251A" w:rsidP="0070251A">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  Một số thí nghiệm/trò chơi khác có thể gợi ý cho HS như: trọng tài tung đồng xu trước mỗi trận đấu, trò chơi cả ngư tung hai dòng xu, trò chơi phi tiêu,...</w:t>
            </w:r>
          </w:p>
          <w:p w14:paraId="78D12502" w14:textId="77777777" w:rsidR="0070251A" w:rsidRPr="005330CA" w:rsidRDefault="0070251A" w:rsidP="0070251A">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 Ví dụ 1: HS làm việc theo nhóm, liệt kê tất cả các kết quả có thể xảy ra</w:t>
            </w:r>
          </w:p>
          <w:p w14:paraId="0A85A641" w14:textId="77777777" w:rsidR="0070251A" w:rsidRPr="005330CA" w:rsidRDefault="0070251A" w:rsidP="0070251A">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 LT1: GV giới thiệu về trò chơi cho HS. Nên hướng dẫn HS liệt kê theo chiều kim đồng hồ để tránh thiếu sót</w:t>
            </w:r>
          </w:p>
          <w:p w14:paraId="4447CE13" w14:textId="77777777" w:rsidR="0070251A" w:rsidRPr="005330CA" w:rsidRDefault="0070251A" w:rsidP="0070251A">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 Tranh luận: HS làm việc theo nhóm. Giúp hs hiểu rằng kết quả có thể chưa chắc chắn đã xuất hiện trong một vài phép thử.</w:t>
            </w:r>
          </w:p>
          <w:p w14:paraId="11B98D2A" w14:textId="77777777" w:rsidR="0070251A" w:rsidRPr="005330CA" w:rsidRDefault="0070251A" w:rsidP="0070251A">
            <w:pPr>
              <w:jc w:val="both"/>
              <w:rPr>
                <w:rFonts w:ascii="Times New Roman" w:hAnsi="Times New Roman" w:cs="Times New Roman"/>
                <w:b/>
                <w:color w:val="000000"/>
                <w:sz w:val="28"/>
                <w:szCs w:val="28"/>
                <w:lang w:val="nl-NL"/>
              </w:rPr>
            </w:pPr>
            <w:r w:rsidRPr="005330CA">
              <w:rPr>
                <w:rFonts w:ascii="Times New Roman" w:hAnsi="Times New Roman" w:cs="Times New Roman"/>
                <w:b/>
                <w:color w:val="000000"/>
                <w:sz w:val="28"/>
                <w:szCs w:val="28"/>
                <w:lang w:val="nl-NL"/>
              </w:rPr>
              <w:lastRenderedPageBreak/>
              <w:t>Bước 2:</w:t>
            </w:r>
            <w:r w:rsidRPr="005330CA">
              <w:rPr>
                <w:rFonts w:ascii="Times New Roman" w:hAnsi="Times New Roman" w:cs="Times New Roman"/>
                <w:b/>
                <w:sz w:val="28"/>
                <w:szCs w:val="28"/>
                <w:lang w:val="nl-NL"/>
              </w:rPr>
              <w:t xml:space="preserve"> </w:t>
            </w:r>
            <w:r w:rsidRPr="005330CA">
              <w:rPr>
                <w:rFonts w:ascii="Times New Roman" w:hAnsi="Times New Roman" w:cs="Times New Roman"/>
                <w:b/>
                <w:color w:val="000000"/>
                <w:sz w:val="28"/>
                <w:szCs w:val="28"/>
                <w:lang w:val="nl-NL"/>
              </w:rPr>
              <w:t>HS thực hiện nhiệm vụ học tập</w:t>
            </w:r>
          </w:p>
          <w:p w14:paraId="16694B11" w14:textId="77777777" w:rsidR="0070251A" w:rsidRPr="005330CA" w:rsidRDefault="0070251A" w:rsidP="0070251A">
            <w:pPr>
              <w:jc w:val="both"/>
              <w:rPr>
                <w:rFonts w:ascii="Times New Roman" w:hAnsi="Times New Roman" w:cs="Times New Roman"/>
                <w:color w:val="000000"/>
                <w:sz w:val="28"/>
                <w:szCs w:val="28"/>
                <w:lang w:val="nl-NL"/>
              </w:rPr>
            </w:pPr>
            <w:r w:rsidRPr="005330CA">
              <w:rPr>
                <w:rFonts w:ascii="Times New Roman" w:hAnsi="Times New Roman" w:cs="Times New Roman"/>
                <w:color w:val="000000"/>
                <w:sz w:val="28"/>
                <w:szCs w:val="28"/>
                <w:lang w:val="nl-NL"/>
              </w:rPr>
              <w:t>+ HS tiếp nhận nhiệm vụ, trao đổi, thảo luận.</w:t>
            </w:r>
          </w:p>
          <w:p w14:paraId="6071979A" w14:textId="77777777" w:rsidR="0070251A" w:rsidRPr="005330CA" w:rsidRDefault="0070251A" w:rsidP="0070251A">
            <w:pPr>
              <w:jc w:val="both"/>
              <w:rPr>
                <w:rFonts w:ascii="Times New Roman" w:hAnsi="Times New Roman" w:cs="Times New Roman"/>
                <w:color w:val="000000"/>
                <w:sz w:val="28"/>
                <w:szCs w:val="28"/>
                <w:lang w:val="nl-NL"/>
              </w:rPr>
            </w:pPr>
            <w:r w:rsidRPr="005330CA">
              <w:rPr>
                <w:rFonts w:ascii="Times New Roman" w:hAnsi="Times New Roman" w:cs="Times New Roman"/>
                <w:color w:val="000000"/>
                <w:sz w:val="28"/>
                <w:szCs w:val="28"/>
                <w:lang w:val="nl-NL"/>
              </w:rPr>
              <w:t>+ GV quan sát HS hoạt động, hỗ trợ khi HS cần</w:t>
            </w:r>
          </w:p>
          <w:p w14:paraId="00D1D347" w14:textId="77777777" w:rsidR="0070251A" w:rsidRPr="005330CA" w:rsidRDefault="0070251A" w:rsidP="0070251A">
            <w:pPr>
              <w:jc w:val="both"/>
              <w:rPr>
                <w:rFonts w:ascii="Times New Roman" w:hAnsi="Times New Roman" w:cs="Times New Roman"/>
                <w:b/>
                <w:color w:val="000000"/>
                <w:sz w:val="28"/>
                <w:szCs w:val="28"/>
                <w:lang w:val="nl-NL"/>
              </w:rPr>
            </w:pPr>
            <w:r w:rsidRPr="005330CA">
              <w:rPr>
                <w:rFonts w:ascii="Times New Roman" w:hAnsi="Times New Roman" w:cs="Times New Roman"/>
                <w:b/>
                <w:color w:val="000000"/>
                <w:sz w:val="28"/>
                <w:szCs w:val="28"/>
                <w:lang w:val="nl-NL"/>
              </w:rPr>
              <w:t>Bước 3: Báo cáo kết quả hoạt động và thảo luận</w:t>
            </w:r>
          </w:p>
          <w:p w14:paraId="0CA30697" w14:textId="77777777" w:rsidR="0070251A" w:rsidRPr="005330CA" w:rsidRDefault="0070251A" w:rsidP="0070251A">
            <w:pPr>
              <w:jc w:val="both"/>
              <w:rPr>
                <w:rFonts w:ascii="Times New Roman" w:hAnsi="Times New Roman" w:cs="Times New Roman"/>
                <w:color w:val="000000"/>
                <w:sz w:val="28"/>
                <w:szCs w:val="28"/>
                <w:lang w:val="nl-NL"/>
              </w:rPr>
            </w:pPr>
            <w:r w:rsidRPr="005330CA">
              <w:rPr>
                <w:rFonts w:ascii="Times New Roman" w:hAnsi="Times New Roman" w:cs="Times New Roman"/>
                <w:color w:val="000000"/>
                <w:sz w:val="28"/>
                <w:szCs w:val="28"/>
                <w:lang w:val="nl-NL"/>
              </w:rPr>
              <w:t xml:space="preserve">+ GV gọi HS đứng tại chỗ trả lời câu hỏi. </w:t>
            </w:r>
          </w:p>
          <w:p w14:paraId="65408062" w14:textId="77777777" w:rsidR="0070251A" w:rsidRPr="005330CA" w:rsidRDefault="0070251A" w:rsidP="0070251A">
            <w:pPr>
              <w:jc w:val="both"/>
              <w:rPr>
                <w:rFonts w:ascii="Times New Roman" w:hAnsi="Times New Roman" w:cs="Times New Roman"/>
                <w:color w:val="000000"/>
                <w:sz w:val="28"/>
                <w:szCs w:val="28"/>
                <w:lang w:val="nl-NL"/>
              </w:rPr>
            </w:pPr>
            <w:r w:rsidRPr="005330CA">
              <w:rPr>
                <w:rFonts w:ascii="Times New Roman" w:hAnsi="Times New Roman" w:cs="Times New Roman"/>
                <w:color w:val="000000"/>
                <w:sz w:val="28"/>
                <w:szCs w:val="28"/>
                <w:lang w:val="nl-NL"/>
              </w:rPr>
              <w:t>+ GV gọi HS khác nhận xét, đánh giá.</w:t>
            </w:r>
          </w:p>
          <w:p w14:paraId="768A1769" w14:textId="77777777" w:rsidR="0070251A" w:rsidRPr="005330CA" w:rsidRDefault="0070251A" w:rsidP="0070251A">
            <w:pPr>
              <w:jc w:val="both"/>
              <w:rPr>
                <w:rFonts w:ascii="Times New Roman" w:hAnsi="Times New Roman" w:cs="Times New Roman"/>
                <w:b/>
                <w:color w:val="000000"/>
                <w:sz w:val="28"/>
                <w:szCs w:val="28"/>
                <w:lang w:val="nl-NL"/>
              </w:rPr>
            </w:pPr>
            <w:r w:rsidRPr="005330CA">
              <w:rPr>
                <w:rFonts w:ascii="Times New Roman" w:hAnsi="Times New Roman" w:cs="Times New Roman"/>
                <w:b/>
                <w:color w:val="000000"/>
                <w:sz w:val="28"/>
                <w:szCs w:val="28"/>
                <w:lang w:val="nl-NL"/>
              </w:rPr>
              <w:t>Bước 4: Đánh giá kết quả thực hiện nhiệm vụ học tập</w:t>
            </w:r>
          </w:p>
          <w:p w14:paraId="4722328F" w14:textId="2AB11D91" w:rsidR="0070251A" w:rsidRPr="005330CA" w:rsidRDefault="0070251A" w:rsidP="0070251A">
            <w:pPr>
              <w:spacing w:after="0" w:line="240" w:lineRule="auto"/>
              <w:rPr>
                <w:rFonts w:ascii="Times New Roman" w:hAnsi="Times New Roman" w:cs="Times New Roman"/>
                <w:b/>
                <w:color w:val="000000"/>
                <w:sz w:val="26"/>
                <w:szCs w:val="26"/>
                <w:lang w:val="nl-NL"/>
              </w:rPr>
            </w:pPr>
            <w:r w:rsidRPr="005330CA">
              <w:rPr>
                <w:rFonts w:ascii="Times New Roman" w:hAnsi="Times New Roman" w:cs="Times New Roman"/>
                <w:color w:val="000000"/>
                <w:sz w:val="28"/>
                <w:szCs w:val="28"/>
                <w:lang w:val="nl-NL"/>
              </w:rPr>
              <w:t>+ GV đánh giá, nhận xét, chuẩn kiến thức, chuyển sang nội dung mới</w:t>
            </w:r>
          </w:p>
        </w:tc>
        <w:tc>
          <w:tcPr>
            <w:tcW w:w="3827" w:type="dxa"/>
          </w:tcPr>
          <w:p w14:paraId="67C8186B"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b/>
                <w:bCs/>
                <w:color w:val="000000"/>
                <w:sz w:val="28"/>
                <w:szCs w:val="28"/>
                <w:lang w:val="nl-NL" w:eastAsia="vi-VN"/>
              </w:rPr>
              <w:lastRenderedPageBreak/>
              <w:t>1.Kết quả có thể</w:t>
            </w:r>
          </w:p>
          <w:p w14:paraId="025DAB6C"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t>Hoạt động 1</w:t>
            </w:r>
          </w:p>
          <w:p w14:paraId="5E860CF3"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t>Kết quả có  thể xảy ra là :</w:t>
            </w:r>
          </w:p>
          <w:p w14:paraId="57ABA164"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color w:val="000000"/>
                <w:sz w:val="28"/>
                <w:szCs w:val="28"/>
                <w:lang w:val="en-US"/>
              </w:rPr>
              <w:drawing>
                <wp:inline distT="0" distB="0" distL="0" distR="0" wp14:anchorId="31F01AC0" wp14:editId="633F1004">
                  <wp:extent cx="2361363" cy="1165608"/>
                  <wp:effectExtent l="0" t="0" r="1270" b="0"/>
                  <wp:docPr id="438" name="Picture 438"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Kết nối tri thức và cuộc sống] Giải toán 6 bài 42 : Kết quả có thể và sự kiện trong trò chơi, thí nghiệm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74" cy="1165860"/>
                          </a:xfrm>
                          <a:prstGeom prst="rect">
                            <a:avLst/>
                          </a:prstGeom>
                          <a:noFill/>
                          <a:ln>
                            <a:noFill/>
                          </a:ln>
                        </pic:spPr>
                      </pic:pic>
                    </a:graphicData>
                  </a:graphic>
                </wp:inline>
              </w:drawing>
            </w:r>
          </w:p>
          <w:p w14:paraId="6E5B655F"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color w:val="000000"/>
                <w:sz w:val="28"/>
                <w:szCs w:val="28"/>
                <w:lang w:eastAsia="vi-VN"/>
              </w:rPr>
              <w:t>Hoạt động 2</w:t>
            </w:r>
          </w:p>
          <w:p w14:paraId="434CEADE"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color w:val="000000"/>
                <w:sz w:val="28"/>
                <w:szCs w:val="28"/>
                <w:lang w:eastAsia="vi-VN"/>
              </w:rPr>
              <w:t>Kết quả có  thể xảy ra là :</w:t>
            </w:r>
          </w:p>
          <w:p w14:paraId="78DB1C23"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color w:val="000000"/>
                <w:sz w:val="28"/>
                <w:szCs w:val="28"/>
                <w:lang w:val="en-US"/>
              </w:rPr>
              <w:drawing>
                <wp:inline distT="0" distB="0" distL="0" distR="0" wp14:anchorId="0556423F" wp14:editId="593827BA">
                  <wp:extent cx="2572378" cy="1125239"/>
                  <wp:effectExtent l="0" t="0" r="0" b="0"/>
                  <wp:docPr id="437" name="Picture 437"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Kết nối tri thức và cuộc sống] Giải toán 6 bài 42 : Kết quả có thể và sự kiện trong trò chơi, thí nghiệm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2335" cy="1125220"/>
                          </a:xfrm>
                          <a:prstGeom prst="rect">
                            <a:avLst/>
                          </a:prstGeom>
                          <a:noFill/>
                          <a:ln>
                            <a:noFill/>
                          </a:ln>
                        </pic:spPr>
                      </pic:pic>
                    </a:graphicData>
                  </a:graphic>
                </wp:inline>
              </w:drawing>
            </w:r>
          </w:p>
          <w:p w14:paraId="08D37496"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color w:val="000000"/>
                <w:sz w:val="28"/>
                <w:szCs w:val="28"/>
                <w:lang w:eastAsia="vi-VN"/>
              </w:rPr>
              <w:t>Hoạt động 3</w:t>
            </w:r>
          </w:p>
          <w:p w14:paraId="332C5A5C"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color w:val="000000"/>
                <w:sz w:val="28"/>
                <w:szCs w:val="28"/>
                <w:lang w:eastAsia="vi-VN"/>
              </w:rPr>
              <w:t>Kết quả có  thể xảy ra là :</w:t>
            </w:r>
          </w:p>
          <w:p w14:paraId="47935A48"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color w:val="000000"/>
                <w:sz w:val="28"/>
                <w:szCs w:val="28"/>
                <w:lang w:val="en-US"/>
              </w:rPr>
              <w:drawing>
                <wp:inline distT="0" distB="0" distL="0" distR="0" wp14:anchorId="5A58F74A" wp14:editId="2213C13A">
                  <wp:extent cx="2511770" cy="1205802"/>
                  <wp:effectExtent l="0" t="0" r="3175" b="0"/>
                  <wp:docPr id="436" name="Picture 436"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Kết nối tri thức và cuộc sống] Giải toán 6 bài 42 : Kết quả có thể và sự kiện trong trò chơi, thí nghiệ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1901" cy="1205865"/>
                          </a:xfrm>
                          <a:prstGeom prst="rect">
                            <a:avLst/>
                          </a:prstGeom>
                          <a:noFill/>
                          <a:ln>
                            <a:noFill/>
                          </a:ln>
                        </pic:spPr>
                      </pic:pic>
                    </a:graphicData>
                  </a:graphic>
                </wp:inline>
              </w:drawing>
            </w:r>
          </w:p>
          <w:p w14:paraId="7AFB5458"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b/>
                <w:bCs/>
                <w:color w:val="000000"/>
                <w:sz w:val="28"/>
                <w:szCs w:val="28"/>
                <w:lang w:eastAsia="vi-VN"/>
              </w:rPr>
              <w:t>Câu hỏi 1</w:t>
            </w:r>
          </w:p>
          <w:p w14:paraId="16DFAC28"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color w:val="000000"/>
                <w:sz w:val="28"/>
                <w:szCs w:val="28"/>
                <w:lang w:eastAsia="vi-VN"/>
              </w:rPr>
              <w:lastRenderedPageBreak/>
              <w:t>a. Phần thưởng trong trò chơi Ô cửa bí mật là : một chiếc ô tô ; Hai con dê .</w:t>
            </w:r>
          </w:p>
          <w:p w14:paraId="1DDC3B7F"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color w:val="000000"/>
                <w:sz w:val="28"/>
                <w:szCs w:val="28"/>
                <w:lang w:eastAsia="vi-VN"/>
              </w:rPr>
              <w:t>b. Trò chơi : Bịt mắt bắt dê .Kết quả của trò chơi là : bắt được dê ; không bắt được dê.</w:t>
            </w:r>
          </w:p>
          <w:p w14:paraId="24E33D1F"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b/>
                <w:bCs/>
                <w:color w:val="000000"/>
                <w:sz w:val="28"/>
                <w:szCs w:val="28"/>
                <w:lang w:eastAsia="vi-VN"/>
              </w:rPr>
              <w:t xml:space="preserve">Luyện tập 1: </w:t>
            </w:r>
          </w:p>
          <w:p w14:paraId="3CAC9AC4" w14:textId="77777777"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color w:val="000000"/>
                <w:sz w:val="28"/>
                <w:szCs w:val="28"/>
                <w:lang w:eastAsia="vi-VN"/>
              </w:rPr>
              <w:t>Kết quả có thể nhận được khi quay là : mất lượt ; mất điểm ; phần thưởng ; may mắn ; 100 ; 200 ; 300 ; 400 ; 500 ; 600 ; 700 ; 800 ; 900 .</w:t>
            </w:r>
          </w:p>
          <w:p w14:paraId="44BA1623" w14:textId="32748C5F" w:rsidR="0070251A" w:rsidRPr="005330CA" w:rsidRDefault="0070251A" w:rsidP="0070251A">
            <w:pPr>
              <w:shd w:val="clear" w:color="auto" w:fill="FFFFFF"/>
              <w:rPr>
                <w:rFonts w:ascii="Times New Roman" w:eastAsia="Times New Roman" w:hAnsi="Times New Roman" w:cs="Times New Roman"/>
                <w:color w:val="000000"/>
                <w:sz w:val="28"/>
                <w:szCs w:val="28"/>
                <w:lang w:eastAsia="vi-VN"/>
              </w:rPr>
            </w:pPr>
            <w:r w:rsidRPr="005330CA">
              <w:rPr>
                <w:rFonts w:ascii="Times New Roman" w:eastAsia="Times New Roman" w:hAnsi="Times New Roman" w:cs="Times New Roman"/>
                <w:b/>
                <w:bCs/>
                <w:color w:val="000000"/>
                <w:sz w:val="28"/>
                <w:szCs w:val="28"/>
                <w:lang w:eastAsia="vi-VN"/>
              </w:rPr>
              <w:t xml:space="preserve">Tranh luận: </w:t>
            </w:r>
            <w:r w:rsidRPr="005330CA">
              <w:rPr>
                <w:rFonts w:ascii="Times New Roman" w:eastAsia="Times New Roman" w:hAnsi="Times New Roman" w:cs="Times New Roman"/>
                <w:color w:val="000000"/>
                <w:sz w:val="28"/>
                <w:szCs w:val="28"/>
                <w:lang w:eastAsia="vi-VN"/>
              </w:rPr>
              <w:t>Em đồng</w:t>
            </w:r>
            <w:r w:rsidRPr="005330CA">
              <w:rPr>
                <w:rFonts w:ascii="Times New Roman" w:eastAsia="Times New Roman" w:hAnsi="Times New Roman" w:cs="Times New Roman"/>
                <w:color w:val="000000"/>
                <w:sz w:val="28"/>
                <w:szCs w:val="28"/>
                <w:lang w:val="en-US" w:eastAsia="vi-VN"/>
              </w:rPr>
              <w:t xml:space="preserve"> ý</w:t>
            </w:r>
            <w:r w:rsidRPr="005330CA">
              <w:rPr>
                <w:rFonts w:ascii="Times New Roman" w:eastAsia="Times New Roman" w:hAnsi="Times New Roman" w:cs="Times New Roman"/>
                <w:color w:val="000000"/>
                <w:sz w:val="28"/>
                <w:szCs w:val="28"/>
                <w:lang w:eastAsia="vi-VN"/>
              </w:rPr>
              <w:t xml:space="preserve"> với Vuông </w:t>
            </w:r>
          </w:p>
          <w:p w14:paraId="3196DFA1" w14:textId="77777777" w:rsidR="0070251A" w:rsidRPr="005330CA" w:rsidRDefault="0070251A" w:rsidP="0070251A">
            <w:pPr>
              <w:spacing w:after="0" w:line="240" w:lineRule="auto"/>
              <w:rPr>
                <w:rFonts w:ascii="Times New Roman" w:hAnsi="Times New Roman" w:cs="Times New Roman"/>
                <w:sz w:val="26"/>
                <w:szCs w:val="26"/>
              </w:rPr>
            </w:pPr>
          </w:p>
        </w:tc>
      </w:tr>
    </w:tbl>
    <w:p w14:paraId="63DF8ADD" w14:textId="77777777" w:rsidR="00FE2A3B" w:rsidRPr="005330CA" w:rsidRDefault="00FE2A3B" w:rsidP="00FE2A3B">
      <w:pPr>
        <w:spacing w:after="0" w:line="240" w:lineRule="auto"/>
        <w:rPr>
          <w:rFonts w:ascii="Times New Roman" w:hAnsi="Times New Roman" w:cs="Times New Roman"/>
          <w:b/>
          <w:color w:val="000000" w:themeColor="text1"/>
          <w:sz w:val="28"/>
          <w:szCs w:val="28"/>
          <w:lang w:val="nl-NL"/>
        </w:rPr>
      </w:pPr>
      <w:r w:rsidRPr="005330CA">
        <w:rPr>
          <w:rFonts w:ascii="Times New Roman" w:hAnsi="Times New Roman" w:cs="Times New Roman"/>
          <w:b/>
          <w:color w:val="000000" w:themeColor="text1"/>
          <w:sz w:val="28"/>
          <w:szCs w:val="28"/>
          <w:lang w:val="nl-NL"/>
        </w:rPr>
        <w:lastRenderedPageBreak/>
        <w:t xml:space="preserve">Hoạt động </w:t>
      </w:r>
      <w:r w:rsidRPr="005330CA">
        <w:rPr>
          <w:rFonts w:ascii="Times New Roman" w:hAnsi="Times New Roman" w:cs="Times New Roman"/>
          <w:b/>
          <w:color w:val="000000" w:themeColor="text1"/>
          <w:sz w:val="28"/>
          <w:szCs w:val="28"/>
        </w:rPr>
        <w:t>2:</w:t>
      </w:r>
      <w:r w:rsidRPr="005330CA">
        <w:rPr>
          <w:rFonts w:ascii="Times New Roman" w:hAnsi="Times New Roman" w:cs="Times New Roman"/>
          <w:b/>
          <w:color w:val="000000" w:themeColor="text1"/>
          <w:sz w:val="28"/>
          <w:szCs w:val="28"/>
          <w:lang w:val="nl-NL"/>
        </w:rPr>
        <w:t xml:space="preserve"> Sự kiện</w:t>
      </w:r>
    </w:p>
    <w:p w14:paraId="11DF3866" w14:textId="77777777" w:rsidR="00FE2A3B" w:rsidRPr="005330CA" w:rsidRDefault="00FE2A3B" w:rsidP="00FE2A3B">
      <w:pPr>
        <w:spacing w:after="0" w:line="240" w:lineRule="auto"/>
        <w:rPr>
          <w:rFonts w:ascii="Times New Roman" w:hAnsi="Times New Roman" w:cs="Times New Roman"/>
          <w:color w:val="000000"/>
          <w:sz w:val="28"/>
          <w:szCs w:val="28"/>
          <w:lang w:val="nl-NL"/>
        </w:rPr>
      </w:pPr>
      <w:r w:rsidRPr="005330CA">
        <w:rPr>
          <w:rFonts w:ascii="Times New Roman" w:hAnsi="Times New Roman" w:cs="Times New Roman"/>
          <w:b/>
          <w:bCs/>
          <w:color w:val="000000"/>
          <w:sz w:val="28"/>
          <w:szCs w:val="28"/>
          <w:lang w:val="nl-NL"/>
        </w:rPr>
        <w:t>a. Mục tiêu</w:t>
      </w:r>
      <w:r w:rsidRPr="005330CA">
        <w:rPr>
          <w:rFonts w:ascii="Times New Roman" w:hAnsi="Times New Roman" w:cs="Times New Roman"/>
          <w:color w:val="000000"/>
          <w:sz w:val="28"/>
          <w:szCs w:val="28"/>
          <w:lang w:val="nl-NL"/>
        </w:rPr>
        <w:t xml:space="preserve">: </w:t>
      </w:r>
    </w:p>
    <w:p w14:paraId="3B835B0D" w14:textId="77777777" w:rsidR="00FE2A3B" w:rsidRPr="005330CA" w:rsidRDefault="00FE2A3B" w:rsidP="00FE2A3B">
      <w:pPr>
        <w:spacing w:after="0" w:line="240" w:lineRule="auto"/>
        <w:rPr>
          <w:rFonts w:ascii="Times New Roman" w:hAnsi="Times New Roman" w:cs="Times New Roman"/>
          <w:color w:val="000000"/>
          <w:sz w:val="28"/>
          <w:szCs w:val="28"/>
          <w:lang w:val="nl-NL"/>
        </w:rPr>
      </w:pPr>
      <w:r w:rsidRPr="005330CA">
        <w:rPr>
          <w:rFonts w:ascii="Times New Roman" w:hAnsi="Times New Roman" w:cs="Times New Roman"/>
          <w:color w:val="000000"/>
          <w:sz w:val="28"/>
          <w:szCs w:val="28"/>
          <w:lang w:val="nl-NL"/>
        </w:rPr>
        <w:t>- Giúp hs biết được khi nào (hay ứng với kết quả có thể nào) một sự kiện xảy ra, không xảy ra.</w:t>
      </w:r>
    </w:p>
    <w:p w14:paraId="3948CBD4" w14:textId="77777777" w:rsidR="00FE2A3B" w:rsidRPr="005330CA" w:rsidRDefault="00FE2A3B" w:rsidP="00FE2A3B">
      <w:pPr>
        <w:spacing w:after="0" w:line="240" w:lineRule="auto"/>
        <w:rPr>
          <w:rFonts w:ascii="Times New Roman" w:hAnsi="Times New Roman" w:cs="Times New Roman"/>
          <w:color w:val="000000"/>
          <w:sz w:val="28"/>
          <w:szCs w:val="28"/>
          <w:lang w:val="nl-NL"/>
        </w:rPr>
      </w:pPr>
      <w:r w:rsidRPr="005330CA">
        <w:rPr>
          <w:rFonts w:ascii="Times New Roman" w:hAnsi="Times New Roman" w:cs="Times New Roman"/>
          <w:color w:val="000000"/>
          <w:sz w:val="28"/>
          <w:szCs w:val="28"/>
          <w:lang w:val="nl-NL"/>
        </w:rPr>
        <w:t xml:space="preserve">- Giúp hs xác định được sự kiện có thể xảy ra hay không trong trò chơi </w:t>
      </w:r>
    </w:p>
    <w:p w14:paraId="38C05025" w14:textId="77777777" w:rsidR="00FE2A3B" w:rsidRPr="005330CA" w:rsidRDefault="00FE2A3B" w:rsidP="00FE2A3B">
      <w:pPr>
        <w:spacing w:after="0" w:line="240" w:lineRule="auto"/>
        <w:jc w:val="both"/>
        <w:rPr>
          <w:rFonts w:ascii="Times New Roman" w:hAnsi="Times New Roman" w:cs="Times New Roman"/>
          <w:bCs/>
          <w:sz w:val="28"/>
          <w:szCs w:val="28"/>
          <w:lang w:val="nl-NL"/>
        </w:rPr>
      </w:pPr>
      <w:r w:rsidRPr="005330CA">
        <w:rPr>
          <w:rFonts w:ascii="Times New Roman" w:hAnsi="Times New Roman" w:cs="Times New Roman"/>
          <w:b/>
          <w:bCs/>
          <w:sz w:val="28"/>
          <w:szCs w:val="28"/>
          <w:lang w:val="nl-NL"/>
        </w:rPr>
        <w:t xml:space="preserve">b. Nội dung: </w:t>
      </w:r>
      <w:r w:rsidRPr="005330CA">
        <w:rPr>
          <w:rFonts w:ascii="Times New Roman" w:hAnsi="Times New Roman" w:cs="Times New Roman"/>
          <w:bCs/>
          <w:sz w:val="28"/>
          <w:szCs w:val="28"/>
          <w:lang w:val="nl-NL"/>
        </w:rPr>
        <w:t>Đọc thông tin sgk, nghe giáo viên hướng dẫn, học sinh thảo luận, trao đổi.</w:t>
      </w:r>
    </w:p>
    <w:p w14:paraId="44CF63E6" w14:textId="77777777" w:rsidR="00FE2A3B" w:rsidRPr="005330CA" w:rsidRDefault="00FE2A3B" w:rsidP="00FE2A3B">
      <w:pPr>
        <w:spacing w:after="0" w:line="240" w:lineRule="auto"/>
        <w:jc w:val="both"/>
        <w:rPr>
          <w:rFonts w:ascii="Times New Roman" w:hAnsi="Times New Roman" w:cs="Times New Roman"/>
          <w:b/>
          <w:color w:val="000000"/>
          <w:sz w:val="28"/>
          <w:szCs w:val="28"/>
          <w:lang w:val="nl-NL"/>
        </w:rPr>
      </w:pPr>
      <w:r w:rsidRPr="005330CA">
        <w:rPr>
          <w:rFonts w:ascii="Times New Roman" w:hAnsi="Times New Roman" w:cs="Times New Roman"/>
          <w:b/>
          <w:bCs/>
          <w:color w:val="000000"/>
          <w:sz w:val="28"/>
          <w:szCs w:val="28"/>
          <w:lang w:val="nl-NL"/>
        </w:rPr>
        <w:t xml:space="preserve">c. </w:t>
      </w:r>
      <w:r w:rsidRPr="005330CA">
        <w:rPr>
          <w:rFonts w:ascii="Times New Roman" w:hAnsi="Times New Roman" w:cs="Times New Roman"/>
          <w:b/>
          <w:color w:val="000000"/>
          <w:sz w:val="28"/>
          <w:szCs w:val="28"/>
          <w:lang w:val="nl-NL"/>
        </w:rPr>
        <w:t>Sản phẩm học tập</w:t>
      </w:r>
      <w:r w:rsidRPr="005330CA">
        <w:rPr>
          <w:rFonts w:ascii="Times New Roman" w:hAnsi="Times New Roman" w:cs="Times New Roman"/>
          <w:b/>
          <w:color w:val="000000"/>
          <w:sz w:val="28"/>
          <w:szCs w:val="28"/>
        </w:rPr>
        <w:t>:</w:t>
      </w:r>
      <w:r w:rsidRPr="005330CA">
        <w:rPr>
          <w:rFonts w:ascii="Times New Roman" w:hAnsi="Times New Roman" w:cs="Times New Roman"/>
          <w:b/>
          <w:color w:val="000000"/>
          <w:sz w:val="28"/>
          <w:szCs w:val="28"/>
          <w:lang w:val="nl-NL"/>
        </w:rPr>
        <w:t xml:space="preserve"> </w:t>
      </w:r>
      <w:r w:rsidRPr="005330CA">
        <w:rPr>
          <w:rFonts w:ascii="Times New Roman" w:hAnsi="Times New Roman" w:cs="Times New Roman"/>
          <w:bCs/>
          <w:color w:val="000000"/>
          <w:sz w:val="28"/>
          <w:szCs w:val="28"/>
          <w:lang w:val="nl-NL"/>
        </w:rPr>
        <w:t>Câu trả lời của HS</w:t>
      </w:r>
    </w:p>
    <w:p w14:paraId="63383AD4" w14:textId="77777777" w:rsidR="00FE2A3B" w:rsidRPr="005330CA" w:rsidRDefault="00FE2A3B" w:rsidP="00FE2A3B">
      <w:pPr>
        <w:spacing w:after="0" w:line="240" w:lineRule="auto"/>
        <w:jc w:val="both"/>
        <w:rPr>
          <w:rFonts w:ascii="Times New Roman" w:hAnsi="Times New Roman" w:cs="Times New Roman"/>
          <w:b/>
          <w:color w:val="000000"/>
          <w:sz w:val="28"/>
          <w:szCs w:val="28"/>
          <w:lang w:val="nl-NL"/>
        </w:rPr>
      </w:pPr>
      <w:r w:rsidRPr="005330CA">
        <w:rPr>
          <w:rFonts w:ascii="Times New Roman" w:hAnsi="Times New Roman" w:cs="Times New Roman"/>
          <w:b/>
          <w:bCs/>
          <w:color w:val="000000"/>
          <w:sz w:val="28"/>
          <w:szCs w:val="28"/>
          <w:lang w:val="nl-NL"/>
        </w:rPr>
        <w:t xml:space="preserve">d. </w:t>
      </w:r>
      <w:r w:rsidRPr="005330CA">
        <w:rPr>
          <w:rFonts w:ascii="Times New Roman" w:hAnsi="Times New Roman" w:cs="Times New Roman"/>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FE2A3B" w:rsidRPr="005330CA" w14:paraId="511FD8DF" w14:textId="77777777" w:rsidTr="003A04FF">
        <w:trPr>
          <w:trHeight w:val="444"/>
        </w:trPr>
        <w:tc>
          <w:tcPr>
            <w:tcW w:w="5954" w:type="dxa"/>
            <w:tcBorders>
              <w:bottom w:val="single" w:sz="4" w:space="0" w:color="auto"/>
            </w:tcBorders>
          </w:tcPr>
          <w:p w14:paraId="7F35D3C5" w14:textId="77777777" w:rsidR="00FE2A3B" w:rsidRPr="005330CA" w:rsidRDefault="00FE2A3B" w:rsidP="003A04FF">
            <w:pPr>
              <w:jc w:val="center"/>
              <w:rPr>
                <w:rFonts w:ascii="Times New Roman" w:hAnsi="Times New Roman" w:cs="Times New Roman"/>
                <w:b/>
                <w:color w:val="000000"/>
                <w:sz w:val="28"/>
                <w:szCs w:val="28"/>
                <w:lang w:val="nl-NL"/>
              </w:rPr>
            </w:pPr>
            <w:r w:rsidRPr="005330CA">
              <w:rPr>
                <w:rFonts w:ascii="Times New Roman" w:hAnsi="Times New Roman" w:cs="Times New Roman"/>
                <w:b/>
                <w:color w:val="000000"/>
                <w:sz w:val="28"/>
                <w:szCs w:val="28"/>
                <w:lang w:val="nl-NL"/>
              </w:rPr>
              <w:t>HOẠT ĐỘNG CỦA GV - HS</w:t>
            </w:r>
          </w:p>
        </w:tc>
        <w:tc>
          <w:tcPr>
            <w:tcW w:w="3260" w:type="dxa"/>
          </w:tcPr>
          <w:p w14:paraId="4F0A16F7" w14:textId="77777777" w:rsidR="00FE2A3B" w:rsidRPr="005330CA" w:rsidRDefault="00FE2A3B" w:rsidP="003A04FF">
            <w:pPr>
              <w:jc w:val="center"/>
              <w:rPr>
                <w:rFonts w:ascii="Times New Roman" w:hAnsi="Times New Roman" w:cs="Times New Roman"/>
                <w:b/>
                <w:color w:val="000000"/>
                <w:sz w:val="28"/>
                <w:szCs w:val="28"/>
                <w:lang w:val="nl-NL"/>
              </w:rPr>
            </w:pPr>
            <w:r w:rsidRPr="005330CA">
              <w:rPr>
                <w:rFonts w:ascii="Times New Roman" w:hAnsi="Times New Roman" w:cs="Times New Roman"/>
                <w:b/>
                <w:color w:val="000000"/>
                <w:sz w:val="28"/>
                <w:szCs w:val="28"/>
                <w:lang w:val="nl-NL"/>
              </w:rPr>
              <w:t>DỰ KIẾN SẢN PHẨM</w:t>
            </w:r>
          </w:p>
        </w:tc>
      </w:tr>
      <w:tr w:rsidR="00FE2A3B" w:rsidRPr="005330CA" w14:paraId="56B11271" w14:textId="77777777" w:rsidTr="003A04FF">
        <w:trPr>
          <w:trHeight w:val="132"/>
        </w:trPr>
        <w:tc>
          <w:tcPr>
            <w:tcW w:w="5954" w:type="dxa"/>
            <w:tcBorders>
              <w:bottom w:val="single" w:sz="4" w:space="0" w:color="auto"/>
            </w:tcBorders>
          </w:tcPr>
          <w:p w14:paraId="4DCFC65E" w14:textId="77777777" w:rsidR="00FE2A3B" w:rsidRPr="005330CA" w:rsidRDefault="00FE2A3B" w:rsidP="003A04FF">
            <w:pPr>
              <w:jc w:val="both"/>
              <w:rPr>
                <w:rFonts w:ascii="Times New Roman" w:hAnsi="Times New Roman" w:cs="Times New Roman"/>
                <w:b/>
                <w:color w:val="000000"/>
                <w:sz w:val="28"/>
                <w:szCs w:val="28"/>
                <w:lang w:val="nl-NL"/>
              </w:rPr>
            </w:pPr>
            <w:r w:rsidRPr="005330CA">
              <w:rPr>
                <w:rFonts w:ascii="Times New Roman" w:hAnsi="Times New Roman" w:cs="Times New Roman"/>
                <w:b/>
                <w:color w:val="000000"/>
                <w:sz w:val="28"/>
                <w:szCs w:val="28"/>
                <w:lang w:val="nl-NL"/>
              </w:rPr>
              <w:t>Bước 1: GV chuyển giao nhiệm vụ học tập</w:t>
            </w:r>
          </w:p>
          <w:p w14:paraId="36F9D872" w14:textId="77777777" w:rsidR="00FE2A3B" w:rsidRPr="005330CA" w:rsidRDefault="00FE2A3B" w:rsidP="003A04FF">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 xml:space="preserve">- GV cho hs thực hiện gieo xúc xắc và lấy thẻ như trong hai hoạt  động 4, 5. Mỗi lần thực hiện, xác định xem các sự kiện được liệt kê có xảy ra hay không </w:t>
            </w:r>
          </w:p>
          <w:p w14:paraId="29F14E27" w14:textId="77777777" w:rsidR="00FE2A3B" w:rsidRPr="005330CA" w:rsidRDefault="00FE2A3B" w:rsidP="003A04FF">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 xml:space="preserve">- Ví dụ 2: Có thể thực hiện theo các bước sau: </w:t>
            </w:r>
          </w:p>
          <w:p w14:paraId="2950059C" w14:textId="77777777" w:rsidR="00FE2A3B" w:rsidRPr="005330CA" w:rsidRDefault="00FE2A3B" w:rsidP="003A04FF">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lastRenderedPageBreak/>
              <w:t>+ Giải thích luật chơi</w:t>
            </w:r>
          </w:p>
          <w:p w14:paraId="7DF40A89" w14:textId="77777777" w:rsidR="00FE2A3B" w:rsidRPr="005330CA" w:rsidRDefault="00FE2A3B" w:rsidP="003A04FF">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 Từ kết quả chơi xác định sự kiện nào xảy ra</w:t>
            </w:r>
          </w:p>
          <w:p w14:paraId="164513F2" w14:textId="77777777" w:rsidR="00FE2A3B" w:rsidRPr="005330CA" w:rsidRDefault="00FE2A3B" w:rsidP="003A04FF">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 xml:space="preserve">- LT2: Giúp hs luyện tập xác định sự kiện có xảy ra hay không trong trò chơi quay tấm bìa </w:t>
            </w:r>
          </w:p>
          <w:p w14:paraId="731AED39" w14:textId="77777777" w:rsidR="00FE2A3B" w:rsidRPr="005330CA" w:rsidRDefault="00FE2A3B" w:rsidP="003A04FF">
            <w:pPr>
              <w:jc w:val="both"/>
              <w:rPr>
                <w:rFonts w:ascii="Times New Roman" w:hAnsi="Times New Roman" w:cs="Times New Roman"/>
                <w:bCs/>
                <w:color w:val="000000"/>
                <w:sz w:val="28"/>
                <w:szCs w:val="28"/>
                <w:lang w:val="nl-NL"/>
              </w:rPr>
            </w:pPr>
            <w:r w:rsidRPr="005330CA">
              <w:rPr>
                <w:rFonts w:ascii="Times New Roman" w:hAnsi="Times New Roman" w:cs="Times New Roman"/>
                <w:bCs/>
                <w:color w:val="000000"/>
                <w:sz w:val="28"/>
                <w:szCs w:val="28"/>
                <w:lang w:val="nl-NL"/>
              </w:rPr>
              <w:t xml:space="preserve">- Thử thách: GV giải thích luật chơi. Nếu có thời gian GV có thể cho HS chơi trò chơi này và xác định ai thắng, ai thua. </w:t>
            </w:r>
          </w:p>
          <w:p w14:paraId="6B0B9A64" w14:textId="77777777" w:rsidR="00FE2A3B" w:rsidRPr="005330CA" w:rsidRDefault="00FE2A3B" w:rsidP="003A04FF">
            <w:pPr>
              <w:jc w:val="both"/>
              <w:rPr>
                <w:rFonts w:ascii="Times New Roman" w:hAnsi="Times New Roman" w:cs="Times New Roman"/>
                <w:b/>
                <w:color w:val="000000"/>
                <w:sz w:val="28"/>
                <w:szCs w:val="28"/>
                <w:lang w:val="nl-NL"/>
              </w:rPr>
            </w:pPr>
            <w:r w:rsidRPr="005330CA">
              <w:rPr>
                <w:rFonts w:ascii="Times New Roman" w:hAnsi="Times New Roman" w:cs="Times New Roman"/>
                <w:b/>
                <w:color w:val="000000"/>
                <w:sz w:val="28"/>
                <w:szCs w:val="28"/>
                <w:lang w:val="nl-NL"/>
              </w:rPr>
              <w:t>Bước 2:</w:t>
            </w:r>
            <w:r w:rsidRPr="005330CA">
              <w:rPr>
                <w:rFonts w:ascii="Times New Roman" w:hAnsi="Times New Roman" w:cs="Times New Roman"/>
                <w:b/>
                <w:sz w:val="28"/>
                <w:szCs w:val="28"/>
                <w:lang w:val="nl-NL"/>
              </w:rPr>
              <w:t xml:space="preserve"> </w:t>
            </w:r>
            <w:r w:rsidRPr="005330CA">
              <w:rPr>
                <w:rFonts w:ascii="Times New Roman" w:hAnsi="Times New Roman" w:cs="Times New Roman"/>
                <w:b/>
                <w:color w:val="000000"/>
                <w:sz w:val="28"/>
                <w:szCs w:val="28"/>
                <w:lang w:val="nl-NL"/>
              </w:rPr>
              <w:t>HS thực hiện nhiệm vụ học tập</w:t>
            </w:r>
          </w:p>
          <w:p w14:paraId="372EE3BE" w14:textId="77777777" w:rsidR="00FE2A3B" w:rsidRPr="005330CA" w:rsidRDefault="00FE2A3B" w:rsidP="003A04FF">
            <w:pPr>
              <w:jc w:val="both"/>
              <w:rPr>
                <w:rFonts w:ascii="Times New Roman" w:hAnsi="Times New Roman" w:cs="Times New Roman"/>
                <w:color w:val="000000"/>
                <w:sz w:val="28"/>
                <w:szCs w:val="28"/>
                <w:lang w:val="nl-NL"/>
              </w:rPr>
            </w:pPr>
            <w:r w:rsidRPr="005330CA">
              <w:rPr>
                <w:rFonts w:ascii="Times New Roman" w:hAnsi="Times New Roman" w:cs="Times New Roman"/>
                <w:color w:val="000000"/>
                <w:sz w:val="28"/>
                <w:szCs w:val="28"/>
                <w:lang w:val="nl-NL"/>
              </w:rPr>
              <w:t>+ HS tiếp nhận nhiệm vụ, trao đổi, thảo luận.</w:t>
            </w:r>
          </w:p>
          <w:p w14:paraId="1CE3BBC7" w14:textId="77777777" w:rsidR="00FE2A3B" w:rsidRPr="005330CA" w:rsidRDefault="00FE2A3B" w:rsidP="003A04FF">
            <w:pPr>
              <w:jc w:val="both"/>
              <w:rPr>
                <w:rFonts w:ascii="Times New Roman" w:hAnsi="Times New Roman" w:cs="Times New Roman"/>
                <w:color w:val="000000"/>
                <w:sz w:val="28"/>
                <w:szCs w:val="28"/>
                <w:lang w:val="nl-NL"/>
              </w:rPr>
            </w:pPr>
            <w:r w:rsidRPr="005330CA">
              <w:rPr>
                <w:rFonts w:ascii="Times New Roman" w:hAnsi="Times New Roman" w:cs="Times New Roman"/>
                <w:color w:val="000000"/>
                <w:sz w:val="28"/>
                <w:szCs w:val="28"/>
                <w:lang w:val="nl-NL"/>
              </w:rPr>
              <w:t>+ GV quan sát HS hoạt động, hỗ trợ khi HS cần</w:t>
            </w:r>
          </w:p>
          <w:p w14:paraId="67A78D45" w14:textId="77777777" w:rsidR="00FE2A3B" w:rsidRPr="005330CA" w:rsidRDefault="00FE2A3B" w:rsidP="003A04FF">
            <w:pPr>
              <w:jc w:val="both"/>
              <w:rPr>
                <w:rFonts w:ascii="Times New Roman" w:hAnsi="Times New Roman" w:cs="Times New Roman"/>
                <w:b/>
                <w:color w:val="000000"/>
                <w:sz w:val="28"/>
                <w:szCs w:val="28"/>
                <w:lang w:val="nl-NL"/>
              </w:rPr>
            </w:pPr>
            <w:r w:rsidRPr="005330CA">
              <w:rPr>
                <w:rFonts w:ascii="Times New Roman" w:hAnsi="Times New Roman" w:cs="Times New Roman"/>
                <w:b/>
                <w:color w:val="000000"/>
                <w:sz w:val="28"/>
                <w:szCs w:val="28"/>
                <w:lang w:val="nl-NL"/>
              </w:rPr>
              <w:t>Bước 3: Báo cáo kết quả hoạt động và thảo luận</w:t>
            </w:r>
          </w:p>
          <w:p w14:paraId="21E370F3" w14:textId="77777777" w:rsidR="00FE2A3B" w:rsidRPr="005330CA" w:rsidRDefault="00FE2A3B" w:rsidP="003A04FF">
            <w:pPr>
              <w:jc w:val="both"/>
              <w:rPr>
                <w:rFonts w:ascii="Times New Roman" w:hAnsi="Times New Roman" w:cs="Times New Roman"/>
                <w:color w:val="000000"/>
                <w:sz w:val="28"/>
                <w:szCs w:val="28"/>
                <w:lang w:val="nl-NL"/>
              </w:rPr>
            </w:pPr>
            <w:r w:rsidRPr="005330CA">
              <w:rPr>
                <w:rFonts w:ascii="Times New Roman" w:hAnsi="Times New Roman" w:cs="Times New Roman"/>
                <w:color w:val="000000"/>
                <w:sz w:val="28"/>
                <w:szCs w:val="28"/>
                <w:lang w:val="nl-NL"/>
              </w:rPr>
              <w:t xml:space="preserve">+ GV gọi HS đứng tại chỗ trả lời câu hỏi. </w:t>
            </w:r>
          </w:p>
          <w:p w14:paraId="2D70EECC" w14:textId="77777777" w:rsidR="00FE2A3B" w:rsidRPr="005330CA" w:rsidRDefault="00FE2A3B" w:rsidP="003A04FF">
            <w:pPr>
              <w:jc w:val="both"/>
              <w:rPr>
                <w:rFonts w:ascii="Times New Roman" w:hAnsi="Times New Roman" w:cs="Times New Roman"/>
                <w:color w:val="000000"/>
                <w:sz w:val="28"/>
                <w:szCs w:val="28"/>
                <w:lang w:val="nl-NL"/>
              </w:rPr>
            </w:pPr>
            <w:r w:rsidRPr="005330CA">
              <w:rPr>
                <w:rFonts w:ascii="Times New Roman" w:hAnsi="Times New Roman" w:cs="Times New Roman"/>
                <w:color w:val="000000"/>
                <w:sz w:val="28"/>
                <w:szCs w:val="28"/>
                <w:lang w:val="nl-NL"/>
              </w:rPr>
              <w:t>+ GV gọi HS khác nhận xét, đánh giá.</w:t>
            </w:r>
          </w:p>
          <w:p w14:paraId="6085DDC0" w14:textId="77777777" w:rsidR="00FE2A3B" w:rsidRPr="005330CA" w:rsidRDefault="00FE2A3B" w:rsidP="003A04FF">
            <w:pPr>
              <w:jc w:val="both"/>
              <w:rPr>
                <w:rFonts w:ascii="Times New Roman" w:hAnsi="Times New Roman" w:cs="Times New Roman"/>
                <w:b/>
                <w:color w:val="000000"/>
                <w:sz w:val="28"/>
                <w:szCs w:val="28"/>
                <w:lang w:val="nl-NL"/>
              </w:rPr>
            </w:pPr>
            <w:r w:rsidRPr="005330CA">
              <w:rPr>
                <w:rFonts w:ascii="Times New Roman" w:hAnsi="Times New Roman" w:cs="Times New Roman"/>
                <w:b/>
                <w:color w:val="000000"/>
                <w:sz w:val="28"/>
                <w:szCs w:val="28"/>
                <w:lang w:val="nl-NL"/>
              </w:rPr>
              <w:t>Bước 4: Đánh giá kết quả thực hiện nhiệm vụ học tập</w:t>
            </w:r>
          </w:p>
          <w:p w14:paraId="0A990032" w14:textId="77777777" w:rsidR="00FE2A3B" w:rsidRPr="005330CA" w:rsidRDefault="00FE2A3B" w:rsidP="003A04FF">
            <w:pPr>
              <w:rPr>
                <w:rFonts w:ascii="Times New Roman" w:hAnsi="Times New Roman" w:cs="Times New Roman"/>
                <w:color w:val="000000"/>
                <w:sz w:val="28"/>
                <w:szCs w:val="28"/>
                <w:lang w:val="nl-NL"/>
              </w:rPr>
            </w:pPr>
            <w:r w:rsidRPr="005330CA">
              <w:rPr>
                <w:rFonts w:ascii="Times New Roman" w:hAnsi="Times New Roman" w:cs="Times New Roman"/>
                <w:color w:val="000000"/>
                <w:sz w:val="28"/>
                <w:szCs w:val="28"/>
                <w:lang w:val="nl-NL"/>
              </w:rPr>
              <w:t>+ GV đánh giá, nhận xét, chuẩn kiến thức, chuyển sang nội dung mới</w:t>
            </w:r>
          </w:p>
          <w:p w14:paraId="2AA931CB" w14:textId="77777777" w:rsidR="00FE2A3B" w:rsidRPr="005330CA" w:rsidRDefault="00FE2A3B" w:rsidP="003A04FF">
            <w:pPr>
              <w:rPr>
                <w:rFonts w:ascii="Times New Roman" w:hAnsi="Times New Roman" w:cs="Times New Roman"/>
                <w:color w:val="000000"/>
                <w:sz w:val="28"/>
                <w:szCs w:val="28"/>
                <w:lang w:val="nl-NL"/>
              </w:rPr>
            </w:pPr>
            <w:r w:rsidRPr="005330CA">
              <w:rPr>
                <w:rFonts w:ascii="Times New Roman" w:hAnsi="Times New Roman" w:cs="Times New Roman"/>
                <w:color w:val="000000"/>
                <w:sz w:val="28"/>
                <w:szCs w:val="28"/>
                <w:lang w:val="nl-NL"/>
              </w:rPr>
              <w:t>Áp dụng cho học sinh làm bài tập sau:</w:t>
            </w:r>
          </w:p>
          <w:p w14:paraId="37E7F1FE" w14:textId="77777777" w:rsidR="00FE2A3B" w:rsidRPr="005330CA" w:rsidRDefault="00FE2A3B" w:rsidP="003A04FF">
            <w:pPr>
              <w:pStyle w:val="NormalWeb"/>
              <w:shd w:val="clear" w:color="auto" w:fill="FFFFFF"/>
              <w:spacing w:before="0" w:beforeAutospacing="0" w:after="0" w:afterAutospacing="0"/>
              <w:rPr>
                <w:color w:val="000000"/>
                <w:sz w:val="28"/>
                <w:szCs w:val="28"/>
                <w:lang w:val="nl-NL"/>
              </w:rPr>
            </w:pPr>
            <w:r w:rsidRPr="005330CA">
              <w:rPr>
                <w:rStyle w:val="Strong"/>
                <w:color w:val="000000"/>
                <w:sz w:val="28"/>
                <w:szCs w:val="28"/>
                <w:lang w:val="nl-NL"/>
              </w:rPr>
              <w:t xml:space="preserve">Câu 9.25: </w:t>
            </w:r>
            <w:r w:rsidRPr="005330CA">
              <w:rPr>
                <w:color w:val="000000"/>
                <w:sz w:val="28"/>
                <w:szCs w:val="28"/>
                <w:lang w:val="nl-NL"/>
              </w:rPr>
              <w:t>Gieo một con xúc xắc .</w:t>
            </w:r>
          </w:p>
          <w:p w14:paraId="583B6E6B" w14:textId="77777777" w:rsidR="00FE2A3B" w:rsidRPr="005330CA" w:rsidRDefault="00FE2A3B" w:rsidP="003A04FF">
            <w:pPr>
              <w:pStyle w:val="NormalWeb"/>
              <w:shd w:val="clear" w:color="auto" w:fill="FFFFFF"/>
              <w:spacing w:before="0" w:beforeAutospacing="0" w:after="0" w:afterAutospacing="0"/>
              <w:rPr>
                <w:color w:val="000000"/>
                <w:sz w:val="28"/>
                <w:szCs w:val="28"/>
                <w:lang w:val="nl-NL"/>
              </w:rPr>
            </w:pPr>
            <w:r w:rsidRPr="005330CA">
              <w:rPr>
                <w:color w:val="000000"/>
                <w:sz w:val="28"/>
                <w:szCs w:val="28"/>
                <w:lang w:val="nl-NL"/>
              </w:rPr>
              <w:t>a.Liệt kê các kết quả có thể để sự kiện Số chấm xuất hiện là số nguyên tố xảy ra</w:t>
            </w:r>
          </w:p>
          <w:p w14:paraId="7B07F435" w14:textId="77777777" w:rsidR="00FE2A3B" w:rsidRPr="005330CA" w:rsidRDefault="00FE2A3B" w:rsidP="003A04FF">
            <w:pPr>
              <w:pStyle w:val="NormalWeb"/>
              <w:shd w:val="clear" w:color="auto" w:fill="FFFFFF"/>
              <w:spacing w:before="0" w:beforeAutospacing="0" w:after="0" w:afterAutospacing="0"/>
              <w:rPr>
                <w:color w:val="000000"/>
                <w:sz w:val="28"/>
                <w:szCs w:val="28"/>
                <w:lang w:val="nl-NL"/>
              </w:rPr>
            </w:pPr>
            <w:r w:rsidRPr="005330CA">
              <w:rPr>
                <w:color w:val="000000"/>
                <w:sz w:val="28"/>
                <w:szCs w:val="28"/>
                <w:lang w:val="nl-NL"/>
              </w:rPr>
              <w:t>b.Nếu số chấm xuất hiện là 5 thì sự kiện Số chấm xuất hiện không phải là 6 có xảy ra hay không ?</w:t>
            </w:r>
          </w:p>
          <w:p w14:paraId="7B308053" w14:textId="77777777" w:rsidR="00FE2A3B" w:rsidRPr="005330CA" w:rsidRDefault="00FE2A3B" w:rsidP="003A04FF">
            <w:pPr>
              <w:pStyle w:val="NormalWeb"/>
              <w:shd w:val="clear" w:color="auto" w:fill="FFFFFF"/>
              <w:spacing w:before="0" w:beforeAutospacing="0" w:after="0" w:afterAutospacing="0"/>
              <w:rPr>
                <w:color w:val="000000"/>
                <w:sz w:val="28"/>
                <w:szCs w:val="28"/>
                <w:lang w:val="nl-NL"/>
              </w:rPr>
            </w:pPr>
            <w:r w:rsidRPr="005330CA">
              <w:rPr>
                <w:rStyle w:val="Strong"/>
                <w:color w:val="000000"/>
                <w:sz w:val="28"/>
                <w:szCs w:val="28"/>
                <w:lang w:val="nl-NL"/>
              </w:rPr>
              <w:t xml:space="preserve">Câu 9.26: </w:t>
            </w:r>
            <w:r w:rsidRPr="005330CA">
              <w:rPr>
                <w:color w:val="000000"/>
                <w:sz w:val="28"/>
                <w:szCs w:val="28"/>
                <w:lang w:val="nl-NL"/>
              </w:rPr>
              <w:t>Quay tấm bìa như hình sau và xem mũi tên chỉ vào ô nào khi tấm bìa dừng lại.</w:t>
            </w:r>
          </w:p>
          <w:p w14:paraId="0EB7DFB9" w14:textId="77777777" w:rsidR="00FE2A3B" w:rsidRPr="005330CA" w:rsidRDefault="00FE2A3B" w:rsidP="003A04FF">
            <w:pPr>
              <w:pStyle w:val="NormalWeb"/>
              <w:shd w:val="clear" w:color="auto" w:fill="FFFFFF"/>
              <w:spacing w:before="0" w:beforeAutospacing="0" w:after="0" w:afterAutospacing="0"/>
              <w:rPr>
                <w:color w:val="000000"/>
                <w:sz w:val="28"/>
                <w:szCs w:val="28"/>
              </w:rPr>
            </w:pPr>
            <w:r w:rsidRPr="005330CA">
              <w:rPr>
                <w:noProof/>
                <w:color w:val="000000"/>
                <w:sz w:val="28"/>
                <w:szCs w:val="28"/>
                <w:lang w:val="en-US" w:eastAsia="en-US"/>
              </w:rPr>
              <w:lastRenderedPageBreak/>
              <w:drawing>
                <wp:inline distT="0" distB="0" distL="0" distR="0" wp14:anchorId="170FC0DF" wp14:editId="5266F86A">
                  <wp:extent cx="1376680" cy="1366520"/>
                  <wp:effectExtent l="0" t="0" r="0" b="5080"/>
                  <wp:docPr id="12457358" name="Picture 12457358"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Kết nối tri thức và cuộc sống] Giải toán 6 bài 42 : Kết quả có thể và sự kiện trong trò chơi, thí nghiệm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680" cy="1366520"/>
                          </a:xfrm>
                          <a:prstGeom prst="rect">
                            <a:avLst/>
                          </a:prstGeom>
                          <a:noFill/>
                          <a:ln>
                            <a:noFill/>
                          </a:ln>
                        </pic:spPr>
                      </pic:pic>
                    </a:graphicData>
                  </a:graphic>
                </wp:inline>
              </w:drawing>
            </w:r>
          </w:p>
          <w:p w14:paraId="3F0E8184" w14:textId="77777777" w:rsidR="00FE2A3B" w:rsidRPr="005330CA" w:rsidRDefault="00FE2A3B" w:rsidP="003A04FF">
            <w:pPr>
              <w:pStyle w:val="NormalWeb"/>
              <w:shd w:val="clear" w:color="auto" w:fill="FFFFFF"/>
              <w:spacing w:before="0" w:beforeAutospacing="0" w:after="0" w:afterAutospacing="0"/>
              <w:rPr>
                <w:color w:val="000000"/>
                <w:sz w:val="28"/>
                <w:szCs w:val="28"/>
              </w:rPr>
            </w:pPr>
            <w:r w:rsidRPr="005330CA">
              <w:rPr>
                <w:color w:val="000000"/>
                <w:sz w:val="28"/>
                <w:szCs w:val="28"/>
              </w:rPr>
              <w:t>a.Liệt kê các kết quả có thể của thí nghiệm này ;</w:t>
            </w:r>
          </w:p>
          <w:p w14:paraId="2A8B7F78" w14:textId="77777777" w:rsidR="00FE2A3B" w:rsidRPr="005330CA" w:rsidRDefault="00FE2A3B" w:rsidP="003A04FF">
            <w:pPr>
              <w:pStyle w:val="NormalWeb"/>
              <w:shd w:val="clear" w:color="auto" w:fill="FFFFFF"/>
              <w:spacing w:before="0" w:beforeAutospacing="0" w:after="0" w:afterAutospacing="0"/>
              <w:rPr>
                <w:color w:val="000000"/>
                <w:sz w:val="28"/>
                <w:szCs w:val="28"/>
              </w:rPr>
            </w:pPr>
            <w:r w:rsidRPr="005330CA">
              <w:rPr>
                <w:color w:val="000000"/>
                <w:sz w:val="28"/>
                <w:szCs w:val="28"/>
              </w:rPr>
              <w:t>b. Liệt kê các kết quả có thể để sự kiện Mũi tên không chỉ vào ô Nai xảy ra;</w:t>
            </w:r>
          </w:p>
          <w:p w14:paraId="44A5E241" w14:textId="77777777" w:rsidR="00FE2A3B" w:rsidRPr="005330CA" w:rsidRDefault="00FE2A3B" w:rsidP="003A04FF">
            <w:pPr>
              <w:rPr>
                <w:rFonts w:ascii="Times New Roman" w:hAnsi="Times New Roman" w:cs="Times New Roman"/>
                <w:b/>
                <w:color w:val="000000"/>
                <w:sz w:val="28"/>
                <w:szCs w:val="28"/>
                <w:lang w:val="nl-NL"/>
              </w:rPr>
            </w:pPr>
            <w:r w:rsidRPr="005330CA">
              <w:rPr>
                <w:rFonts w:ascii="Times New Roman" w:hAnsi="Times New Roman" w:cs="Times New Roman"/>
                <w:color w:val="000000"/>
                <w:sz w:val="28"/>
                <w:szCs w:val="28"/>
              </w:rPr>
              <w:t>c. Nêu mũi tên chỉ vào ô Nai như hình vẽ thì sự kiện Mũi tên chỉ vào ô Gấu hoặc Nai có xảy ra không ?</w:t>
            </w:r>
          </w:p>
        </w:tc>
        <w:tc>
          <w:tcPr>
            <w:tcW w:w="3260" w:type="dxa"/>
          </w:tcPr>
          <w:p w14:paraId="2AE5B247" w14:textId="77777777" w:rsidR="00FE2A3B" w:rsidRPr="005330CA" w:rsidRDefault="00FE2A3B" w:rsidP="003A04FF">
            <w:pPr>
              <w:shd w:val="clear" w:color="auto" w:fill="FFFFFF"/>
              <w:rPr>
                <w:rFonts w:ascii="Times New Roman" w:eastAsia="Times New Roman" w:hAnsi="Times New Roman" w:cs="Times New Roman"/>
                <w:b/>
                <w:bCs/>
                <w:color w:val="000000"/>
                <w:sz w:val="28"/>
                <w:szCs w:val="28"/>
                <w:lang w:val="nl-NL" w:eastAsia="vi-VN"/>
              </w:rPr>
            </w:pPr>
            <w:r w:rsidRPr="005330CA">
              <w:rPr>
                <w:rFonts w:ascii="Times New Roman" w:eastAsia="Times New Roman" w:hAnsi="Times New Roman" w:cs="Times New Roman"/>
                <w:b/>
                <w:bCs/>
                <w:color w:val="000000"/>
                <w:sz w:val="28"/>
                <w:szCs w:val="28"/>
                <w:lang w:val="nl-NL" w:eastAsia="vi-VN"/>
              </w:rPr>
              <w:lastRenderedPageBreak/>
              <w:t>2. Sự kiện</w:t>
            </w:r>
          </w:p>
          <w:p w14:paraId="48F51F64"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b/>
                <w:bCs/>
                <w:color w:val="000000"/>
                <w:sz w:val="28"/>
                <w:szCs w:val="28"/>
                <w:lang w:val="nl-NL" w:eastAsia="vi-VN"/>
              </w:rPr>
              <w:t xml:space="preserve">Hoạt động 4: </w:t>
            </w:r>
            <w:r w:rsidRPr="005330CA">
              <w:rPr>
                <w:rFonts w:ascii="Times New Roman" w:eastAsia="Times New Roman" w:hAnsi="Times New Roman" w:cs="Times New Roman"/>
                <w:color w:val="000000"/>
                <w:sz w:val="28"/>
                <w:szCs w:val="28"/>
                <w:lang w:val="nl-NL" w:eastAsia="vi-VN"/>
              </w:rPr>
              <w:t>Cả hai sự kiện đều có thể xảy ra.</w:t>
            </w:r>
          </w:p>
          <w:p w14:paraId="7EC211BF"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b/>
                <w:bCs/>
                <w:color w:val="000000"/>
                <w:sz w:val="28"/>
                <w:szCs w:val="28"/>
                <w:lang w:val="nl-NL" w:eastAsia="vi-VN"/>
              </w:rPr>
              <w:t>Hoạt động 5:</w:t>
            </w:r>
          </w:p>
          <w:p w14:paraId="762FC518"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t>a. Sự kiện có xảy ra</w:t>
            </w:r>
          </w:p>
          <w:p w14:paraId="21A91B89"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t>b. Sự kiện không xảy ra.</w:t>
            </w:r>
          </w:p>
          <w:p w14:paraId="6F922D4F"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b/>
                <w:bCs/>
                <w:color w:val="000000"/>
                <w:sz w:val="28"/>
                <w:szCs w:val="28"/>
                <w:lang w:val="nl-NL" w:eastAsia="vi-VN"/>
              </w:rPr>
              <w:lastRenderedPageBreak/>
              <w:t xml:space="preserve">Luyện tập 2: </w:t>
            </w:r>
          </w:p>
          <w:p w14:paraId="55E12808"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t>(1). Xảy ra</w:t>
            </w:r>
          </w:p>
          <w:p w14:paraId="39C9B052"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t>(2) Không xảy ra </w:t>
            </w:r>
          </w:p>
          <w:p w14:paraId="097E0578"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t>(3) Không xảy ra </w:t>
            </w:r>
          </w:p>
          <w:p w14:paraId="42A4919A"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b/>
                <w:bCs/>
                <w:color w:val="000000"/>
                <w:sz w:val="28"/>
                <w:szCs w:val="28"/>
                <w:lang w:val="nl-NL" w:eastAsia="vi-VN"/>
              </w:rPr>
              <w:t>Thử thách nhỏ:</w:t>
            </w:r>
          </w:p>
          <w:p w14:paraId="3E72A5F3"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t>Sự kiện Minh thắng không thể xảy ra.</w:t>
            </w:r>
          </w:p>
          <w:p w14:paraId="4F552F6C" w14:textId="77777777" w:rsidR="00FE2A3B" w:rsidRPr="005330CA" w:rsidRDefault="00FE2A3B" w:rsidP="003A04FF">
            <w:pPr>
              <w:shd w:val="clear" w:color="auto" w:fill="FFFFFF"/>
              <w:rPr>
                <w:rFonts w:ascii="Times New Roman" w:hAnsi="Times New Roman" w:cs="Times New Roman"/>
                <w:sz w:val="28"/>
                <w:szCs w:val="28"/>
              </w:rPr>
            </w:pPr>
          </w:p>
          <w:p w14:paraId="12091B67" w14:textId="77777777" w:rsidR="00FE2A3B" w:rsidRPr="005330CA" w:rsidRDefault="00FE2A3B" w:rsidP="003A04FF">
            <w:pPr>
              <w:shd w:val="clear" w:color="auto" w:fill="FFFFFF"/>
              <w:rPr>
                <w:rFonts w:ascii="Times New Roman" w:hAnsi="Times New Roman" w:cs="Times New Roman"/>
                <w:sz w:val="28"/>
                <w:szCs w:val="28"/>
              </w:rPr>
            </w:pPr>
          </w:p>
          <w:p w14:paraId="026CF7BE" w14:textId="77777777" w:rsidR="00FE2A3B" w:rsidRPr="005330CA" w:rsidRDefault="00FE2A3B" w:rsidP="003A04FF">
            <w:pPr>
              <w:shd w:val="clear" w:color="auto" w:fill="FFFFFF"/>
              <w:rPr>
                <w:rFonts w:ascii="Times New Roman" w:hAnsi="Times New Roman" w:cs="Times New Roman"/>
                <w:sz w:val="28"/>
                <w:szCs w:val="28"/>
              </w:rPr>
            </w:pPr>
          </w:p>
          <w:p w14:paraId="2968E5C7" w14:textId="77777777" w:rsidR="00FE2A3B" w:rsidRPr="005330CA" w:rsidRDefault="00FE2A3B" w:rsidP="003A04FF">
            <w:pPr>
              <w:shd w:val="clear" w:color="auto" w:fill="FFFFFF"/>
              <w:rPr>
                <w:rFonts w:ascii="Times New Roman" w:hAnsi="Times New Roman" w:cs="Times New Roman"/>
                <w:sz w:val="28"/>
                <w:szCs w:val="28"/>
              </w:rPr>
            </w:pPr>
          </w:p>
          <w:p w14:paraId="3843CE26" w14:textId="77777777" w:rsidR="00FE2A3B" w:rsidRPr="005330CA" w:rsidRDefault="00FE2A3B" w:rsidP="003A04FF">
            <w:pPr>
              <w:shd w:val="clear" w:color="auto" w:fill="FFFFFF"/>
              <w:rPr>
                <w:rFonts w:ascii="Times New Roman" w:hAnsi="Times New Roman" w:cs="Times New Roman"/>
                <w:sz w:val="28"/>
                <w:szCs w:val="28"/>
              </w:rPr>
            </w:pPr>
          </w:p>
          <w:p w14:paraId="1C4863E5" w14:textId="77777777" w:rsidR="00FE2A3B" w:rsidRPr="005330CA" w:rsidRDefault="00FE2A3B" w:rsidP="003A04FF">
            <w:pPr>
              <w:shd w:val="clear" w:color="auto" w:fill="FFFFFF"/>
              <w:rPr>
                <w:rFonts w:ascii="Times New Roman" w:hAnsi="Times New Roman" w:cs="Times New Roman"/>
                <w:sz w:val="28"/>
                <w:szCs w:val="28"/>
              </w:rPr>
            </w:pPr>
          </w:p>
          <w:p w14:paraId="202D04BC" w14:textId="77777777" w:rsidR="00FE2A3B" w:rsidRPr="005330CA" w:rsidRDefault="00FE2A3B" w:rsidP="003A04FF">
            <w:pPr>
              <w:shd w:val="clear" w:color="auto" w:fill="FFFFFF"/>
              <w:rPr>
                <w:rFonts w:ascii="Times New Roman" w:hAnsi="Times New Roman" w:cs="Times New Roman"/>
                <w:sz w:val="28"/>
                <w:szCs w:val="28"/>
              </w:rPr>
            </w:pPr>
          </w:p>
          <w:p w14:paraId="7A1B7124" w14:textId="77777777" w:rsidR="00FE2A3B" w:rsidRPr="005330CA" w:rsidRDefault="00FE2A3B" w:rsidP="003A04FF">
            <w:pPr>
              <w:shd w:val="clear" w:color="auto" w:fill="FFFFFF"/>
              <w:rPr>
                <w:rFonts w:ascii="Times New Roman" w:hAnsi="Times New Roman" w:cs="Times New Roman"/>
                <w:sz w:val="28"/>
                <w:szCs w:val="28"/>
              </w:rPr>
            </w:pPr>
          </w:p>
          <w:p w14:paraId="09D071E9" w14:textId="77777777" w:rsidR="00FE2A3B" w:rsidRPr="005330CA" w:rsidRDefault="00FE2A3B" w:rsidP="003A04FF">
            <w:pPr>
              <w:shd w:val="clear" w:color="auto" w:fill="FFFFFF"/>
              <w:rPr>
                <w:rFonts w:ascii="Times New Roman" w:hAnsi="Times New Roman" w:cs="Times New Roman"/>
                <w:sz w:val="28"/>
                <w:szCs w:val="28"/>
              </w:rPr>
            </w:pPr>
          </w:p>
          <w:p w14:paraId="1CAEA6A1" w14:textId="77777777" w:rsidR="00FE2A3B" w:rsidRPr="005330CA" w:rsidRDefault="00FE2A3B" w:rsidP="003A04FF">
            <w:pPr>
              <w:shd w:val="clear" w:color="auto" w:fill="FFFFFF"/>
              <w:rPr>
                <w:rFonts w:ascii="Times New Roman" w:hAnsi="Times New Roman" w:cs="Times New Roman"/>
                <w:sz w:val="28"/>
                <w:szCs w:val="28"/>
              </w:rPr>
            </w:pPr>
          </w:p>
          <w:p w14:paraId="733B1DB1" w14:textId="77777777" w:rsidR="00FE2A3B" w:rsidRPr="005330CA" w:rsidRDefault="00FE2A3B" w:rsidP="003A04FF">
            <w:pPr>
              <w:shd w:val="clear" w:color="auto" w:fill="FFFFFF"/>
              <w:rPr>
                <w:rFonts w:ascii="Times New Roman" w:hAnsi="Times New Roman" w:cs="Times New Roman"/>
                <w:sz w:val="28"/>
                <w:szCs w:val="28"/>
              </w:rPr>
            </w:pPr>
          </w:p>
          <w:p w14:paraId="3DEEF9C6" w14:textId="77777777" w:rsidR="00FE2A3B" w:rsidRPr="005330CA" w:rsidRDefault="00FE2A3B" w:rsidP="003A04FF">
            <w:pPr>
              <w:shd w:val="clear" w:color="auto" w:fill="FFFFFF"/>
              <w:rPr>
                <w:rFonts w:ascii="Times New Roman" w:hAnsi="Times New Roman" w:cs="Times New Roman"/>
                <w:sz w:val="28"/>
                <w:szCs w:val="28"/>
              </w:rPr>
            </w:pPr>
          </w:p>
          <w:p w14:paraId="13F0FF1E" w14:textId="77777777" w:rsidR="00FE2A3B" w:rsidRPr="005330CA" w:rsidRDefault="00FE2A3B" w:rsidP="003A04FF">
            <w:pPr>
              <w:pStyle w:val="NormalWeb"/>
              <w:shd w:val="clear" w:color="auto" w:fill="FFFFFF"/>
              <w:spacing w:before="0" w:beforeAutospacing="0" w:after="0" w:afterAutospacing="0"/>
              <w:rPr>
                <w:rStyle w:val="Strong"/>
                <w:color w:val="000000"/>
                <w:sz w:val="28"/>
                <w:szCs w:val="28"/>
                <w:lang w:val="nl-NL"/>
              </w:rPr>
            </w:pPr>
            <w:r w:rsidRPr="005330CA">
              <w:rPr>
                <w:rStyle w:val="Strong"/>
                <w:color w:val="000000"/>
                <w:sz w:val="28"/>
                <w:szCs w:val="28"/>
                <w:lang w:val="nl-NL"/>
              </w:rPr>
              <w:t xml:space="preserve">Câu 9.25: </w:t>
            </w:r>
          </w:p>
          <w:p w14:paraId="1F77E1BD"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t>a.Các kết quả có thể để sự kiện Số chấm xuất hiện là số nguyên tố xảy ra là : 2, 3,5.</w:t>
            </w:r>
          </w:p>
          <w:p w14:paraId="551BE035"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lastRenderedPageBreak/>
              <w:t>b.Nếu số chấm xuất hiện là 5 thì sự kiện Số chấm xuất hiện không phải là 6 có xảy ra.</w:t>
            </w:r>
          </w:p>
          <w:p w14:paraId="29753536" w14:textId="77777777" w:rsidR="00FE2A3B" w:rsidRPr="005330CA" w:rsidRDefault="00FE2A3B" w:rsidP="003A04FF">
            <w:pPr>
              <w:pStyle w:val="NormalWeb"/>
              <w:shd w:val="clear" w:color="auto" w:fill="FFFFFF"/>
              <w:spacing w:before="0" w:beforeAutospacing="0" w:after="0" w:afterAutospacing="0"/>
              <w:rPr>
                <w:color w:val="000000"/>
                <w:sz w:val="28"/>
                <w:szCs w:val="28"/>
                <w:lang w:val="nl-NL"/>
              </w:rPr>
            </w:pPr>
          </w:p>
          <w:p w14:paraId="108717EF" w14:textId="77777777" w:rsidR="00FE2A3B" w:rsidRPr="005330CA" w:rsidRDefault="00FE2A3B" w:rsidP="003A04FF">
            <w:pPr>
              <w:pStyle w:val="NormalWeb"/>
              <w:shd w:val="clear" w:color="auto" w:fill="FFFFFF"/>
              <w:spacing w:before="0" w:beforeAutospacing="0" w:after="0" w:afterAutospacing="0"/>
              <w:rPr>
                <w:color w:val="000000"/>
                <w:sz w:val="28"/>
                <w:szCs w:val="28"/>
                <w:lang w:val="nl-NL"/>
              </w:rPr>
            </w:pPr>
            <w:r w:rsidRPr="005330CA">
              <w:rPr>
                <w:rStyle w:val="Strong"/>
                <w:color w:val="000000"/>
                <w:sz w:val="28"/>
                <w:szCs w:val="28"/>
                <w:lang w:val="nl-NL"/>
              </w:rPr>
              <w:t xml:space="preserve">Câu 9.26: </w:t>
            </w:r>
          </w:p>
          <w:p w14:paraId="29ADF1F5"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t>a.Các kết quả có thể của thí nghiệm này là : Nai ; Cáo ; Gấu .</w:t>
            </w:r>
          </w:p>
          <w:p w14:paraId="11281E72"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t>b.Các kết quả có thể để sự kiện Mũi tên không chỉ vào ô Nai xảy ra là : Cáo ; Gấu .</w:t>
            </w:r>
          </w:p>
          <w:p w14:paraId="4B24B81B" w14:textId="77777777" w:rsidR="00FE2A3B" w:rsidRPr="005330CA" w:rsidRDefault="00FE2A3B" w:rsidP="003A04FF">
            <w:pPr>
              <w:shd w:val="clear" w:color="auto" w:fill="FFFFFF"/>
              <w:rPr>
                <w:rFonts w:ascii="Times New Roman" w:eastAsia="Times New Roman" w:hAnsi="Times New Roman" w:cs="Times New Roman"/>
                <w:color w:val="000000"/>
                <w:sz w:val="28"/>
                <w:szCs w:val="28"/>
                <w:lang w:val="nl-NL" w:eastAsia="vi-VN"/>
              </w:rPr>
            </w:pPr>
            <w:r w:rsidRPr="005330CA">
              <w:rPr>
                <w:rFonts w:ascii="Times New Roman" w:eastAsia="Times New Roman" w:hAnsi="Times New Roman" w:cs="Times New Roman"/>
                <w:color w:val="000000"/>
                <w:sz w:val="28"/>
                <w:szCs w:val="28"/>
                <w:lang w:val="nl-NL" w:eastAsia="vi-VN"/>
              </w:rPr>
              <w:t>c.Nêu mũi tên chỉ vào ô Nai như hình vẽ thì sự kiện Mũi tên chỉ vào ô Gấu hoặc Nai có xảy ra.</w:t>
            </w:r>
          </w:p>
          <w:p w14:paraId="5AB7C297" w14:textId="77777777" w:rsidR="00FE2A3B" w:rsidRPr="005330CA" w:rsidRDefault="00FE2A3B" w:rsidP="003A04FF">
            <w:pPr>
              <w:shd w:val="clear" w:color="auto" w:fill="FFFFFF"/>
              <w:rPr>
                <w:rFonts w:ascii="Times New Roman" w:hAnsi="Times New Roman" w:cs="Times New Roman"/>
                <w:sz w:val="28"/>
                <w:szCs w:val="28"/>
              </w:rPr>
            </w:pPr>
          </w:p>
        </w:tc>
      </w:tr>
    </w:tbl>
    <w:p w14:paraId="621D4EFE" w14:textId="77777777" w:rsidR="00FE2A3B" w:rsidRPr="005330CA" w:rsidRDefault="00FE2A3B" w:rsidP="00FE2A3B">
      <w:pPr>
        <w:spacing w:after="0" w:line="240" w:lineRule="auto"/>
        <w:rPr>
          <w:rFonts w:ascii="Times New Roman" w:hAnsi="Times New Roman" w:cs="Times New Roman"/>
          <w:bCs/>
          <w:i/>
          <w:iCs/>
          <w:sz w:val="28"/>
          <w:szCs w:val="28"/>
          <w:lang w:val="nl-NL"/>
        </w:rPr>
      </w:pPr>
      <w:r w:rsidRPr="005330CA">
        <w:rPr>
          <w:rFonts w:ascii="Times New Roman" w:hAnsi="Times New Roman" w:cs="Times New Roman"/>
          <w:bCs/>
          <w:i/>
          <w:iCs/>
          <w:sz w:val="28"/>
          <w:szCs w:val="28"/>
          <w:lang w:val="nl-NL"/>
        </w:rPr>
        <w:lastRenderedPageBreak/>
        <w:t xml:space="preserve"> </w:t>
      </w:r>
      <w:r w:rsidRPr="005330CA">
        <w:rPr>
          <w:rFonts w:ascii="Times New Roman" w:hAnsi="Times New Roman" w:cs="Times New Roman"/>
          <w:bCs/>
          <w:sz w:val="28"/>
          <w:szCs w:val="28"/>
        </w:rPr>
        <w:t>Khi thực hiện thí nghiệm hoặc trò chơi, một sự kiện có thể xảy ra hoặc không xảy ra. Khả năng xảy ra một sự kiện được thể hiện bằng một con số từ 0 đến 1</w:t>
      </w:r>
    </w:p>
    <w:p w14:paraId="196C4D3A" w14:textId="77777777" w:rsidR="00FE2A3B" w:rsidRPr="005330CA" w:rsidRDefault="00FE2A3B" w:rsidP="00FE2A3B">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t>Hoạt động 3: Xác suất thực nghiệm trong trò chơi tung đồng xu</w:t>
      </w:r>
    </w:p>
    <w:p w14:paraId="6ADB7393" w14:textId="77777777" w:rsidR="00FE2A3B" w:rsidRPr="005330CA" w:rsidRDefault="00FE2A3B" w:rsidP="00FE2A3B">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t>a) Mục tiêu:</w:t>
      </w:r>
    </w:p>
    <w:p w14:paraId="7FEDAF81" w14:textId="77777777" w:rsidR="00FE2A3B" w:rsidRPr="005330CA" w:rsidRDefault="00FE2A3B" w:rsidP="00FE2A3B">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 Giúp HS hình thành khái niệm xác suất thực nghiệm và tính được xác suất thực nghiệm khi tung đồng xu</w:t>
      </w:r>
    </w:p>
    <w:p w14:paraId="5C72F7A6" w14:textId="77777777" w:rsidR="00FE2A3B" w:rsidRPr="005330CA" w:rsidRDefault="00FE2A3B" w:rsidP="00FE2A3B">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t>b) Nội dung:</w:t>
      </w:r>
    </w:p>
    <w:p w14:paraId="41938B06" w14:textId="77777777" w:rsidR="00FE2A3B" w:rsidRPr="005330CA" w:rsidRDefault="00FE2A3B" w:rsidP="00FE2A3B">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HS đọc SGK để tìm hiểu nội dung kiến thức theo yêu cầu của GV.</w:t>
      </w:r>
    </w:p>
    <w:p w14:paraId="54493859" w14:textId="77777777" w:rsidR="00FE2A3B" w:rsidRPr="005330CA" w:rsidRDefault="00FE2A3B" w:rsidP="00FE2A3B">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t>c) Sản phẩm: </w:t>
      </w:r>
      <w:r w:rsidRPr="005330CA">
        <w:rPr>
          <w:rFonts w:ascii="Times New Roman" w:eastAsia="Times New Roman" w:hAnsi="Times New Roman" w:cs="Times New Roman"/>
          <w:color w:val="000000"/>
          <w:sz w:val="27"/>
          <w:szCs w:val="27"/>
        </w:rPr>
        <w:t>HS nắm vững kiến thức, kết quả của HS.</w:t>
      </w:r>
    </w:p>
    <w:p w14:paraId="1803A000" w14:textId="77777777" w:rsidR="00FE2A3B" w:rsidRPr="005330CA" w:rsidRDefault="00FE2A3B" w:rsidP="00FE2A3B">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t>d) Tổ chức thực hiện:</w:t>
      </w:r>
    </w:p>
    <w:tbl>
      <w:tblPr>
        <w:tblW w:w="9366" w:type="dxa"/>
        <w:tblCellMar>
          <w:left w:w="0" w:type="dxa"/>
          <w:right w:w="0" w:type="dxa"/>
        </w:tblCellMar>
        <w:tblLook w:val="04A0" w:firstRow="1" w:lastRow="0" w:firstColumn="1" w:lastColumn="0" w:noHBand="0" w:noVBand="1"/>
      </w:tblPr>
      <w:tblGrid>
        <w:gridCol w:w="4971"/>
        <w:gridCol w:w="4395"/>
      </w:tblGrid>
      <w:tr w:rsidR="00FE2A3B" w:rsidRPr="005330CA" w14:paraId="75B0E4F0" w14:textId="77777777" w:rsidTr="003A04FF">
        <w:tc>
          <w:tcPr>
            <w:tcW w:w="2654" w:type="pct"/>
            <w:tcBorders>
              <w:top w:val="single" w:sz="8" w:space="0" w:color="auto"/>
              <w:left w:val="single" w:sz="8" w:space="0" w:color="auto"/>
              <w:bottom w:val="single" w:sz="8" w:space="0" w:color="auto"/>
              <w:right w:val="single" w:sz="8" w:space="0" w:color="auto"/>
            </w:tcBorders>
            <w:shd w:val="clear" w:color="auto" w:fill="auto"/>
            <w:hideMark/>
          </w:tcPr>
          <w:p w14:paraId="5E1DE887" w14:textId="77777777" w:rsidR="00FE2A3B" w:rsidRPr="005330CA" w:rsidRDefault="00FE2A3B" w:rsidP="003A04FF">
            <w:pPr>
              <w:spacing w:after="0" w:line="240" w:lineRule="auto"/>
              <w:ind w:left="48" w:right="48"/>
              <w:jc w:val="center"/>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t>HOẠT ĐỘNG CỦA GV VÀ HS</w:t>
            </w:r>
          </w:p>
        </w:tc>
        <w:tc>
          <w:tcPr>
            <w:tcW w:w="23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6E7CA7" w14:textId="77777777" w:rsidR="00FE2A3B" w:rsidRPr="005330CA" w:rsidRDefault="00FE2A3B" w:rsidP="003A04FF">
            <w:pPr>
              <w:spacing w:after="0" w:line="240" w:lineRule="auto"/>
              <w:ind w:left="48" w:right="48"/>
              <w:jc w:val="center"/>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t>SẢN PHẨM DỰ KIẾN</w:t>
            </w:r>
          </w:p>
        </w:tc>
      </w:tr>
      <w:tr w:rsidR="00FE2A3B" w:rsidRPr="005330CA" w14:paraId="01EA5D73" w14:textId="77777777" w:rsidTr="003A04FF">
        <w:tc>
          <w:tcPr>
            <w:tcW w:w="26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4BB5F6"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t>Bước 1: Chuyển giao nhiệm vụ:</w:t>
            </w:r>
          </w:p>
          <w:p w14:paraId="59907210"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 GV cho HS thảo luận theo nhóm, đọc bảng kết quả ở hoạt động 1 trang 17 SGK và thực hiện các yêu cầu:</w:t>
            </w:r>
          </w:p>
          <w:p w14:paraId="1574A589"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i/>
                <w:iCs/>
                <w:color w:val="000000"/>
                <w:sz w:val="27"/>
                <w:szCs w:val="27"/>
              </w:rPr>
              <w:t>+ Kiểm đếm số lần xuất hiện mặt N và số lần xuất hiện mặt S sau 8 lần tung đồng xu.</w:t>
            </w:r>
          </w:p>
          <w:p w14:paraId="36FF2474"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i/>
                <w:iCs/>
                <w:color w:val="000000"/>
                <w:sz w:val="27"/>
                <w:szCs w:val="27"/>
              </w:rPr>
              <w:lastRenderedPageBreak/>
              <w:t>+ Viết tỉ số của số lần xuất hiện mặt N và tổng số lần tung đồng xu.</w:t>
            </w:r>
          </w:p>
          <w:p w14:paraId="75264C01"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i/>
                <w:iCs/>
                <w:color w:val="000000"/>
                <w:sz w:val="27"/>
                <w:szCs w:val="27"/>
              </w:rPr>
              <w:t>+ Viết tỉ số của số lần xuất hiện mặt S và tổng số lần tung đồng xu.</w:t>
            </w:r>
          </w:p>
          <w:p w14:paraId="593EC8B5"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 GV cho HS đọc phần nội dung trong khung và phần chú ý </w:t>
            </w:r>
          </w:p>
          <w:p w14:paraId="7E77D024" w14:textId="77777777" w:rsidR="00661F2D" w:rsidRPr="005330CA" w:rsidRDefault="00FE2A3B" w:rsidP="003A04FF">
            <w:pPr>
              <w:spacing w:after="0" w:line="240" w:lineRule="auto"/>
              <w:ind w:left="48" w:right="48"/>
              <w:jc w:val="both"/>
              <w:rPr>
                <w:rFonts w:ascii="Times New Roman" w:eastAsia="Times New Roman" w:hAnsi="Times New Roman" w:cs="Times New Roman"/>
                <w:color w:val="000000"/>
                <w:sz w:val="27"/>
                <w:szCs w:val="27"/>
                <w:lang w:val="en-US"/>
              </w:rPr>
            </w:pPr>
            <w:r w:rsidRPr="005330CA">
              <w:rPr>
                <w:rFonts w:ascii="Times New Roman" w:eastAsia="Times New Roman" w:hAnsi="Times New Roman" w:cs="Times New Roman"/>
                <w:color w:val="000000"/>
                <w:sz w:val="27"/>
                <w:szCs w:val="27"/>
              </w:rPr>
              <w:t>- GV yêu cầu HS đọc VD1 và áp dụng làm bài </w:t>
            </w:r>
          </w:p>
          <w:p w14:paraId="58A6BBD1" w14:textId="193AC3D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i/>
                <w:iCs/>
                <w:color w:val="000000"/>
                <w:sz w:val="27"/>
                <w:szCs w:val="27"/>
              </w:rPr>
              <w:t>Luyện tập 3 </w:t>
            </w:r>
          </w:p>
          <w:p w14:paraId="0F8028A1"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t>Bước 2: Thực hiện nhiệm vụ: </w:t>
            </w:r>
          </w:p>
          <w:p w14:paraId="42A36AF3"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 HS thảo luận thực hiện nhiệm vụ của giáo viên.</w:t>
            </w:r>
          </w:p>
          <w:p w14:paraId="124ACA8A"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 GV theo dõi, hỗ trợ, hướng dẫn HS làm bài Luyện tập 1</w:t>
            </w:r>
          </w:p>
          <w:p w14:paraId="5A48D6F0"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t>Bước 3: Báo cáo, thảo luận: </w:t>
            </w:r>
          </w:p>
          <w:p w14:paraId="376AA7FA"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 GV gọi đại diện các nhóm trình bày kết quả hoạt động 1, các nhóm khác lắng nghe nhận xét và bổ sung.</w:t>
            </w:r>
          </w:p>
          <w:p w14:paraId="11BB0627"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 GV gọi 1 HS đứng tại chỗ đọc nội dung trong khung kiến thức trọng tâm.</w:t>
            </w:r>
          </w:p>
          <w:p w14:paraId="4EE7C1F6"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 Gọi 1 HS lên bảng làm bài Luyện tập 1</w:t>
            </w:r>
          </w:p>
          <w:p w14:paraId="2C08D242"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i/>
                <w:iCs/>
                <w:color w:val="000000"/>
                <w:sz w:val="27"/>
                <w:szCs w:val="27"/>
              </w:rPr>
              <w:t>Dự kiến sản phẩm HĐ1:</w:t>
            </w:r>
          </w:p>
          <w:p w14:paraId="69770A49"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a) Sau 8 lần tung đồng xu có 5 lần xuất hiện mặt N, 3 lần xuất hiện mặt S</w:t>
            </w:r>
          </w:p>
          <w:p w14:paraId="16D28A55"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b) Tỉ số xuất hiện mặt N và tổng số lần tung đồng xu: </w:t>
            </w:r>
            <w:r w:rsidRPr="005330CA">
              <w:rPr>
                <w:rFonts w:ascii="Times New Roman" w:eastAsia="Times New Roman" w:hAnsi="Times New Roman" w:cs="Times New Roman"/>
                <w:color w:val="000000"/>
                <w:sz w:val="27"/>
                <w:szCs w:val="27"/>
                <w:lang w:val="en-US"/>
              </w:rPr>
              <w:drawing>
                <wp:inline distT="0" distB="0" distL="0" distR="0" wp14:anchorId="5354DD56" wp14:editId="79BC1C7B">
                  <wp:extent cx="161925" cy="342900"/>
                  <wp:effectExtent l="0" t="0" r="9525" b="0"/>
                  <wp:docPr id="486556634" name="Picture 486556634" descr="Giáo án Toán 6 Bài 4: Xác suất thực nghiệm trong một trò chơi và thí nghiệm đơn giản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Toán 6 Bài 4: Xác suất thực nghiệm trong một trò chơi và thí nghiệm đơn giản | Cánh diề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342900"/>
                          </a:xfrm>
                          <a:prstGeom prst="rect">
                            <a:avLst/>
                          </a:prstGeom>
                          <a:noFill/>
                          <a:ln>
                            <a:noFill/>
                          </a:ln>
                        </pic:spPr>
                      </pic:pic>
                    </a:graphicData>
                  </a:graphic>
                </wp:inline>
              </w:drawing>
            </w:r>
          </w:p>
          <w:p w14:paraId="2611A35E"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c) Tỉ số xuất hiện mặt S và tổng số lần tung đồng xu: </w:t>
            </w:r>
            <w:r w:rsidRPr="005330CA">
              <w:rPr>
                <w:rFonts w:ascii="Times New Roman" w:eastAsia="Times New Roman" w:hAnsi="Times New Roman" w:cs="Times New Roman"/>
                <w:color w:val="000000"/>
                <w:sz w:val="27"/>
                <w:szCs w:val="27"/>
                <w:lang w:val="en-US"/>
              </w:rPr>
              <w:drawing>
                <wp:inline distT="0" distB="0" distL="0" distR="0" wp14:anchorId="409D9EA2" wp14:editId="79DB81BE">
                  <wp:extent cx="152400" cy="333375"/>
                  <wp:effectExtent l="0" t="0" r="0" b="9525"/>
                  <wp:docPr id="520428899" name="Picture 520428899" descr="Giáo án Toán 6 Bài 4: Xác suất thực nghiệm trong một trò chơi và thí nghiệm đơn giản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Toán 6 Bài 4: Xác suất thực nghiệm trong một trò chơi và thí nghiệm đơn giản | Cánh diề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p>
          <w:p w14:paraId="0DB50160"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t>Bước 4: Kết luận, nhận định: </w:t>
            </w:r>
          </w:p>
          <w:p w14:paraId="74028A80"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 GV nhận xét thái độ làm việc, phương án trả lời của học sinh, ghi nhận và tuyên dương học sinh nếu học sinh trả lời đúng. </w:t>
            </w:r>
          </w:p>
          <w:p w14:paraId="20884D68"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 GV chốt kiến thức </w:t>
            </w:r>
          </w:p>
        </w:tc>
        <w:tc>
          <w:tcPr>
            <w:tcW w:w="234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0E60D4"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lastRenderedPageBreak/>
              <w:t>3. Xác suất thực nghiệm trong trò chơi tung đồng xu</w:t>
            </w:r>
          </w:p>
          <w:p w14:paraId="4AA57AE2"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 Xác suất thực nghiệm xuất hiện mặt N khi tung đồng xu nhiều lần bằng: </w:t>
            </w:r>
          </w:p>
          <w:p w14:paraId="49681016" w14:textId="77777777" w:rsidR="00FE2A3B" w:rsidRPr="005330CA" w:rsidRDefault="00FE2A3B" w:rsidP="003A04FF">
            <w:pPr>
              <w:spacing w:after="0" w:line="240" w:lineRule="auto"/>
              <w:ind w:left="48" w:right="48"/>
              <w:jc w:val="center"/>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lang w:val="en-US"/>
              </w:rPr>
              <w:lastRenderedPageBreak/>
              <w:drawing>
                <wp:inline distT="0" distB="0" distL="0" distR="0" wp14:anchorId="750D4E81" wp14:editId="1A89AE11">
                  <wp:extent cx="1943100" cy="619125"/>
                  <wp:effectExtent l="0" t="0" r="0" b="9525"/>
                  <wp:docPr id="1487889456" name="Picture 1487889456" descr="Giáo án Toán 6 Bài 4: Xác suất thực nghiệm trong một trò chơi và thí nghiệm đơn giản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án Toán 6 Bài 4: Xác suất thực nghiệm trong một trò chơi và thí nghiệm đơn giản | Cánh diề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619125"/>
                          </a:xfrm>
                          <a:prstGeom prst="rect">
                            <a:avLst/>
                          </a:prstGeom>
                          <a:noFill/>
                          <a:ln>
                            <a:noFill/>
                          </a:ln>
                        </pic:spPr>
                      </pic:pic>
                    </a:graphicData>
                  </a:graphic>
                </wp:inline>
              </w:drawing>
            </w:r>
          </w:p>
          <w:p w14:paraId="383DE99E"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 Xác suất thực nghiệm xuất hiện mặt S khi tung đồng xu nhiều lần bằng: </w:t>
            </w:r>
          </w:p>
          <w:p w14:paraId="3A383322" w14:textId="77777777" w:rsidR="00FE2A3B" w:rsidRPr="005330CA" w:rsidRDefault="00FE2A3B" w:rsidP="003A04FF">
            <w:pPr>
              <w:spacing w:after="0" w:line="240" w:lineRule="auto"/>
              <w:ind w:left="48" w:right="48"/>
              <w:jc w:val="center"/>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lang w:val="en-US"/>
              </w:rPr>
              <w:drawing>
                <wp:inline distT="0" distB="0" distL="0" distR="0" wp14:anchorId="2EE777C0" wp14:editId="00E9D5B9">
                  <wp:extent cx="2066925" cy="647700"/>
                  <wp:effectExtent l="0" t="0" r="9525" b="0"/>
                  <wp:docPr id="1572614313" name="Picture 1572614313" descr="Giáo án Toán 6 Bài 4: Xác suất thực nghiệm trong một trò chơi và thí nghiệm đơn giản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áo án Toán 6 Bài 4: Xác suất thực nghiệm trong một trò chơi và thí nghiệm đơn giản | Cánh diề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647700"/>
                          </a:xfrm>
                          <a:prstGeom prst="rect">
                            <a:avLst/>
                          </a:prstGeom>
                          <a:noFill/>
                          <a:ln>
                            <a:noFill/>
                          </a:ln>
                        </pic:spPr>
                      </pic:pic>
                    </a:graphicData>
                  </a:graphic>
                </wp:inline>
              </w:drawing>
            </w:r>
          </w:p>
          <w:p w14:paraId="190E65F0"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b/>
                <w:bCs/>
                <w:color w:val="000000"/>
                <w:sz w:val="27"/>
                <w:szCs w:val="27"/>
              </w:rPr>
              <w:t>* Chú ý:  </w:t>
            </w:r>
            <w:r w:rsidRPr="005330CA">
              <w:rPr>
                <w:rFonts w:ascii="Times New Roman" w:eastAsia="Times New Roman" w:hAnsi="Times New Roman" w:cs="Times New Roman"/>
                <w:color w:val="000000"/>
                <w:sz w:val="27"/>
                <w:szCs w:val="27"/>
              </w:rPr>
              <w:t>Xác suất thực nghiệm xuất hiện mặt S (hoặc mặt N) phản ánh số lần xuất hiện của mặt đo so với tổng số lần tiến hành thực nghiệm</w:t>
            </w:r>
          </w:p>
          <w:p w14:paraId="58695FB5"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ins w:id="1" w:author="Unknown">
              <w:r w:rsidRPr="005330CA">
                <w:rPr>
                  <w:rFonts w:ascii="Times New Roman" w:eastAsia="Times New Roman" w:hAnsi="Times New Roman" w:cs="Times New Roman"/>
                  <w:b/>
                  <w:bCs/>
                  <w:i/>
                  <w:iCs/>
                  <w:color w:val="000000"/>
                  <w:sz w:val="27"/>
                  <w:szCs w:val="27"/>
                </w:rPr>
                <w:t xml:space="preserve">Luyện tập </w:t>
              </w:r>
            </w:ins>
            <w:r w:rsidRPr="005330CA">
              <w:rPr>
                <w:rFonts w:ascii="Times New Roman" w:eastAsia="Times New Roman" w:hAnsi="Times New Roman" w:cs="Times New Roman"/>
                <w:b/>
                <w:bCs/>
                <w:i/>
                <w:iCs/>
                <w:color w:val="000000"/>
                <w:sz w:val="27"/>
                <w:szCs w:val="27"/>
              </w:rPr>
              <w:t>3</w:t>
            </w:r>
          </w:p>
          <w:p w14:paraId="5D899372" w14:textId="77777777" w:rsidR="00FE2A3B" w:rsidRPr="005330CA" w:rsidRDefault="00FE2A3B" w:rsidP="003A04FF">
            <w:pPr>
              <w:spacing w:after="0" w:line="240" w:lineRule="auto"/>
              <w:ind w:left="48" w:right="48"/>
              <w:jc w:val="both"/>
              <w:rPr>
                <w:rFonts w:ascii="Times New Roman" w:eastAsia="Times New Roman" w:hAnsi="Times New Roman" w:cs="Times New Roman"/>
                <w:color w:val="000000"/>
                <w:sz w:val="27"/>
                <w:szCs w:val="27"/>
              </w:rPr>
            </w:pPr>
            <w:r w:rsidRPr="005330CA">
              <w:rPr>
                <w:rFonts w:ascii="Times New Roman" w:eastAsia="Times New Roman" w:hAnsi="Times New Roman" w:cs="Times New Roman"/>
                <w:color w:val="000000"/>
                <w:sz w:val="27"/>
                <w:szCs w:val="27"/>
              </w:rPr>
              <w:t>Xác xuất thực nghiệm số lần xuất hiện mặt S là: = </w:t>
            </w:r>
            <w:r w:rsidRPr="005330CA">
              <w:rPr>
                <w:rFonts w:ascii="Times New Roman" w:eastAsia="Times New Roman" w:hAnsi="Times New Roman" w:cs="Times New Roman"/>
                <w:color w:val="000000"/>
                <w:sz w:val="27"/>
                <w:szCs w:val="27"/>
                <w:lang w:val="en-US"/>
              </w:rPr>
              <w:drawing>
                <wp:inline distT="0" distB="0" distL="0" distR="0" wp14:anchorId="25B8CCEF" wp14:editId="3D9AC58A">
                  <wp:extent cx="704850" cy="361950"/>
                  <wp:effectExtent l="0" t="0" r="0" b="0"/>
                  <wp:docPr id="670847633" name="Picture 670847633" descr="Giáo án Toán 6 Bài 4: Xác suất thực nghiệm trong một trò chơi và thí nghiệm đơn giản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áo án Toán 6 Bài 4: Xác suất thực nghiệm trong một trò chơi và thí nghiệm đơn giản | Cánh diề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p>
        </w:tc>
      </w:tr>
    </w:tbl>
    <w:p w14:paraId="27D64707" w14:textId="77777777" w:rsidR="009833A5" w:rsidRPr="005330CA" w:rsidRDefault="009833A5" w:rsidP="009833A5">
      <w:pPr>
        <w:spacing w:after="0" w:line="240" w:lineRule="auto"/>
        <w:jc w:val="both"/>
        <w:rPr>
          <w:rFonts w:ascii="Times New Roman" w:hAnsi="Times New Roman" w:cs="Times New Roman"/>
          <w:b/>
          <w:sz w:val="26"/>
          <w:szCs w:val="26"/>
        </w:rPr>
      </w:pPr>
    </w:p>
    <w:p w14:paraId="626FA923" w14:textId="77777777" w:rsidR="009833A5" w:rsidRPr="005330CA" w:rsidRDefault="009833A5" w:rsidP="009833A5">
      <w:pPr>
        <w:spacing w:after="0" w:line="240" w:lineRule="auto"/>
        <w:jc w:val="both"/>
        <w:rPr>
          <w:rFonts w:ascii="Times New Roman" w:hAnsi="Times New Roman" w:cs="Times New Roman"/>
          <w:b/>
          <w:sz w:val="26"/>
          <w:szCs w:val="26"/>
        </w:rPr>
      </w:pPr>
      <w:r w:rsidRPr="005330CA">
        <w:rPr>
          <w:rFonts w:ascii="Times New Roman" w:hAnsi="Times New Roman" w:cs="Times New Roman"/>
          <w:b/>
          <w:sz w:val="26"/>
          <w:szCs w:val="26"/>
          <w:lang w:val="sv-SE"/>
        </w:rPr>
        <w:t>C-D. HOẠT ĐỘNG LUYỆN TẬP - VẬN DỤNG</w:t>
      </w:r>
    </w:p>
    <w:p w14:paraId="70B89C7F" w14:textId="77777777" w:rsidR="009833A5" w:rsidRPr="005330CA" w:rsidRDefault="009833A5" w:rsidP="009833A5">
      <w:pPr>
        <w:spacing w:after="0" w:line="240" w:lineRule="auto"/>
        <w:jc w:val="both"/>
        <w:rPr>
          <w:rFonts w:ascii="Times New Roman" w:hAnsi="Times New Roman" w:cs="Times New Roman"/>
          <w:b/>
          <w:bCs/>
          <w:color w:val="000000"/>
          <w:sz w:val="26"/>
          <w:szCs w:val="26"/>
          <w:lang w:val="nl-NL"/>
        </w:rPr>
      </w:pPr>
      <w:r w:rsidRPr="005330CA">
        <w:rPr>
          <w:rFonts w:ascii="Times New Roman" w:hAnsi="Times New Roman" w:cs="Times New Roman"/>
          <w:b/>
          <w:bCs/>
          <w:color w:val="000000"/>
          <w:sz w:val="26"/>
          <w:szCs w:val="26"/>
          <w:lang w:val="nl-NL"/>
        </w:rPr>
        <w:t xml:space="preserve">a. Mục tiêu: </w:t>
      </w:r>
      <w:r w:rsidRPr="005330CA">
        <w:rPr>
          <w:rFonts w:ascii="Times New Roman" w:hAnsi="Times New Roman" w:cs="Times New Roman"/>
          <w:bCs/>
          <w:color w:val="000000"/>
          <w:sz w:val="26"/>
          <w:szCs w:val="26"/>
          <w:lang w:val="nl-NL"/>
        </w:rPr>
        <w:t xml:space="preserve">Củng cố lại kiến thức đã học thông qua bài tập </w:t>
      </w:r>
    </w:p>
    <w:p w14:paraId="7558ACD8" w14:textId="77777777" w:rsidR="009833A5" w:rsidRPr="005330CA" w:rsidRDefault="009833A5" w:rsidP="009833A5">
      <w:pPr>
        <w:spacing w:after="0" w:line="240" w:lineRule="auto"/>
        <w:jc w:val="both"/>
        <w:rPr>
          <w:rFonts w:ascii="Times New Roman" w:hAnsi="Times New Roman" w:cs="Times New Roman"/>
          <w:sz w:val="26"/>
          <w:szCs w:val="26"/>
          <w:lang w:val="nl-NL"/>
        </w:rPr>
      </w:pPr>
      <w:r w:rsidRPr="005330CA">
        <w:rPr>
          <w:rFonts w:ascii="Times New Roman" w:hAnsi="Times New Roman" w:cs="Times New Roman"/>
          <w:b/>
          <w:bCs/>
          <w:sz w:val="26"/>
          <w:szCs w:val="26"/>
          <w:lang w:val="nl-NL"/>
        </w:rPr>
        <w:t xml:space="preserve">b. Nội dung: </w:t>
      </w:r>
      <w:r w:rsidRPr="005330CA">
        <w:rPr>
          <w:rFonts w:ascii="Times New Roman" w:hAnsi="Times New Roman" w:cs="Times New Roman"/>
          <w:sz w:val="26"/>
          <w:szCs w:val="26"/>
          <w:lang w:val="nl-NL"/>
        </w:rPr>
        <w:t>N</w:t>
      </w:r>
      <w:r w:rsidRPr="005330CA">
        <w:rPr>
          <w:rFonts w:ascii="Times New Roman" w:hAnsi="Times New Roman" w:cs="Times New Roman"/>
          <w:bCs/>
          <w:sz w:val="26"/>
          <w:szCs w:val="26"/>
          <w:lang w:val="nl-NL"/>
        </w:rPr>
        <w:t>ghe giáo viên hướng dẫn, học sinh thảo luận, trao đổi.</w:t>
      </w:r>
    </w:p>
    <w:p w14:paraId="65EBCC48" w14:textId="77777777" w:rsidR="009833A5" w:rsidRPr="005330CA" w:rsidRDefault="009833A5" w:rsidP="009833A5">
      <w:pPr>
        <w:spacing w:after="0" w:line="240" w:lineRule="auto"/>
        <w:rPr>
          <w:rFonts w:ascii="Times New Roman" w:hAnsi="Times New Roman" w:cs="Times New Roman"/>
          <w:b/>
          <w:color w:val="000000"/>
          <w:sz w:val="26"/>
          <w:szCs w:val="26"/>
        </w:rPr>
      </w:pPr>
      <w:r w:rsidRPr="005330CA">
        <w:rPr>
          <w:rFonts w:ascii="Times New Roman" w:hAnsi="Times New Roman" w:cs="Times New Roman"/>
          <w:b/>
          <w:bCs/>
          <w:color w:val="000000"/>
          <w:sz w:val="26"/>
          <w:szCs w:val="26"/>
          <w:lang w:val="nl-NL"/>
        </w:rPr>
        <w:t xml:space="preserve">c. </w:t>
      </w:r>
      <w:r w:rsidRPr="005330CA">
        <w:rPr>
          <w:rFonts w:ascii="Times New Roman" w:hAnsi="Times New Roman" w:cs="Times New Roman"/>
          <w:b/>
          <w:color w:val="000000"/>
          <w:sz w:val="26"/>
          <w:szCs w:val="26"/>
          <w:lang w:val="nl-NL"/>
        </w:rPr>
        <w:t xml:space="preserve">Sản phẩm học tập: </w:t>
      </w:r>
      <w:r w:rsidRPr="005330CA">
        <w:rPr>
          <w:rFonts w:ascii="Times New Roman" w:hAnsi="Times New Roman" w:cs="Times New Roman"/>
          <w:bCs/>
          <w:color w:val="000000"/>
          <w:sz w:val="26"/>
          <w:szCs w:val="26"/>
          <w:lang w:val="nl-NL"/>
        </w:rPr>
        <w:t>Câu trả lời của học sinh</w:t>
      </w:r>
    </w:p>
    <w:p w14:paraId="2208E310" w14:textId="77777777" w:rsidR="009833A5" w:rsidRPr="005330CA" w:rsidRDefault="009833A5" w:rsidP="009833A5">
      <w:pPr>
        <w:spacing w:after="0" w:line="240" w:lineRule="auto"/>
        <w:jc w:val="both"/>
        <w:rPr>
          <w:rFonts w:ascii="Times New Roman" w:hAnsi="Times New Roman" w:cs="Times New Roman"/>
          <w:i/>
          <w:color w:val="000000" w:themeColor="text1"/>
          <w:sz w:val="26"/>
          <w:szCs w:val="26"/>
        </w:rPr>
      </w:pPr>
      <w:r w:rsidRPr="005330CA">
        <w:rPr>
          <w:rFonts w:ascii="Times New Roman" w:hAnsi="Times New Roman" w:cs="Times New Roman"/>
          <w:b/>
          <w:bCs/>
          <w:color w:val="000000"/>
          <w:sz w:val="26"/>
          <w:szCs w:val="26"/>
          <w:lang w:val="nl-NL"/>
        </w:rPr>
        <w:t xml:space="preserve">d. </w:t>
      </w:r>
      <w:r w:rsidRPr="005330CA">
        <w:rPr>
          <w:rFonts w:ascii="Times New Roman" w:hAnsi="Times New Roman" w:cs="Times New Roman"/>
          <w:b/>
          <w:color w:val="000000"/>
          <w:sz w:val="26"/>
          <w:szCs w:val="26"/>
          <w:lang w:val="nl-NL"/>
        </w:rPr>
        <w:t>Tổ chức thực hiện:</w:t>
      </w:r>
      <w:r w:rsidRPr="005330CA">
        <w:rPr>
          <w:rFonts w:ascii="Times New Roman" w:hAnsi="Times New Roman" w:cs="Times New Roman"/>
          <w:i/>
          <w:color w:val="000000" w:themeColor="text1"/>
          <w:sz w:val="26"/>
          <w:szCs w:val="26"/>
        </w:rPr>
        <w:t xml:space="preserve"> </w:t>
      </w:r>
    </w:p>
    <w:p w14:paraId="49FBAEC9" w14:textId="77777777" w:rsidR="009833A5" w:rsidRPr="005330CA" w:rsidRDefault="009833A5" w:rsidP="009833A5">
      <w:pPr>
        <w:spacing w:after="0" w:line="240" w:lineRule="auto"/>
        <w:jc w:val="both"/>
        <w:rPr>
          <w:rFonts w:ascii="Times New Roman" w:hAnsi="Times New Roman" w:cs="Times New Roman"/>
          <w:iCs/>
          <w:color w:val="000000" w:themeColor="text1"/>
          <w:sz w:val="26"/>
          <w:szCs w:val="26"/>
          <w:lang w:val="nl-NL"/>
        </w:rPr>
      </w:pPr>
      <w:r w:rsidRPr="005330CA">
        <w:rPr>
          <w:rFonts w:ascii="Times New Roman" w:hAnsi="Times New Roman" w:cs="Times New Roman"/>
          <w:i/>
          <w:color w:val="000000" w:themeColor="text1"/>
          <w:sz w:val="26"/>
          <w:szCs w:val="26"/>
        </w:rPr>
        <w:t xml:space="preserve">- </w:t>
      </w:r>
      <w:r w:rsidRPr="005330CA">
        <w:rPr>
          <w:rFonts w:ascii="Times New Roman" w:hAnsi="Times New Roman" w:cs="Times New Roman"/>
          <w:i/>
          <w:color w:val="000000" w:themeColor="text1"/>
          <w:sz w:val="26"/>
          <w:szCs w:val="26"/>
          <w:lang w:val="nl-NL"/>
        </w:rPr>
        <w:t xml:space="preserve">GV yêu cầu HS trả lời các câu hỏi: </w:t>
      </w:r>
      <w:r w:rsidRPr="005330CA">
        <w:rPr>
          <w:rFonts w:ascii="Times New Roman" w:hAnsi="Times New Roman" w:cs="Times New Roman"/>
          <w:iCs/>
          <w:color w:val="000000" w:themeColor="text1"/>
          <w:sz w:val="26"/>
          <w:szCs w:val="26"/>
          <w:lang w:val="nl-NL"/>
        </w:rPr>
        <w:t>Bài tập sgk</w:t>
      </w:r>
    </w:p>
    <w:p w14:paraId="576D23EB" w14:textId="77777777" w:rsidR="009833A5" w:rsidRPr="005330CA" w:rsidRDefault="009833A5" w:rsidP="009833A5">
      <w:pPr>
        <w:spacing w:after="0" w:line="240" w:lineRule="auto"/>
        <w:rPr>
          <w:rFonts w:ascii="Times New Roman" w:hAnsi="Times New Roman" w:cs="Times New Roman"/>
          <w:bCs/>
          <w:i/>
          <w:iCs/>
          <w:sz w:val="26"/>
          <w:szCs w:val="26"/>
          <w:lang w:val="nl-NL"/>
        </w:rPr>
      </w:pPr>
      <w:r w:rsidRPr="005330CA">
        <w:rPr>
          <w:rFonts w:ascii="Times New Roman" w:hAnsi="Times New Roman" w:cs="Times New Roman"/>
          <w:b/>
          <w:bCs/>
          <w:iCs/>
          <w:sz w:val="26"/>
          <w:szCs w:val="26"/>
          <w:lang w:val="nl-NL"/>
        </w:rPr>
        <w:t xml:space="preserve">- </w:t>
      </w:r>
      <w:r w:rsidRPr="005330CA">
        <w:rPr>
          <w:rFonts w:ascii="Times New Roman" w:hAnsi="Times New Roman" w:cs="Times New Roman"/>
          <w:bCs/>
          <w:i/>
          <w:iCs/>
          <w:sz w:val="26"/>
          <w:szCs w:val="26"/>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3279"/>
      </w:tblGrid>
      <w:tr w:rsidR="009833A5" w:rsidRPr="005330CA" w14:paraId="2C1736AC" w14:textId="77777777" w:rsidTr="00931064">
        <w:tc>
          <w:tcPr>
            <w:tcW w:w="6071" w:type="dxa"/>
          </w:tcPr>
          <w:p w14:paraId="1107D27A" w14:textId="77777777" w:rsidR="009833A5" w:rsidRPr="005330CA" w:rsidRDefault="009833A5" w:rsidP="00931064">
            <w:pPr>
              <w:shd w:val="clear" w:color="auto" w:fill="FFFFFF"/>
              <w:spacing w:after="0" w:line="240" w:lineRule="auto"/>
              <w:rPr>
                <w:rFonts w:ascii="Times New Roman" w:hAnsi="Times New Roman" w:cs="Times New Roman"/>
                <w:color w:val="000000"/>
                <w:sz w:val="26"/>
                <w:szCs w:val="26"/>
                <w:lang w:val="nl-NL"/>
              </w:rPr>
            </w:pPr>
            <w:r w:rsidRPr="005330CA">
              <w:rPr>
                <w:rStyle w:val="Strong"/>
                <w:rFonts w:ascii="Times New Roman" w:hAnsi="Times New Roman" w:cs="Times New Roman"/>
                <w:color w:val="000000"/>
                <w:sz w:val="26"/>
                <w:szCs w:val="26"/>
                <w:lang w:val="nl-NL"/>
              </w:rPr>
              <w:lastRenderedPageBreak/>
              <w:t xml:space="preserve">Câu 9.29 : </w:t>
            </w:r>
          </w:p>
          <w:p w14:paraId="74225F92" w14:textId="77777777" w:rsidR="009833A5" w:rsidRPr="005330CA" w:rsidRDefault="009833A5" w:rsidP="00931064">
            <w:pPr>
              <w:pStyle w:val="NormalWeb"/>
              <w:shd w:val="clear" w:color="auto" w:fill="FFFFFF"/>
              <w:spacing w:before="0" w:beforeAutospacing="0" w:after="0" w:afterAutospacing="0"/>
              <w:rPr>
                <w:color w:val="000000"/>
                <w:sz w:val="26"/>
                <w:szCs w:val="26"/>
                <w:lang w:val="nl-NL"/>
              </w:rPr>
            </w:pPr>
            <w:r w:rsidRPr="005330CA">
              <w:rPr>
                <w:color w:val="000000"/>
                <w:sz w:val="26"/>
                <w:szCs w:val="26"/>
                <w:lang w:val="nl-NL"/>
              </w:rPr>
              <w:t>Minh gieo một con xúc xắc 100 lần và ghi lại số chấm xuất hiện ở mỗi lần gieo được kết quả như sau :</w:t>
            </w:r>
          </w:p>
          <w:p w14:paraId="65B9484B" w14:textId="77777777" w:rsidR="009833A5" w:rsidRPr="005330CA" w:rsidRDefault="009833A5" w:rsidP="00931064">
            <w:pPr>
              <w:pStyle w:val="NormalWeb"/>
              <w:shd w:val="clear" w:color="auto" w:fill="FFFFFF"/>
              <w:spacing w:before="0" w:beforeAutospacing="0" w:after="0" w:afterAutospacing="0"/>
              <w:rPr>
                <w:color w:val="000000"/>
                <w:sz w:val="26"/>
                <w:szCs w:val="26"/>
                <w:lang w:val="nl-NL"/>
              </w:rPr>
            </w:pPr>
            <w:r w:rsidRPr="005330CA">
              <w:rPr>
                <w:color w:val="000000"/>
                <w:sz w:val="26"/>
                <w:szCs w:val="26"/>
                <w:lang w:val="nl-NL"/>
              </w:rPr>
              <w:t>Tính xác suất thực nghiệm của các sự kiện sau :</w:t>
            </w:r>
          </w:p>
          <w:p w14:paraId="10174096"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noProof/>
                <w:color w:val="000000"/>
                <w:sz w:val="26"/>
                <w:szCs w:val="26"/>
                <w:lang w:val="en-US" w:eastAsia="en-US"/>
              </w:rPr>
              <w:drawing>
                <wp:inline distT="0" distB="0" distL="0" distR="0" wp14:anchorId="3DAC5741" wp14:editId="179C33A7">
                  <wp:extent cx="2501900" cy="673100"/>
                  <wp:effectExtent l="0" t="0" r="0" b="0"/>
                  <wp:docPr id="444" name="Picture 444" descr="[Kết nối tri thức và cuộc sống] Giải toán 6 bài 43 : Xác suất thực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Kết nối tri thức và cuộc sống] Giải toán 6 bài 43 : Xác suất thực nghiệm"/>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501900" cy="673100"/>
                          </a:xfrm>
                          <a:prstGeom prst="rect">
                            <a:avLst/>
                          </a:prstGeom>
                          <a:noFill/>
                          <a:ln>
                            <a:noFill/>
                          </a:ln>
                        </pic:spPr>
                      </pic:pic>
                    </a:graphicData>
                  </a:graphic>
                </wp:inline>
              </w:drawing>
            </w:r>
          </w:p>
          <w:p w14:paraId="67157E13"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color w:val="000000"/>
                <w:sz w:val="26"/>
                <w:szCs w:val="26"/>
              </w:rPr>
              <w:t>a. Số chấm xuất hiện là số chẵn ;</w:t>
            </w:r>
          </w:p>
          <w:p w14:paraId="3E9298F6"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color w:val="000000"/>
                <w:sz w:val="26"/>
                <w:szCs w:val="26"/>
              </w:rPr>
              <w:t>b. Số chấm xuất hiện lớn hơn 2.</w:t>
            </w:r>
          </w:p>
          <w:p w14:paraId="1902EB16"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rStyle w:val="Strong"/>
                <w:color w:val="000000"/>
                <w:sz w:val="26"/>
                <w:szCs w:val="26"/>
              </w:rPr>
              <w:t xml:space="preserve">Câu 9.30 : </w:t>
            </w:r>
          </w:p>
          <w:p w14:paraId="20017D0A"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color w:val="000000"/>
                <w:sz w:val="26"/>
                <w:szCs w:val="26"/>
              </w:rPr>
              <w:t>An quay tấm bìa như hình bên một số lần và ghi kết quả dưới dạng bảng như sau (Mỗi gạch tương ứng 1 lần ):</w:t>
            </w:r>
          </w:p>
          <w:p w14:paraId="7426BE7F"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noProof/>
                <w:color w:val="000000"/>
                <w:sz w:val="26"/>
                <w:szCs w:val="26"/>
                <w:lang w:val="en-US" w:eastAsia="en-US"/>
              </w:rPr>
              <w:drawing>
                <wp:inline distT="0" distB="0" distL="0" distR="0" wp14:anchorId="5E765BBE" wp14:editId="7DAA6C33">
                  <wp:extent cx="3717925" cy="1035050"/>
                  <wp:effectExtent l="0" t="0" r="0" b="0"/>
                  <wp:docPr id="443" name="Picture 443" descr="[Kết nối tri thức và cuộc sống] Giải toán 6 bài 43 : Xác suất thực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Kết nối tri thức và cuộc sống] Giải toán 6 bài 43 : Xác suất thực nghiệm"/>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3717925" cy="1035050"/>
                          </a:xfrm>
                          <a:prstGeom prst="rect">
                            <a:avLst/>
                          </a:prstGeom>
                          <a:noFill/>
                          <a:ln>
                            <a:noFill/>
                          </a:ln>
                        </pic:spPr>
                      </pic:pic>
                    </a:graphicData>
                  </a:graphic>
                </wp:inline>
              </w:drawing>
            </w:r>
          </w:p>
          <w:p w14:paraId="0D67147D"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color w:val="000000"/>
                <w:sz w:val="26"/>
                <w:szCs w:val="26"/>
              </w:rPr>
              <w:t>a.An đã quay tấm bìa bao nhiêu lần ?</w:t>
            </w:r>
          </w:p>
          <w:p w14:paraId="4689A6BF"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color w:val="000000"/>
                <w:sz w:val="26"/>
                <w:szCs w:val="26"/>
              </w:rPr>
              <w:t>b.Có bao nhiêu lần mũi tên chỉ vào ô màu xanh , bao nhiêu lần mũi tên chỉ vào ô màu vàng ?</w:t>
            </w:r>
          </w:p>
          <w:p w14:paraId="29CED517"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color w:val="000000"/>
                <w:sz w:val="26"/>
                <w:szCs w:val="26"/>
              </w:rPr>
              <w:t>c.Tính xác suất thực nghiệm của sự kiện Mũi tên chỉ vào ô màu xanh .</w:t>
            </w:r>
          </w:p>
          <w:p w14:paraId="7ED195D0"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rStyle w:val="Strong"/>
                <w:color w:val="000000"/>
                <w:sz w:val="26"/>
                <w:szCs w:val="26"/>
              </w:rPr>
              <w:t xml:space="preserve">Câu 9.31 : </w:t>
            </w:r>
          </w:p>
          <w:p w14:paraId="496D512F"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color w:val="000000"/>
                <w:sz w:val="26"/>
                <w:szCs w:val="26"/>
              </w:rPr>
              <w:t>Trong túi có một số viên bi màu đen và một số viên bi màu đỏ . Thực hiện lấy ngẫu nhiên một viên bi từ túi , xem viên bi màu gì rồi trả lại viên bi vào túi .Khoa thực hiện thí nghiệm 30 lần . Số lần lấy được viên bi màu đỏ là 13. Hãy tính xác suất thực nghiệm của sự kiện Khoa lấy được viên bi màu đỏ.</w:t>
            </w:r>
          </w:p>
          <w:p w14:paraId="01D06566"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rStyle w:val="Strong"/>
                <w:color w:val="000000"/>
                <w:sz w:val="26"/>
                <w:szCs w:val="26"/>
                <w:shd w:val="clear" w:color="auto" w:fill="FFFFFF"/>
              </w:rPr>
              <w:t xml:space="preserve">Câu 9.32 : </w:t>
            </w:r>
          </w:p>
          <w:p w14:paraId="32CEAE0E"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color w:val="000000"/>
                <w:sz w:val="26"/>
                <w:szCs w:val="26"/>
              </w:rPr>
              <w:t>Một chiếc thùng kín có một số quả bóng màu xanh , đỏ , tím , vàng. Trong một trò chơi , người chơi 100 lần và được kết quả như bảng sau :</w:t>
            </w:r>
          </w:p>
          <w:p w14:paraId="3DF82B2D"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noProof/>
                <w:color w:val="000000"/>
                <w:sz w:val="26"/>
                <w:szCs w:val="26"/>
                <w:lang w:val="en-US" w:eastAsia="en-US"/>
              </w:rPr>
              <w:drawing>
                <wp:inline distT="0" distB="0" distL="0" distR="0" wp14:anchorId="0E05DB1D" wp14:editId="11B3A14F">
                  <wp:extent cx="1637665" cy="1256030"/>
                  <wp:effectExtent l="0" t="0" r="635" b="1270"/>
                  <wp:docPr id="442" name="Picture 442" descr="[Kết nối tri thức và cuộc sống] Giải toán 6 bài 43 : Xác suất thực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Kết nối tri thức và cuộc sống] Giải toán 6 bài 43 : Xác suất thực nghiệm "/>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37665" cy="1256030"/>
                          </a:xfrm>
                          <a:prstGeom prst="rect">
                            <a:avLst/>
                          </a:prstGeom>
                          <a:noFill/>
                          <a:ln>
                            <a:noFill/>
                          </a:ln>
                        </pic:spPr>
                      </pic:pic>
                    </a:graphicData>
                  </a:graphic>
                </wp:inline>
              </w:drawing>
            </w:r>
          </w:p>
          <w:p w14:paraId="749D30E4"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color w:val="000000"/>
                <w:sz w:val="26"/>
                <w:szCs w:val="26"/>
              </w:rPr>
              <w:t>Tính xác suất thực nghiệm của các sự kiện:</w:t>
            </w:r>
          </w:p>
          <w:p w14:paraId="4D6988F9"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color w:val="000000"/>
                <w:sz w:val="26"/>
                <w:szCs w:val="26"/>
              </w:rPr>
              <w:t>a.Bính lấy được quả bóng màu xanh </w:t>
            </w:r>
          </w:p>
          <w:p w14:paraId="64B892E5" w14:textId="77777777" w:rsidR="009833A5" w:rsidRPr="005330CA" w:rsidRDefault="009833A5" w:rsidP="00931064">
            <w:pPr>
              <w:pStyle w:val="NormalWeb"/>
              <w:shd w:val="clear" w:color="auto" w:fill="FFFFFF"/>
              <w:spacing w:before="0" w:beforeAutospacing="0" w:after="0" w:afterAutospacing="0"/>
              <w:rPr>
                <w:color w:val="000000"/>
                <w:sz w:val="26"/>
                <w:szCs w:val="26"/>
              </w:rPr>
            </w:pPr>
            <w:r w:rsidRPr="005330CA">
              <w:rPr>
                <w:color w:val="000000"/>
                <w:sz w:val="26"/>
                <w:szCs w:val="26"/>
              </w:rPr>
              <w:t>b.Qủa bóng được lấy ra không là màu đỏ.</w:t>
            </w:r>
          </w:p>
        </w:tc>
        <w:tc>
          <w:tcPr>
            <w:tcW w:w="3676" w:type="dxa"/>
          </w:tcPr>
          <w:p w14:paraId="17E83E40" w14:textId="77777777" w:rsidR="009833A5" w:rsidRPr="005330CA" w:rsidRDefault="009833A5" w:rsidP="00931064">
            <w:pPr>
              <w:pStyle w:val="NormalWeb"/>
              <w:shd w:val="clear" w:color="auto" w:fill="FFFFFF"/>
              <w:spacing w:before="0" w:beforeAutospacing="0" w:after="0" w:afterAutospacing="0"/>
              <w:rPr>
                <w:b/>
                <w:sz w:val="26"/>
                <w:szCs w:val="26"/>
                <w:lang w:val="nl-NL"/>
              </w:rPr>
            </w:pPr>
            <w:r w:rsidRPr="005330CA">
              <w:rPr>
                <w:b/>
                <w:sz w:val="26"/>
                <w:szCs w:val="26"/>
                <w:lang w:val="nl-NL"/>
              </w:rPr>
              <w:t xml:space="preserve">Câu 9.29: </w:t>
            </w:r>
          </w:p>
          <w:p w14:paraId="43A8D5AC" w14:textId="77777777" w:rsidR="009833A5" w:rsidRPr="005330CA" w:rsidRDefault="009833A5" w:rsidP="00931064">
            <w:pPr>
              <w:pStyle w:val="NormalWeb"/>
              <w:shd w:val="clear" w:color="auto" w:fill="FFFFFF"/>
              <w:spacing w:before="0" w:beforeAutospacing="0" w:after="0" w:afterAutospacing="0"/>
              <w:rPr>
                <w:color w:val="000000"/>
                <w:sz w:val="26"/>
                <w:szCs w:val="26"/>
                <w:lang w:val="nl-NL"/>
              </w:rPr>
            </w:pPr>
            <w:r w:rsidRPr="005330CA">
              <w:rPr>
                <w:color w:val="000000"/>
                <w:sz w:val="26"/>
                <w:szCs w:val="26"/>
                <w:lang w:val="nl-NL"/>
              </w:rPr>
              <w:t>a.Số chấm xuất hiện là số chẵn là : 57</w:t>
            </w:r>
          </w:p>
          <w:p w14:paraId="3F19F8B5" w14:textId="77777777" w:rsidR="009833A5" w:rsidRPr="005330CA" w:rsidRDefault="009833A5" w:rsidP="00931064">
            <w:pPr>
              <w:shd w:val="clear" w:color="auto" w:fill="FFFFFF"/>
              <w:spacing w:after="0" w:line="240" w:lineRule="auto"/>
              <w:rPr>
                <w:rFonts w:ascii="Times New Roman" w:eastAsia="Times New Roman" w:hAnsi="Times New Roman" w:cs="Times New Roman"/>
                <w:noProof w:val="0"/>
                <w:color w:val="000000"/>
                <w:sz w:val="26"/>
                <w:szCs w:val="26"/>
                <w:lang w:val="nl-NL" w:eastAsia="vi-VN"/>
              </w:rPr>
            </w:pPr>
            <w:r w:rsidRPr="005330CA">
              <w:rPr>
                <w:rFonts w:ascii="Times New Roman" w:eastAsia="Times New Roman" w:hAnsi="Times New Roman" w:cs="Times New Roman"/>
                <w:noProof w:val="0"/>
                <w:color w:val="000000"/>
                <w:sz w:val="26"/>
                <w:szCs w:val="26"/>
                <w:lang w:val="nl-NL" w:eastAsia="vi-VN"/>
              </w:rPr>
              <w:t>b.Số chấm xuất hiện lớn hơn 2 là : 65</w:t>
            </w:r>
          </w:p>
          <w:p w14:paraId="62670DB2" w14:textId="77777777" w:rsidR="009833A5" w:rsidRPr="005330CA" w:rsidRDefault="009833A5" w:rsidP="00931064">
            <w:pPr>
              <w:pStyle w:val="NormalWeb"/>
              <w:shd w:val="clear" w:color="auto" w:fill="FFFFFF"/>
              <w:spacing w:before="0" w:beforeAutospacing="0" w:after="0" w:afterAutospacing="0"/>
              <w:rPr>
                <w:bCs/>
                <w:i/>
                <w:iCs/>
                <w:sz w:val="26"/>
                <w:szCs w:val="26"/>
                <w:lang w:val="nl-NL"/>
              </w:rPr>
            </w:pPr>
            <w:r w:rsidRPr="005330CA">
              <w:rPr>
                <w:b/>
                <w:sz w:val="26"/>
                <w:szCs w:val="26"/>
                <w:lang w:val="nl-NL"/>
              </w:rPr>
              <w:t>Câu 9.30:</w:t>
            </w:r>
            <w:r w:rsidRPr="005330CA">
              <w:rPr>
                <w:bCs/>
                <w:i/>
                <w:iCs/>
                <w:sz w:val="26"/>
                <w:szCs w:val="26"/>
                <w:lang w:val="nl-NL"/>
              </w:rPr>
              <w:t xml:space="preserve"> </w:t>
            </w:r>
          </w:p>
          <w:p w14:paraId="26854C9E" w14:textId="77777777" w:rsidR="009833A5" w:rsidRPr="005330CA" w:rsidRDefault="009833A5" w:rsidP="00931064">
            <w:pPr>
              <w:pStyle w:val="NormalWeb"/>
              <w:shd w:val="clear" w:color="auto" w:fill="FFFFFF"/>
              <w:spacing w:before="0" w:beforeAutospacing="0" w:after="0" w:afterAutospacing="0"/>
              <w:rPr>
                <w:color w:val="000000"/>
                <w:sz w:val="26"/>
                <w:szCs w:val="26"/>
                <w:lang w:val="nl-NL"/>
              </w:rPr>
            </w:pPr>
            <w:r w:rsidRPr="005330CA">
              <w:rPr>
                <w:color w:val="000000"/>
                <w:sz w:val="26"/>
                <w:szCs w:val="26"/>
                <w:lang w:val="nl-NL"/>
              </w:rPr>
              <w:t>a.An đã quay tấm bìa : 24 lần.</w:t>
            </w:r>
          </w:p>
          <w:p w14:paraId="62D912E7" w14:textId="77777777" w:rsidR="009833A5" w:rsidRPr="005330CA" w:rsidRDefault="009833A5" w:rsidP="00931064">
            <w:pPr>
              <w:shd w:val="clear" w:color="auto" w:fill="FFFFFF"/>
              <w:spacing w:after="0" w:line="240" w:lineRule="auto"/>
              <w:rPr>
                <w:rFonts w:ascii="Times New Roman" w:eastAsia="Times New Roman" w:hAnsi="Times New Roman" w:cs="Times New Roman"/>
                <w:noProof w:val="0"/>
                <w:color w:val="000000"/>
                <w:sz w:val="26"/>
                <w:szCs w:val="26"/>
                <w:lang w:val="nl-NL" w:eastAsia="vi-VN"/>
              </w:rPr>
            </w:pPr>
            <w:r w:rsidRPr="005330CA">
              <w:rPr>
                <w:rFonts w:ascii="Times New Roman" w:eastAsia="Times New Roman" w:hAnsi="Times New Roman" w:cs="Times New Roman"/>
                <w:noProof w:val="0"/>
                <w:color w:val="000000"/>
                <w:sz w:val="26"/>
                <w:szCs w:val="26"/>
                <w:lang w:val="nl-NL" w:eastAsia="vi-VN"/>
              </w:rPr>
              <w:t>b.Có 7 lần mũi tên chỉ vào ô màu xanh , 17 lần mũi tên chỉ vào ô màu vàng.</w:t>
            </w:r>
          </w:p>
          <w:p w14:paraId="3CB70907" w14:textId="77777777" w:rsidR="009833A5" w:rsidRPr="005330CA" w:rsidRDefault="009833A5" w:rsidP="00931064">
            <w:pPr>
              <w:shd w:val="clear" w:color="auto" w:fill="FFFFFF"/>
              <w:spacing w:after="0" w:line="240" w:lineRule="auto"/>
              <w:rPr>
                <w:rFonts w:ascii="Times New Roman" w:eastAsia="Times New Roman" w:hAnsi="Times New Roman" w:cs="Times New Roman"/>
                <w:noProof w:val="0"/>
                <w:color w:val="000000"/>
                <w:sz w:val="26"/>
                <w:szCs w:val="26"/>
                <w:lang w:val="nl-NL" w:eastAsia="vi-VN"/>
              </w:rPr>
            </w:pPr>
            <w:r w:rsidRPr="005330CA">
              <w:rPr>
                <w:rFonts w:ascii="Times New Roman" w:eastAsia="Times New Roman" w:hAnsi="Times New Roman" w:cs="Times New Roman"/>
                <w:noProof w:val="0"/>
                <w:color w:val="000000"/>
                <w:sz w:val="26"/>
                <w:szCs w:val="26"/>
                <w:lang w:val="nl-NL" w:eastAsia="vi-VN"/>
              </w:rPr>
              <w:t>c.Xác suất thực nghiệm của sự kiện Mũi tên chỉ vào ô màu xanh là: </w:t>
            </w:r>
            <m:oMath>
              <m:f>
                <m:fPr>
                  <m:ctrlPr>
                    <w:rPr>
                      <w:rFonts w:ascii="Cambria Math" w:hAnsi="Cambria Math" w:cs="Times New Roman"/>
                      <w:bCs/>
                      <w:i/>
                      <w:iCs/>
                      <w:sz w:val="26"/>
                      <w:szCs w:val="26"/>
                    </w:rPr>
                  </m:ctrlPr>
                </m:fPr>
                <m:num>
                  <m:r>
                    <w:rPr>
                      <w:rFonts w:ascii="Cambria Math" w:hAnsi="Cambria Math" w:cs="Times New Roman"/>
                      <w:sz w:val="26"/>
                      <w:szCs w:val="26"/>
                      <w:lang w:val="nl-NL"/>
                    </w:rPr>
                    <m:t xml:space="preserve"> </m:t>
                  </m:r>
                  <m:r>
                    <w:rPr>
                      <w:rFonts w:ascii="Cambria Math" w:hAnsi="Cambria Math" w:cs="Times New Roman"/>
                      <w:sz w:val="26"/>
                      <w:szCs w:val="26"/>
                    </w:rPr>
                    <m:t>k</m:t>
                  </m:r>
                </m:num>
                <m:den>
                  <m:r>
                    <w:rPr>
                      <w:rFonts w:ascii="Cambria Math" w:hAnsi="Cambria Math" w:cs="Times New Roman"/>
                      <w:sz w:val="26"/>
                      <w:szCs w:val="26"/>
                      <w:lang w:val="nl-NL"/>
                    </w:rPr>
                    <m:t xml:space="preserve"> </m:t>
                  </m:r>
                  <m:r>
                    <w:rPr>
                      <w:rFonts w:ascii="Cambria Math" w:hAnsi="Cambria Math" w:cs="Times New Roman"/>
                      <w:sz w:val="26"/>
                      <w:szCs w:val="26"/>
                    </w:rPr>
                    <m:t>n</m:t>
                  </m:r>
                </m:den>
              </m:f>
            </m:oMath>
            <w:r w:rsidRPr="005330CA">
              <w:rPr>
                <w:rFonts w:ascii="Times New Roman" w:eastAsia="Times New Roman" w:hAnsi="Times New Roman" w:cs="Times New Roman"/>
                <w:bCs/>
                <w:iCs/>
                <w:noProof w:val="0"/>
                <w:sz w:val="26"/>
                <w:szCs w:val="26"/>
                <w:lang w:val="nl-NL"/>
              </w:rPr>
              <w:t xml:space="preserve"> </w:t>
            </w:r>
            <w:r w:rsidRPr="005330CA">
              <w:rPr>
                <w:rFonts w:ascii="Times New Roman" w:eastAsia="Times New Roman" w:hAnsi="Times New Roman" w:cs="Times New Roman"/>
                <w:noProof w:val="0"/>
                <w:color w:val="000000"/>
                <w:sz w:val="26"/>
                <w:szCs w:val="26"/>
                <w:lang w:val="nl-NL" w:eastAsia="vi-VN"/>
              </w:rPr>
              <w:t>=</w:t>
            </w:r>
            <w:r w:rsidRPr="005330CA">
              <w:rPr>
                <w:rFonts w:ascii="Times New Roman" w:eastAsia="Times New Roman" w:hAnsi="Times New Roman" w:cs="Times New Roman"/>
                <w:noProof w:val="0"/>
                <w:color w:val="000000"/>
                <w:sz w:val="26"/>
                <w:szCs w:val="26"/>
                <w:bdr w:val="none" w:sz="0" w:space="0" w:color="auto" w:frame="1"/>
                <w:lang w:val="nl-NL" w:eastAsia="vi-VN"/>
              </w:rPr>
              <w:t xml:space="preserve"> </w:t>
            </w:r>
            <m:oMath>
              <m:f>
                <m:fPr>
                  <m:ctrlPr>
                    <w:rPr>
                      <w:rFonts w:ascii="Cambria Math" w:hAnsi="Cambria Math" w:cs="Times New Roman"/>
                      <w:bCs/>
                      <w:i/>
                      <w:iCs/>
                      <w:sz w:val="26"/>
                      <w:szCs w:val="26"/>
                    </w:rPr>
                  </m:ctrlPr>
                </m:fPr>
                <m:num>
                  <m:r>
                    <w:rPr>
                      <w:rFonts w:ascii="Cambria Math" w:hAnsi="Cambria Math" w:cs="Times New Roman"/>
                      <w:sz w:val="26"/>
                      <w:szCs w:val="26"/>
                      <w:lang w:val="nl-NL"/>
                    </w:rPr>
                    <m:t xml:space="preserve"> 7</m:t>
                  </m:r>
                </m:num>
                <m:den>
                  <m:r>
                    <w:rPr>
                      <w:rFonts w:ascii="Cambria Math" w:hAnsi="Cambria Math" w:cs="Times New Roman"/>
                      <w:sz w:val="26"/>
                      <w:szCs w:val="26"/>
                      <w:lang w:val="nl-NL"/>
                    </w:rPr>
                    <m:t xml:space="preserve"> 24</m:t>
                  </m:r>
                </m:den>
              </m:f>
              <m:r>
                <w:rPr>
                  <w:rFonts w:ascii="Cambria Math" w:hAnsi="Cambria Math" w:cs="Times New Roman"/>
                  <w:sz w:val="26"/>
                  <w:szCs w:val="26"/>
                  <w:lang w:val="nl-NL"/>
                </w:rPr>
                <m:t xml:space="preserve"> </m:t>
              </m:r>
            </m:oMath>
            <w:r w:rsidRPr="005330CA">
              <w:rPr>
                <w:rFonts w:ascii="Times New Roman" w:eastAsia="Times New Roman" w:hAnsi="Times New Roman" w:cs="Times New Roman"/>
                <w:noProof w:val="0"/>
                <w:color w:val="000000"/>
                <w:sz w:val="26"/>
                <w:szCs w:val="26"/>
                <w:lang w:val="nl-NL" w:eastAsia="vi-VN"/>
              </w:rPr>
              <w:t>= 29,16%</w:t>
            </w:r>
          </w:p>
          <w:p w14:paraId="54E2149A" w14:textId="77777777" w:rsidR="009833A5" w:rsidRPr="005330CA" w:rsidRDefault="009833A5" w:rsidP="00931064">
            <w:pPr>
              <w:spacing w:after="0" w:line="240" w:lineRule="auto"/>
              <w:rPr>
                <w:rFonts w:ascii="Times New Roman" w:hAnsi="Times New Roman" w:cs="Times New Roman"/>
                <w:b/>
                <w:sz w:val="26"/>
                <w:szCs w:val="26"/>
                <w:lang w:val="nl-NL"/>
              </w:rPr>
            </w:pPr>
            <w:r w:rsidRPr="005330CA">
              <w:rPr>
                <w:rFonts w:ascii="Times New Roman" w:hAnsi="Times New Roman" w:cs="Times New Roman"/>
                <w:b/>
                <w:sz w:val="26"/>
                <w:szCs w:val="26"/>
                <w:lang w:val="nl-NL"/>
              </w:rPr>
              <w:t xml:space="preserve">Câu 9.31: </w:t>
            </w:r>
          </w:p>
          <w:p w14:paraId="003D4798" w14:textId="77777777" w:rsidR="009833A5" w:rsidRPr="005330CA" w:rsidRDefault="009833A5" w:rsidP="00931064">
            <w:pPr>
              <w:spacing w:after="0" w:line="240" w:lineRule="auto"/>
              <w:rPr>
                <w:rFonts w:ascii="Times New Roman" w:hAnsi="Times New Roman" w:cs="Times New Roman"/>
                <w:bCs/>
                <w:i/>
                <w:iCs/>
                <w:sz w:val="26"/>
                <w:szCs w:val="26"/>
                <w:lang w:val="nl-NL"/>
              </w:rPr>
            </w:pPr>
            <w:r w:rsidRPr="005330CA">
              <w:rPr>
                <w:rFonts w:ascii="Times New Roman" w:hAnsi="Times New Roman" w:cs="Times New Roman"/>
                <w:color w:val="000000"/>
                <w:sz w:val="26"/>
                <w:szCs w:val="26"/>
                <w:shd w:val="clear" w:color="auto" w:fill="FFFFFF"/>
                <w:lang w:val="nl-NL"/>
              </w:rPr>
              <w:t>Xác suất thực nghiệm của sự kiện Khoa lấy được viên bi màu đỏ là :</w:t>
            </w:r>
          </w:p>
          <w:p w14:paraId="49F0380F" w14:textId="77777777" w:rsidR="009833A5" w:rsidRPr="005330CA" w:rsidRDefault="00C41CCB" w:rsidP="00931064">
            <w:pPr>
              <w:spacing w:after="0" w:line="240" w:lineRule="auto"/>
              <w:rPr>
                <w:rFonts w:ascii="Times New Roman" w:hAnsi="Times New Roman" w:cs="Times New Roman"/>
                <w:bCs/>
                <w:i/>
                <w:iCs/>
                <w:sz w:val="26"/>
                <w:szCs w:val="26"/>
                <w:lang w:val="nl-NL"/>
              </w:rPr>
            </w:pPr>
            <m:oMath>
              <m:f>
                <m:fPr>
                  <m:ctrlPr>
                    <w:rPr>
                      <w:rFonts w:ascii="Cambria Math" w:hAnsi="Cambria Math" w:cs="Times New Roman"/>
                      <w:bCs/>
                      <w:i/>
                      <w:iCs/>
                      <w:sz w:val="26"/>
                      <w:szCs w:val="26"/>
                    </w:rPr>
                  </m:ctrlPr>
                </m:fPr>
                <m:num>
                  <m:r>
                    <w:rPr>
                      <w:rFonts w:ascii="Cambria Math" w:hAnsi="Cambria Math" w:cs="Times New Roman"/>
                      <w:sz w:val="26"/>
                      <w:szCs w:val="26"/>
                      <w:lang w:val="nl-NL"/>
                    </w:rPr>
                    <m:t xml:space="preserve"> </m:t>
                  </m:r>
                  <m:r>
                    <w:rPr>
                      <w:rFonts w:ascii="Cambria Math" w:hAnsi="Cambria Math" w:cs="Times New Roman"/>
                      <w:sz w:val="26"/>
                      <w:szCs w:val="26"/>
                    </w:rPr>
                    <m:t>k</m:t>
                  </m:r>
                </m:num>
                <m:den>
                  <m:r>
                    <w:rPr>
                      <w:rFonts w:ascii="Cambria Math" w:hAnsi="Cambria Math" w:cs="Times New Roman"/>
                      <w:sz w:val="26"/>
                      <w:szCs w:val="26"/>
                      <w:lang w:val="nl-NL"/>
                    </w:rPr>
                    <m:t xml:space="preserve"> </m:t>
                  </m:r>
                  <m:r>
                    <w:rPr>
                      <w:rFonts w:ascii="Cambria Math" w:hAnsi="Cambria Math" w:cs="Times New Roman"/>
                      <w:sz w:val="26"/>
                      <w:szCs w:val="26"/>
                    </w:rPr>
                    <m:t>n</m:t>
                  </m:r>
                </m:den>
              </m:f>
            </m:oMath>
            <w:r w:rsidR="009833A5" w:rsidRPr="005330CA">
              <w:rPr>
                <w:rFonts w:ascii="Times New Roman" w:hAnsi="Times New Roman" w:cs="Times New Roman"/>
                <w:bCs/>
                <w:i/>
                <w:iCs/>
                <w:sz w:val="26"/>
                <w:szCs w:val="26"/>
                <w:lang w:val="nl-NL"/>
              </w:rPr>
              <w:t xml:space="preserve"> = </w:t>
            </w:r>
            <m:oMath>
              <m:f>
                <m:fPr>
                  <m:ctrlPr>
                    <w:rPr>
                      <w:rFonts w:ascii="Cambria Math" w:hAnsi="Cambria Math" w:cs="Times New Roman"/>
                      <w:bCs/>
                      <w:i/>
                      <w:iCs/>
                      <w:sz w:val="26"/>
                      <w:szCs w:val="26"/>
                    </w:rPr>
                  </m:ctrlPr>
                </m:fPr>
                <m:num>
                  <m:r>
                    <w:rPr>
                      <w:rFonts w:ascii="Cambria Math" w:hAnsi="Cambria Math" w:cs="Times New Roman"/>
                      <w:sz w:val="26"/>
                      <w:szCs w:val="26"/>
                      <w:lang w:val="nl-NL"/>
                    </w:rPr>
                    <m:t xml:space="preserve"> 13</m:t>
                  </m:r>
                </m:num>
                <m:den>
                  <m:r>
                    <w:rPr>
                      <w:rFonts w:ascii="Cambria Math" w:hAnsi="Cambria Math" w:cs="Times New Roman"/>
                      <w:sz w:val="26"/>
                      <w:szCs w:val="26"/>
                      <w:lang w:val="nl-NL"/>
                    </w:rPr>
                    <m:t xml:space="preserve"> 30</m:t>
                  </m:r>
                </m:den>
              </m:f>
              <m:r>
                <w:rPr>
                  <w:rFonts w:ascii="Cambria Math" w:hAnsi="Cambria Math" w:cs="Times New Roman"/>
                  <w:sz w:val="26"/>
                  <w:szCs w:val="26"/>
                  <w:lang w:val="nl-NL"/>
                </w:rPr>
                <m:t xml:space="preserve"> </m:t>
              </m:r>
            </m:oMath>
            <w:r w:rsidR="009833A5" w:rsidRPr="005330CA">
              <w:rPr>
                <w:rFonts w:ascii="Times New Roman" w:hAnsi="Times New Roman" w:cs="Times New Roman"/>
                <w:bCs/>
                <w:i/>
                <w:iCs/>
                <w:sz w:val="26"/>
                <w:szCs w:val="26"/>
                <w:lang w:val="nl-NL"/>
              </w:rPr>
              <w:t>= 43,33%</w:t>
            </w:r>
          </w:p>
          <w:p w14:paraId="1FA366E1" w14:textId="77777777" w:rsidR="009833A5" w:rsidRPr="005330CA" w:rsidRDefault="009833A5" w:rsidP="00931064">
            <w:pPr>
              <w:spacing w:after="0" w:line="240" w:lineRule="auto"/>
              <w:rPr>
                <w:rFonts w:ascii="Times New Roman" w:hAnsi="Times New Roman" w:cs="Times New Roman"/>
                <w:bCs/>
                <w:i/>
                <w:iCs/>
                <w:sz w:val="26"/>
                <w:szCs w:val="26"/>
                <w:lang w:val="nl-NL"/>
              </w:rPr>
            </w:pPr>
          </w:p>
          <w:p w14:paraId="5AAE75EA" w14:textId="77777777" w:rsidR="009833A5" w:rsidRPr="005330CA" w:rsidRDefault="009833A5" w:rsidP="00931064">
            <w:pPr>
              <w:spacing w:after="0" w:line="240" w:lineRule="auto"/>
              <w:rPr>
                <w:rFonts w:ascii="Times New Roman" w:hAnsi="Times New Roman" w:cs="Times New Roman"/>
                <w:b/>
                <w:sz w:val="26"/>
                <w:szCs w:val="26"/>
                <w:lang w:val="nl-NL"/>
              </w:rPr>
            </w:pPr>
            <w:r w:rsidRPr="005330CA">
              <w:rPr>
                <w:rFonts w:ascii="Times New Roman" w:hAnsi="Times New Roman" w:cs="Times New Roman"/>
                <w:b/>
                <w:sz w:val="26"/>
                <w:szCs w:val="26"/>
                <w:lang w:val="nl-NL"/>
              </w:rPr>
              <w:t>Câu 9.32:</w:t>
            </w:r>
          </w:p>
          <w:p w14:paraId="71EE8A57" w14:textId="77777777" w:rsidR="009833A5" w:rsidRPr="005330CA" w:rsidRDefault="009833A5" w:rsidP="00931064">
            <w:pPr>
              <w:shd w:val="clear" w:color="auto" w:fill="FFFFFF"/>
              <w:spacing w:after="0" w:line="240" w:lineRule="auto"/>
              <w:rPr>
                <w:rFonts w:ascii="Times New Roman" w:eastAsia="Times New Roman" w:hAnsi="Times New Roman" w:cs="Times New Roman"/>
                <w:noProof w:val="0"/>
                <w:color w:val="000000"/>
                <w:sz w:val="26"/>
                <w:szCs w:val="26"/>
                <w:lang w:val="nl-NL" w:eastAsia="vi-VN"/>
              </w:rPr>
            </w:pPr>
            <w:r w:rsidRPr="005330CA">
              <w:rPr>
                <w:rFonts w:ascii="Times New Roman" w:eastAsia="Times New Roman" w:hAnsi="Times New Roman" w:cs="Times New Roman"/>
                <w:noProof w:val="0"/>
                <w:color w:val="000000"/>
                <w:sz w:val="26"/>
                <w:szCs w:val="26"/>
                <w:lang w:val="nl-NL" w:eastAsia="vi-VN"/>
              </w:rPr>
              <w:t>Xác suất thực nghiệm của các sự kiện:</w:t>
            </w:r>
          </w:p>
          <w:p w14:paraId="673E20DE" w14:textId="77777777" w:rsidR="009833A5" w:rsidRPr="005330CA" w:rsidRDefault="009833A5" w:rsidP="00931064">
            <w:pPr>
              <w:shd w:val="clear" w:color="auto" w:fill="FFFFFF"/>
              <w:spacing w:after="0" w:line="240" w:lineRule="auto"/>
              <w:rPr>
                <w:rFonts w:ascii="Times New Roman" w:eastAsia="Times New Roman" w:hAnsi="Times New Roman" w:cs="Times New Roman"/>
                <w:noProof w:val="0"/>
                <w:color w:val="000000"/>
                <w:sz w:val="26"/>
                <w:szCs w:val="26"/>
                <w:lang w:val="nl-NL" w:eastAsia="vi-VN"/>
              </w:rPr>
            </w:pPr>
            <w:r w:rsidRPr="005330CA">
              <w:rPr>
                <w:rFonts w:ascii="Times New Roman" w:eastAsia="Times New Roman" w:hAnsi="Times New Roman" w:cs="Times New Roman"/>
                <w:noProof w:val="0"/>
                <w:color w:val="000000"/>
                <w:sz w:val="26"/>
                <w:szCs w:val="26"/>
                <w:lang w:val="nl-NL" w:eastAsia="vi-VN"/>
              </w:rPr>
              <w:t>a. Bính lấy được quả bóng màu xanh là:</w:t>
            </w:r>
          </w:p>
          <w:p w14:paraId="557FC8D4" w14:textId="77777777" w:rsidR="009833A5" w:rsidRPr="005330CA" w:rsidRDefault="009833A5" w:rsidP="00931064">
            <w:pPr>
              <w:shd w:val="clear" w:color="auto" w:fill="FFFFFF"/>
              <w:spacing w:after="0" w:line="240" w:lineRule="auto"/>
              <w:rPr>
                <w:rFonts w:ascii="Times New Roman" w:eastAsia="Times New Roman" w:hAnsi="Times New Roman" w:cs="Times New Roman"/>
                <w:noProof w:val="0"/>
                <w:color w:val="000000"/>
                <w:sz w:val="26"/>
                <w:szCs w:val="26"/>
                <w:lang w:val="nl-NL" w:eastAsia="vi-VN"/>
              </w:rPr>
            </w:pPr>
            <w:r w:rsidRPr="005330CA">
              <w:rPr>
                <w:rFonts w:ascii="Times New Roman" w:eastAsia="Times New Roman" w:hAnsi="Times New Roman" w:cs="Times New Roman"/>
                <w:noProof w:val="0"/>
                <w:color w:val="000000"/>
                <w:sz w:val="26"/>
                <w:szCs w:val="26"/>
                <w:bdr w:val="none" w:sz="0" w:space="0" w:color="auto" w:frame="1"/>
                <w:lang w:val="nl-NL" w:eastAsia="vi-VN"/>
              </w:rPr>
              <w:t xml:space="preserve"> </w:t>
            </w:r>
            <m:oMath>
              <m:f>
                <m:fPr>
                  <m:ctrlPr>
                    <w:rPr>
                      <w:rFonts w:ascii="Cambria Math" w:hAnsi="Cambria Math" w:cs="Times New Roman"/>
                      <w:bCs/>
                      <w:i/>
                      <w:iCs/>
                      <w:sz w:val="26"/>
                      <w:szCs w:val="26"/>
                    </w:rPr>
                  </m:ctrlPr>
                </m:fPr>
                <m:num>
                  <m:r>
                    <w:rPr>
                      <w:rFonts w:ascii="Cambria Math" w:hAnsi="Cambria Math" w:cs="Times New Roman"/>
                      <w:sz w:val="26"/>
                      <w:szCs w:val="26"/>
                      <w:lang w:val="nl-NL"/>
                    </w:rPr>
                    <m:t xml:space="preserve"> </m:t>
                  </m:r>
                  <m:r>
                    <w:rPr>
                      <w:rFonts w:ascii="Cambria Math" w:hAnsi="Cambria Math" w:cs="Times New Roman"/>
                      <w:sz w:val="26"/>
                      <w:szCs w:val="26"/>
                    </w:rPr>
                    <m:t>k</m:t>
                  </m:r>
                </m:num>
                <m:den>
                  <m:r>
                    <w:rPr>
                      <w:rFonts w:ascii="Cambria Math" w:hAnsi="Cambria Math" w:cs="Times New Roman"/>
                      <w:sz w:val="26"/>
                      <w:szCs w:val="26"/>
                      <w:lang w:val="nl-NL"/>
                    </w:rPr>
                    <m:t xml:space="preserve"> </m:t>
                  </m:r>
                  <m:r>
                    <w:rPr>
                      <w:rFonts w:ascii="Cambria Math" w:hAnsi="Cambria Math" w:cs="Times New Roman"/>
                      <w:sz w:val="26"/>
                      <w:szCs w:val="26"/>
                    </w:rPr>
                    <m:t>n</m:t>
                  </m:r>
                </m:den>
              </m:f>
              <m:r>
                <w:rPr>
                  <w:rFonts w:ascii="Cambria Math" w:hAnsi="Cambria Math" w:cs="Times New Roman"/>
                  <w:sz w:val="26"/>
                  <w:szCs w:val="26"/>
                  <w:lang w:val="nl-NL"/>
                </w:rPr>
                <m:t xml:space="preserve"> </m:t>
              </m:r>
            </m:oMath>
            <w:r w:rsidRPr="005330CA">
              <w:rPr>
                <w:rFonts w:ascii="Times New Roman" w:eastAsia="Times New Roman" w:hAnsi="Times New Roman" w:cs="Times New Roman"/>
                <w:noProof w:val="0"/>
                <w:color w:val="000000"/>
                <w:sz w:val="26"/>
                <w:szCs w:val="26"/>
                <w:lang w:val="nl-NL" w:eastAsia="vi-VN"/>
              </w:rPr>
              <w:t xml:space="preserve">= </w:t>
            </w:r>
            <m:oMath>
              <m:f>
                <m:fPr>
                  <m:ctrlPr>
                    <w:rPr>
                      <w:rFonts w:ascii="Cambria Math" w:hAnsi="Cambria Math" w:cs="Times New Roman"/>
                      <w:bCs/>
                      <w:i/>
                      <w:iCs/>
                      <w:sz w:val="26"/>
                      <w:szCs w:val="26"/>
                    </w:rPr>
                  </m:ctrlPr>
                </m:fPr>
                <m:num>
                  <m:r>
                    <w:rPr>
                      <w:rFonts w:ascii="Cambria Math" w:hAnsi="Cambria Math" w:cs="Times New Roman"/>
                      <w:sz w:val="26"/>
                      <w:szCs w:val="26"/>
                      <w:lang w:val="nl-NL"/>
                    </w:rPr>
                    <m:t xml:space="preserve"> 43</m:t>
                  </m:r>
                </m:num>
                <m:den>
                  <m:r>
                    <w:rPr>
                      <w:rFonts w:ascii="Cambria Math" w:hAnsi="Cambria Math" w:cs="Times New Roman"/>
                      <w:sz w:val="26"/>
                      <w:szCs w:val="26"/>
                      <w:lang w:val="nl-NL"/>
                    </w:rPr>
                    <m:t xml:space="preserve"> 100</m:t>
                  </m:r>
                </m:den>
              </m:f>
            </m:oMath>
            <w:r w:rsidRPr="005330CA">
              <w:rPr>
                <w:rFonts w:ascii="Times New Roman" w:eastAsia="Times New Roman" w:hAnsi="Times New Roman" w:cs="Times New Roman"/>
                <w:noProof w:val="0"/>
                <w:color w:val="000000"/>
                <w:sz w:val="26"/>
                <w:szCs w:val="26"/>
                <w:bdr w:val="none" w:sz="0" w:space="0" w:color="auto" w:frame="1"/>
                <w:lang w:val="nl-NL" w:eastAsia="vi-VN"/>
              </w:rPr>
              <w:t xml:space="preserve"> </w:t>
            </w:r>
            <w:r w:rsidRPr="005330CA">
              <w:rPr>
                <w:rFonts w:ascii="Times New Roman" w:eastAsia="Times New Roman" w:hAnsi="Times New Roman" w:cs="Times New Roman"/>
                <w:noProof w:val="0"/>
                <w:color w:val="000000"/>
                <w:sz w:val="26"/>
                <w:szCs w:val="26"/>
                <w:lang w:val="nl-NL" w:eastAsia="vi-VN"/>
              </w:rPr>
              <w:t>= 43%</w:t>
            </w:r>
          </w:p>
          <w:p w14:paraId="2248413D" w14:textId="77777777" w:rsidR="009833A5" w:rsidRPr="005330CA" w:rsidRDefault="009833A5" w:rsidP="00931064">
            <w:pPr>
              <w:shd w:val="clear" w:color="auto" w:fill="FFFFFF"/>
              <w:spacing w:after="0" w:line="240" w:lineRule="auto"/>
              <w:rPr>
                <w:rFonts w:ascii="Times New Roman" w:eastAsia="Times New Roman" w:hAnsi="Times New Roman" w:cs="Times New Roman"/>
                <w:noProof w:val="0"/>
                <w:color w:val="000000"/>
                <w:sz w:val="26"/>
                <w:szCs w:val="26"/>
                <w:lang w:val="nl-NL" w:eastAsia="vi-VN"/>
              </w:rPr>
            </w:pPr>
            <w:r w:rsidRPr="005330CA">
              <w:rPr>
                <w:rFonts w:ascii="Times New Roman" w:eastAsia="Times New Roman" w:hAnsi="Times New Roman" w:cs="Times New Roman"/>
                <w:noProof w:val="0"/>
                <w:color w:val="000000"/>
                <w:sz w:val="26"/>
                <w:szCs w:val="26"/>
                <w:lang w:val="nl-NL" w:eastAsia="vi-VN"/>
              </w:rPr>
              <w:t>b. Qủa bóng được lấy ra không là màu đỏ là:</w:t>
            </w:r>
          </w:p>
          <w:p w14:paraId="48FB7AEE" w14:textId="77777777" w:rsidR="009833A5" w:rsidRPr="005330CA" w:rsidRDefault="009833A5" w:rsidP="00931064">
            <w:pPr>
              <w:shd w:val="clear" w:color="auto" w:fill="FFFFFF"/>
              <w:spacing w:after="0" w:line="240" w:lineRule="auto"/>
              <w:rPr>
                <w:rFonts w:ascii="Times New Roman" w:eastAsia="Times New Roman" w:hAnsi="Times New Roman" w:cs="Times New Roman"/>
                <w:noProof w:val="0"/>
                <w:color w:val="000000"/>
                <w:sz w:val="26"/>
                <w:szCs w:val="26"/>
                <w:lang w:eastAsia="vi-VN"/>
              </w:rPr>
            </w:pPr>
            <w:r w:rsidRPr="005330CA">
              <w:rPr>
                <w:rFonts w:ascii="Times New Roman" w:eastAsia="Times New Roman" w:hAnsi="Times New Roman" w:cs="Times New Roman"/>
                <w:noProof w:val="0"/>
                <w:color w:val="000000"/>
                <w:sz w:val="26"/>
                <w:szCs w:val="26"/>
                <w:lang w:val="nl-NL" w:eastAsia="vi-VN"/>
              </w:rPr>
              <w:t> </w:t>
            </w:r>
            <m:oMath>
              <m:f>
                <m:fPr>
                  <m:ctrlPr>
                    <w:rPr>
                      <w:rFonts w:ascii="Cambria Math" w:hAnsi="Cambria Math" w:cs="Times New Roman"/>
                      <w:bCs/>
                      <w:i/>
                      <w:iCs/>
                      <w:sz w:val="26"/>
                      <w:szCs w:val="26"/>
                    </w:rPr>
                  </m:ctrlPr>
                </m:fPr>
                <m:num>
                  <m:r>
                    <w:rPr>
                      <w:rFonts w:ascii="Cambria Math" w:hAnsi="Cambria Math" w:cs="Times New Roman"/>
                      <w:sz w:val="26"/>
                      <w:szCs w:val="26"/>
                    </w:rPr>
                    <m:t xml:space="preserve"> k</m:t>
                  </m:r>
                </m:num>
                <m:den>
                  <m:r>
                    <w:rPr>
                      <w:rFonts w:ascii="Cambria Math" w:hAnsi="Cambria Math" w:cs="Times New Roman"/>
                      <w:sz w:val="26"/>
                      <w:szCs w:val="26"/>
                    </w:rPr>
                    <m:t xml:space="preserve"> n </m:t>
                  </m:r>
                </m:den>
              </m:f>
            </m:oMath>
            <w:r w:rsidRPr="005330CA">
              <w:rPr>
                <w:rFonts w:ascii="Times New Roman" w:eastAsia="Times New Roman" w:hAnsi="Times New Roman" w:cs="Times New Roman"/>
                <w:bCs/>
                <w:iCs/>
                <w:noProof w:val="0"/>
                <w:sz w:val="26"/>
                <w:szCs w:val="26"/>
              </w:rPr>
              <w:t xml:space="preserve"> </w:t>
            </w:r>
            <w:r w:rsidRPr="005330CA">
              <w:rPr>
                <w:rFonts w:ascii="Times New Roman" w:eastAsia="Times New Roman" w:hAnsi="Times New Roman" w:cs="Times New Roman"/>
                <w:noProof w:val="0"/>
                <w:color w:val="000000"/>
                <w:sz w:val="26"/>
                <w:szCs w:val="26"/>
                <w:lang w:eastAsia="vi-VN"/>
              </w:rPr>
              <w:t xml:space="preserve">= </w:t>
            </w:r>
            <m:oMath>
              <m:f>
                <m:fPr>
                  <m:ctrlPr>
                    <w:rPr>
                      <w:rFonts w:ascii="Cambria Math" w:hAnsi="Cambria Math" w:cs="Times New Roman"/>
                      <w:bCs/>
                      <w:i/>
                      <w:iCs/>
                      <w:sz w:val="26"/>
                      <w:szCs w:val="26"/>
                    </w:rPr>
                  </m:ctrlPr>
                </m:fPr>
                <m:num>
                  <m:r>
                    <w:rPr>
                      <w:rFonts w:ascii="Cambria Math" w:hAnsi="Cambria Math" w:cs="Times New Roman"/>
                      <w:sz w:val="26"/>
                      <w:szCs w:val="26"/>
                    </w:rPr>
                    <m:t xml:space="preserve"> 22</m:t>
                  </m:r>
                </m:num>
                <m:den>
                  <m:r>
                    <w:rPr>
                      <w:rFonts w:ascii="Cambria Math" w:hAnsi="Cambria Math" w:cs="Times New Roman"/>
                      <w:sz w:val="26"/>
                      <w:szCs w:val="26"/>
                    </w:rPr>
                    <m:t xml:space="preserve"> 100</m:t>
                  </m:r>
                </m:den>
              </m:f>
            </m:oMath>
            <w:r w:rsidRPr="005330CA">
              <w:rPr>
                <w:rFonts w:ascii="Times New Roman" w:eastAsia="Times New Roman" w:hAnsi="Times New Roman" w:cs="Times New Roman"/>
                <w:noProof w:val="0"/>
                <w:color w:val="000000"/>
                <w:sz w:val="26"/>
                <w:szCs w:val="26"/>
                <w:bdr w:val="none" w:sz="0" w:space="0" w:color="auto" w:frame="1"/>
                <w:lang w:eastAsia="vi-VN"/>
              </w:rPr>
              <w:t xml:space="preserve"> </w:t>
            </w:r>
            <w:r w:rsidRPr="005330CA">
              <w:rPr>
                <w:rFonts w:ascii="Times New Roman" w:eastAsia="Times New Roman" w:hAnsi="Times New Roman" w:cs="Times New Roman"/>
                <w:noProof w:val="0"/>
                <w:color w:val="000000"/>
                <w:sz w:val="26"/>
                <w:szCs w:val="26"/>
                <w:lang w:eastAsia="vi-VN"/>
              </w:rPr>
              <w:t>= 22%.</w:t>
            </w:r>
          </w:p>
          <w:p w14:paraId="72A7D805" w14:textId="77777777" w:rsidR="009833A5" w:rsidRPr="005330CA" w:rsidRDefault="009833A5" w:rsidP="00931064">
            <w:pPr>
              <w:spacing w:after="0" w:line="240" w:lineRule="auto"/>
              <w:rPr>
                <w:rFonts w:ascii="Times New Roman" w:hAnsi="Times New Roman" w:cs="Times New Roman"/>
                <w:bCs/>
                <w:i/>
                <w:iCs/>
                <w:sz w:val="26"/>
                <w:szCs w:val="26"/>
              </w:rPr>
            </w:pPr>
          </w:p>
        </w:tc>
      </w:tr>
    </w:tbl>
    <w:p w14:paraId="11992BE5" w14:textId="77777777" w:rsidR="009833A5" w:rsidRPr="005330CA" w:rsidRDefault="009833A5" w:rsidP="009833A5">
      <w:pPr>
        <w:spacing w:after="0" w:line="240" w:lineRule="auto"/>
        <w:rPr>
          <w:rFonts w:ascii="Times New Roman" w:hAnsi="Times New Roman" w:cs="Times New Roman"/>
          <w:bCs/>
          <w:i/>
          <w:iCs/>
          <w:sz w:val="26"/>
          <w:szCs w:val="26"/>
          <w:lang w:val="nl-NL"/>
        </w:rPr>
      </w:pPr>
    </w:p>
    <w:p w14:paraId="3C35A7A4" w14:textId="77777777" w:rsidR="009833A5" w:rsidRPr="005330CA" w:rsidRDefault="009833A5" w:rsidP="009833A5">
      <w:pPr>
        <w:spacing w:after="0" w:line="240" w:lineRule="auto"/>
        <w:rPr>
          <w:rFonts w:ascii="Times New Roman" w:hAnsi="Times New Roman" w:cs="Times New Roman"/>
          <w:i/>
          <w:color w:val="000000" w:themeColor="text1"/>
          <w:sz w:val="26"/>
          <w:szCs w:val="26"/>
        </w:rPr>
      </w:pPr>
      <w:r w:rsidRPr="005330CA">
        <w:rPr>
          <w:rFonts w:ascii="Times New Roman" w:hAnsi="Times New Roman" w:cs="Times New Roman"/>
          <w:bCs/>
          <w:i/>
          <w:iCs/>
          <w:sz w:val="26"/>
          <w:szCs w:val="26"/>
        </w:rPr>
        <w:t>-</w:t>
      </w:r>
      <w:r w:rsidRPr="005330CA">
        <w:rPr>
          <w:rFonts w:ascii="Times New Roman" w:hAnsi="Times New Roman" w:cs="Times New Roman"/>
          <w:b/>
          <w:color w:val="000000" w:themeColor="text1"/>
          <w:sz w:val="26"/>
          <w:szCs w:val="26"/>
          <w:lang w:val="nl-NL"/>
        </w:rPr>
        <w:t xml:space="preserve"> </w:t>
      </w:r>
      <w:r w:rsidRPr="005330CA">
        <w:rPr>
          <w:rFonts w:ascii="Times New Roman" w:hAnsi="Times New Roman" w:cs="Times New Roman"/>
          <w:i/>
          <w:color w:val="000000" w:themeColor="text1"/>
          <w:sz w:val="26"/>
          <w:szCs w:val="26"/>
          <w:lang w:val="nl-NL"/>
        </w:rPr>
        <w:t>GV nhận xét, đánh giá và chuẩn kiến thức.</w:t>
      </w:r>
    </w:p>
    <w:p w14:paraId="716D01F0" w14:textId="77777777" w:rsidR="009833A5" w:rsidRPr="005330CA" w:rsidRDefault="009833A5" w:rsidP="009833A5">
      <w:pPr>
        <w:spacing w:after="0" w:line="240" w:lineRule="auto"/>
        <w:jc w:val="both"/>
        <w:rPr>
          <w:rFonts w:ascii="Times New Roman" w:hAnsi="Times New Roman" w:cs="Times New Roman"/>
          <w:b/>
          <w:sz w:val="26"/>
          <w:szCs w:val="26"/>
          <w:lang w:val="sv-SE"/>
        </w:rPr>
      </w:pPr>
      <w:r w:rsidRPr="005330CA">
        <w:rPr>
          <w:rFonts w:ascii="Times New Roman" w:hAnsi="Times New Roman" w:cs="Times New Roman"/>
          <w:b/>
          <w:sz w:val="26"/>
          <w:szCs w:val="26"/>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9833A5" w:rsidRPr="005330CA" w14:paraId="5E0CC66D" w14:textId="77777777" w:rsidTr="00931064">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F03956" w14:textId="77777777" w:rsidR="009833A5" w:rsidRPr="005330CA" w:rsidRDefault="009833A5" w:rsidP="00931064">
            <w:pPr>
              <w:spacing w:after="0" w:line="240" w:lineRule="auto"/>
              <w:jc w:val="center"/>
              <w:rPr>
                <w:rFonts w:ascii="Times New Roman" w:eastAsia="Times New Roman" w:hAnsi="Times New Roman" w:cs="Times New Roman"/>
                <w:b/>
                <w:bCs/>
                <w:color w:val="000000"/>
                <w:sz w:val="26"/>
                <w:szCs w:val="26"/>
              </w:rPr>
            </w:pPr>
            <w:r w:rsidRPr="005330CA">
              <w:rPr>
                <w:rFonts w:ascii="Times New Roman" w:eastAsia="Times New Roman" w:hAnsi="Times New Roman" w:cs="Times New Roman"/>
                <w:b/>
                <w:bCs/>
                <w:color w:val="000000"/>
                <w:sz w:val="26"/>
                <w:szCs w:val="26"/>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03D4A0D7" w14:textId="77777777" w:rsidR="009833A5" w:rsidRPr="005330CA" w:rsidRDefault="009833A5" w:rsidP="00931064">
            <w:pPr>
              <w:spacing w:after="0" w:line="240" w:lineRule="auto"/>
              <w:jc w:val="center"/>
              <w:rPr>
                <w:rFonts w:ascii="Times New Roman" w:eastAsia="Times New Roman" w:hAnsi="Times New Roman" w:cs="Times New Roman"/>
                <w:b/>
                <w:bCs/>
                <w:color w:val="000000"/>
                <w:sz w:val="26"/>
                <w:szCs w:val="26"/>
              </w:rPr>
            </w:pPr>
            <w:r w:rsidRPr="005330CA">
              <w:rPr>
                <w:rFonts w:ascii="Times New Roman" w:eastAsia="Times New Roman" w:hAnsi="Times New Roman" w:cs="Times New Roman"/>
                <w:b/>
                <w:bCs/>
                <w:color w:val="000000"/>
                <w:sz w:val="26"/>
                <w:szCs w:val="26"/>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0F2B10AE" w14:textId="77777777" w:rsidR="009833A5" w:rsidRPr="005330CA" w:rsidRDefault="009833A5" w:rsidP="00931064">
            <w:pPr>
              <w:spacing w:after="0" w:line="240" w:lineRule="auto"/>
              <w:jc w:val="center"/>
              <w:rPr>
                <w:rFonts w:ascii="Times New Roman" w:eastAsia="Times New Roman" w:hAnsi="Times New Roman" w:cs="Times New Roman"/>
                <w:b/>
                <w:bCs/>
                <w:color w:val="000000"/>
                <w:sz w:val="26"/>
                <w:szCs w:val="26"/>
              </w:rPr>
            </w:pPr>
            <w:r w:rsidRPr="005330CA">
              <w:rPr>
                <w:rFonts w:ascii="Times New Roman" w:eastAsia="Times New Roman" w:hAnsi="Times New Roman" w:cs="Times New Roman"/>
                <w:b/>
                <w:bCs/>
                <w:color w:val="000000"/>
                <w:sz w:val="26"/>
                <w:szCs w:val="26"/>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22B9C03" w14:textId="77777777" w:rsidR="009833A5" w:rsidRPr="005330CA" w:rsidRDefault="009833A5" w:rsidP="00931064">
            <w:pPr>
              <w:spacing w:after="0" w:line="240" w:lineRule="auto"/>
              <w:jc w:val="center"/>
              <w:rPr>
                <w:rFonts w:ascii="Times New Roman" w:eastAsia="Times New Roman" w:hAnsi="Times New Roman" w:cs="Times New Roman"/>
                <w:b/>
                <w:bCs/>
                <w:color w:val="000000"/>
                <w:sz w:val="26"/>
                <w:szCs w:val="26"/>
              </w:rPr>
            </w:pPr>
            <w:r w:rsidRPr="005330CA">
              <w:rPr>
                <w:rFonts w:ascii="Times New Roman" w:eastAsia="Times New Roman" w:hAnsi="Times New Roman" w:cs="Times New Roman"/>
                <w:b/>
                <w:bCs/>
                <w:color w:val="000000"/>
                <w:sz w:val="26"/>
                <w:szCs w:val="26"/>
              </w:rPr>
              <w:t>Ghi chú</w:t>
            </w:r>
          </w:p>
        </w:tc>
      </w:tr>
      <w:tr w:rsidR="009833A5" w:rsidRPr="005330CA" w14:paraId="6D3938A5" w14:textId="77777777" w:rsidTr="00931064">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2B252B4D" w14:textId="77777777" w:rsidR="009833A5" w:rsidRPr="005330CA" w:rsidRDefault="009833A5" w:rsidP="00931064">
            <w:pPr>
              <w:spacing w:after="0" w:line="240" w:lineRule="auto"/>
              <w:jc w:val="both"/>
              <w:rPr>
                <w:rFonts w:ascii="Times New Roman" w:eastAsia="Times New Roman" w:hAnsi="Times New Roman" w:cs="Times New Roman"/>
                <w:color w:val="000000"/>
                <w:sz w:val="26"/>
                <w:szCs w:val="26"/>
              </w:rPr>
            </w:pPr>
            <w:r w:rsidRPr="005330CA">
              <w:rPr>
                <w:rFonts w:ascii="Times New Roman" w:eastAsia="Times New Roman" w:hAnsi="Times New Roman" w:cs="Times New Roman"/>
                <w:color w:val="000000"/>
                <w:sz w:val="26"/>
                <w:szCs w:val="26"/>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4BFB0270" w14:textId="77777777" w:rsidR="009833A5" w:rsidRPr="005330CA" w:rsidRDefault="009833A5" w:rsidP="00931064">
            <w:pPr>
              <w:spacing w:after="0" w:line="240" w:lineRule="auto"/>
              <w:jc w:val="both"/>
              <w:rPr>
                <w:rFonts w:ascii="Times New Roman" w:eastAsia="Times New Roman" w:hAnsi="Times New Roman" w:cs="Times New Roman"/>
                <w:color w:val="000000"/>
                <w:sz w:val="26"/>
                <w:szCs w:val="26"/>
              </w:rPr>
            </w:pPr>
            <w:r w:rsidRPr="005330CA">
              <w:rPr>
                <w:rFonts w:ascii="Times New Roman" w:eastAsia="Times New Roman" w:hAnsi="Times New Roman" w:cs="Times New Roman"/>
                <w:color w:val="000000"/>
                <w:sz w:val="26"/>
                <w:szCs w:val="26"/>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779957E1" w14:textId="77777777" w:rsidR="009833A5" w:rsidRPr="005330CA" w:rsidRDefault="009833A5" w:rsidP="00931064">
            <w:pPr>
              <w:spacing w:after="0" w:line="240" w:lineRule="auto"/>
              <w:jc w:val="both"/>
              <w:rPr>
                <w:rFonts w:ascii="Times New Roman" w:eastAsia="Times New Roman" w:hAnsi="Times New Roman" w:cs="Times New Roman"/>
                <w:color w:val="000000"/>
                <w:sz w:val="26"/>
                <w:szCs w:val="26"/>
              </w:rPr>
            </w:pPr>
            <w:r w:rsidRPr="005330CA">
              <w:rPr>
                <w:rFonts w:ascii="Times New Roman" w:eastAsia="Times New Roman" w:hAnsi="Times New Roman" w:cs="Times New Roman"/>
                <w:color w:val="000000"/>
                <w:sz w:val="26"/>
                <w:szCs w:val="26"/>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14:paraId="50CD40BB" w14:textId="77777777" w:rsidR="009833A5" w:rsidRPr="005330CA" w:rsidRDefault="009833A5" w:rsidP="00931064">
            <w:pPr>
              <w:spacing w:after="0" w:line="240" w:lineRule="auto"/>
              <w:rPr>
                <w:rFonts w:ascii="Times New Roman" w:eastAsia="Times New Roman" w:hAnsi="Times New Roman" w:cs="Times New Roman"/>
                <w:color w:val="000000"/>
                <w:sz w:val="26"/>
                <w:szCs w:val="26"/>
              </w:rPr>
            </w:pPr>
            <w:r w:rsidRPr="005330CA">
              <w:rPr>
                <w:rFonts w:ascii="Times New Roman" w:eastAsia="Times New Roman" w:hAnsi="Times New Roman" w:cs="Times New Roman"/>
                <w:color w:val="000000"/>
                <w:sz w:val="26"/>
                <w:szCs w:val="26"/>
              </w:rPr>
              <w:t> </w:t>
            </w:r>
          </w:p>
        </w:tc>
      </w:tr>
      <w:tr w:rsidR="009833A5" w:rsidRPr="005330CA" w14:paraId="385F2CA7" w14:textId="77777777" w:rsidTr="00931064">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F15AA" w14:textId="77777777" w:rsidR="009833A5" w:rsidRPr="005330CA" w:rsidRDefault="009833A5" w:rsidP="00931064">
            <w:pPr>
              <w:spacing w:after="0" w:line="240" w:lineRule="auto"/>
              <w:jc w:val="both"/>
              <w:rPr>
                <w:rFonts w:ascii="Times New Roman" w:eastAsia="Times New Roman" w:hAnsi="Times New Roman" w:cs="Times New Roman"/>
                <w:color w:val="000000"/>
                <w:sz w:val="26"/>
                <w:szCs w:val="26"/>
              </w:rPr>
            </w:pPr>
            <w:r w:rsidRPr="005330CA">
              <w:rPr>
                <w:rFonts w:ascii="Times New Roman" w:eastAsia="Times New Roman" w:hAnsi="Times New Roman" w:cs="Times New Roman"/>
                <w:color w:val="000000"/>
                <w:sz w:val="26"/>
                <w:szCs w:val="26"/>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5A2F012F" w14:textId="77777777" w:rsidR="009833A5" w:rsidRPr="005330CA" w:rsidRDefault="009833A5" w:rsidP="00931064">
            <w:pPr>
              <w:spacing w:after="0" w:line="240" w:lineRule="auto"/>
              <w:jc w:val="both"/>
              <w:rPr>
                <w:rFonts w:ascii="Times New Roman" w:eastAsia="Times New Roman" w:hAnsi="Times New Roman" w:cs="Times New Roman"/>
                <w:color w:val="000000"/>
                <w:sz w:val="26"/>
                <w:szCs w:val="26"/>
              </w:rPr>
            </w:pPr>
            <w:r w:rsidRPr="005330CA">
              <w:rPr>
                <w:rFonts w:ascii="Times New Roman" w:eastAsia="Times New Roman" w:hAnsi="Times New Roman" w:cs="Times New Roman"/>
                <w:color w:val="000000"/>
                <w:sz w:val="26"/>
                <w:szCs w:val="26"/>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584D4D87" w14:textId="77777777" w:rsidR="009833A5" w:rsidRPr="005330CA" w:rsidRDefault="009833A5" w:rsidP="00931064">
            <w:pPr>
              <w:spacing w:after="0" w:line="240" w:lineRule="auto"/>
              <w:jc w:val="both"/>
              <w:rPr>
                <w:rFonts w:ascii="Times New Roman" w:eastAsia="Times New Roman" w:hAnsi="Times New Roman" w:cs="Times New Roman"/>
                <w:color w:val="000000"/>
                <w:sz w:val="26"/>
                <w:szCs w:val="26"/>
              </w:rPr>
            </w:pPr>
            <w:r w:rsidRPr="005330CA">
              <w:rPr>
                <w:rFonts w:ascii="Times New Roman" w:eastAsia="Times New Roman" w:hAnsi="Times New Roman" w:cs="Times New Roman"/>
                <w:color w:val="000000"/>
                <w:sz w:val="26"/>
                <w:szCs w:val="26"/>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8A40BA3" w14:textId="77777777" w:rsidR="009833A5" w:rsidRPr="005330CA" w:rsidRDefault="009833A5" w:rsidP="00931064">
            <w:pPr>
              <w:spacing w:after="0" w:line="240" w:lineRule="auto"/>
              <w:rPr>
                <w:rFonts w:ascii="Times New Roman" w:eastAsia="Times New Roman" w:hAnsi="Times New Roman" w:cs="Times New Roman"/>
                <w:color w:val="000000"/>
                <w:sz w:val="26"/>
                <w:szCs w:val="26"/>
              </w:rPr>
            </w:pPr>
            <w:r w:rsidRPr="005330CA">
              <w:rPr>
                <w:rFonts w:ascii="Times New Roman" w:eastAsia="Times New Roman" w:hAnsi="Times New Roman" w:cs="Times New Roman"/>
                <w:color w:val="000000"/>
                <w:sz w:val="26"/>
                <w:szCs w:val="26"/>
              </w:rPr>
              <w:t> </w:t>
            </w:r>
          </w:p>
        </w:tc>
      </w:tr>
      <w:tr w:rsidR="009833A5" w:rsidRPr="005330CA" w14:paraId="511E5E8D" w14:textId="77777777" w:rsidTr="00931064">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3640E49A" w14:textId="77777777" w:rsidR="009833A5" w:rsidRPr="005330CA" w:rsidRDefault="009833A5" w:rsidP="00931064">
            <w:pPr>
              <w:spacing w:after="0" w:line="240" w:lineRule="auto"/>
              <w:jc w:val="both"/>
              <w:rPr>
                <w:rFonts w:ascii="Times New Roman" w:eastAsia="Times New Roman" w:hAnsi="Times New Roman" w:cs="Times New Roman"/>
                <w:color w:val="000000"/>
                <w:sz w:val="26"/>
                <w:szCs w:val="26"/>
              </w:rPr>
            </w:pPr>
            <w:r w:rsidRPr="005330CA">
              <w:rPr>
                <w:rFonts w:ascii="Times New Roman" w:eastAsia="Times New Roman" w:hAnsi="Times New Roman" w:cs="Times New Roman"/>
                <w:color w:val="000000"/>
                <w:sz w:val="26"/>
                <w:szCs w:val="26"/>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728EAAEE" w14:textId="77777777" w:rsidR="009833A5" w:rsidRPr="005330CA" w:rsidRDefault="009833A5" w:rsidP="00931064">
            <w:pPr>
              <w:spacing w:after="0" w:line="240" w:lineRule="auto"/>
              <w:jc w:val="both"/>
              <w:rPr>
                <w:rFonts w:ascii="Times New Roman" w:eastAsia="Times New Roman" w:hAnsi="Times New Roman" w:cs="Times New Roman"/>
                <w:color w:val="000000"/>
                <w:sz w:val="26"/>
                <w:szCs w:val="26"/>
              </w:rPr>
            </w:pPr>
            <w:r w:rsidRPr="005330CA">
              <w:rPr>
                <w:rFonts w:ascii="Times New Roman" w:eastAsia="Times New Roman" w:hAnsi="Times New Roman" w:cs="Times New Roman"/>
                <w:color w:val="000000"/>
                <w:sz w:val="26"/>
                <w:szCs w:val="26"/>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66405522" w14:textId="77777777" w:rsidR="009833A5" w:rsidRPr="005330CA" w:rsidRDefault="009833A5" w:rsidP="00931064">
            <w:pPr>
              <w:spacing w:after="0" w:line="240" w:lineRule="auto"/>
              <w:jc w:val="both"/>
              <w:rPr>
                <w:rFonts w:ascii="Times New Roman" w:eastAsia="Times New Roman" w:hAnsi="Times New Roman" w:cs="Times New Roman"/>
                <w:color w:val="000000"/>
                <w:sz w:val="26"/>
                <w:szCs w:val="26"/>
              </w:rPr>
            </w:pPr>
            <w:r w:rsidRPr="005330CA">
              <w:rPr>
                <w:rFonts w:ascii="Times New Roman" w:eastAsia="Times New Roman" w:hAnsi="Times New Roman" w:cs="Times New Roman"/>
                <w:color w:val="000000"/>
                <w:sz w:val="26"/>
                <w:szCs w:val="26"/>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14:paraId="4D0EF01D" w14:textId="77777777" w:rsidR="009833A5" w:rsidRPr="005330CA" w:rsidRDefault="009833A5" w:rsidP="00931064">
            <w:pPr>
              <w:spacing w:after="0" w:line="240" w:lineRule="auto"/>
              <w:rPr>
                <w:rFonts w:ascii="Times New Roman" w:eastAsia="Times New Roman" w:hAnsi="Times New Roman" w:cs="Times New Roman"/>
                <w:color w:val="000000"/>
                <w:sz w:val="26"/>
                <w:szCs w:val="26"/>
              </w:rPr>
            </w:pPr>
            <w:r w:rsidRPr="005330CA">
              <w:rPr>
                <w:rFonts w:ascii="Times New Roman" w:eastAsia="Times New Roman" w:hAnsi="Times New Roman" w:cs="Times New Roman"/>
                <w:color w:val="000000"/>
                <w:sz w:val="26"/>
                <w:szCs w:val="26"/>
              </w:rPr>
              <w:t> </w:t>
            </w:r>
          </w:p>
        </w:tc>
      </w:tr>
    </w:tbl>
    <w:p w14:paraId="151E3525" w14:textId="77777777" w:rsidR="00741557" w:rsidRPr="005330CA" w:rsidRDefault="00741557">
      <w:pPr>
        <w:rPr>
          <w:rFonts w:ascii="Times New Roman" w:hAnsi="Times New Roman" w:cs="Times New Roman"/>
        </w:rPr>
      </w:pPr>
    </w:p>
    <w:sectPr w:rsidR="00741557" w:rsidRPr="005330CA" w:rsidSect="005630A9">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A5"/>
    <w:rsid w:val="00124115"/>
    <w:rsid w:val="00240861"/>
    <w:rsid w:val="002B5DCB"/>
    <w:rsid w:val="002F388A"/>
    <w:rsid w:val="00462507"/>
    <w:rsid w:val="005330CA"/>
    <w:rsid w:val="005630A9"/>
    <w:rsid w:val="005E0981"/>
    <w:rsid w:val="00661F2D"/>
    <w:rsid w:val="006D5432"/>
    <w:rsid w:val="0070251A"/>
    <w:rsid w:val="00741557"/>
    <w:rsid w:val="007E27FC"/>
    <w:rsid w:val="008168CE"/>
    <w:rsid w:val="009833A5"/>
    <w:rsid w:val="00A63E6A"/>
    <w:rsid w:val="00C41CCB"/>
    <w:rsid w:val="00CE126E"/>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EBB0"/>
  <w15:chartTrackingRefBased/>
  <w15:docId w15:val="{07D99B01-F11D-4551-8F7A-B3939704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33A5"/>
    <w:pPr>
      <w:spacing w:after="200" w:line="276" w:lineRule="auto"/>
    </w:pPr>
    <w:rPr>
      <w:noProof/>
      <w:lang w:val="vi-VN"/>
    </w:rPr>
  </w:style>
  <w:style w:type="paragraph" w:styleId="Heading1">
    <w:name w:val="heading 1"/>
    <w:basedOn w:val="Normal"/>
    <w:link w:val="Heading1Char"/>
    <w:uiPriority w:val="1"/>
    <w:qFormat/>
    <w:rsid w:val="009833A5"/>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33A5"/>
    <w:rPr>
      <w:rFonts w:ascii="Times New Roman" w:eastAsia="Times New Roman" w:hAnsi="Times New Roman" w:cs="Times New Roman"/>
      <w:b/>
      <w:bCs/>
      <w:kern w:val="36"/>
      <w:sz w:val="28"/>
      <w:szCs w:val="48"/>
      <w:lang w:val="vi-VN" w:eastAsia="vi-VN"/>
    </w:rPr>
  </w:style>
  <w:style w:type="paragraph" w:styleId="NormalWeb">
    <w:name w:val="Normal (Web)"/>
    <w:basedOn w:val="Normal"/>
    <w:uiPriority w:val="99"/>
    <w:unhideWhenUsed/>
    <w:rsid w:val="009833A5"/>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 w:type="character" w:styleId="Strong">
    <w:name w:val="Strong"/>
    <w:basedOn w:val="DefaultParagraphFont"/>
    <w:uiPriority w:val="22"/>
    <w:qFormat/>
    <w:rsid w:val="009833A5"/>
    <w:rPr>
      <w:b/>
      <w:bCs/>
    </w:rPr>
  </w:style>
  <w:style w:type="table" w:styleId="TableGrid">
    <w:name w:val="Table Grid"/>
    <w:basedOn w:val="TableNormal"/>
    <w:uiPriority w:val="59"/>
    <w:rsid w:val="00FE2A3B"/>
    <w:pPr>
      <w:spacing w:after="0" w:line="240" w:lineRule="auto"/>
    </w:pPr>
    <w:rPr>
      <w:rFonts w:eastAsiaTheme="minorEastAsia"/>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2024-04-02T02:16:00Z</dcterms:created>
  <dcterms:modified xsi:type="dcterms:W3CDTF">2024-04-13T03:42:00Z</dcterms:modified>
</cp:coreProperties>
</file>